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Look w:val="04A0" w:firstRow="1" w:lastRow="0" w:firstColumn="1" w:lastColumn="0" w:noHBand="0" w:noVBand="1"/>
      </w:tblPr>
      <w:tblGrid>
        <w:gridCol w:w="9060"/>
      </w:tblGrid>
      <w:tr w:rsidR="00CD5A11" w14:paraId="5C4E756A" w14:textId="77777777" w:rsidTr="00CD5A11">
        <w:tc>
          <w:tcPr>
            <w:tcW w:w="9060" w:type="dxa"/>
          </w:tcPr>
          <w:p w14:paraId="030672C2" w14:textId="4EC58D58" w:rsidR="0068677D" w:rsidRPr="0068677D" w:rsidRDefault="0068677D" w:rsidP="0068677D">
            <w:pPr>
              <w:tabs>
                <w:tab w:val="clear" w:pos="567"/>
              </w:tabs>
              <w:spacing w:line="240" w:lineRule="auto"/>
              <w:rPr>
                <w:szCs w:val="22"/>
              </w:rPr>
            </w:pPr>
            <w:r w:rsidRPr="0068677D">
              <w:rPr>
                <w:szCs w:val="22"/>
              </w:rPr>
              <w:t xml:space="preserve">Šis dokumentas yra patvirtintas </w:t>
            </w:r>
            <w:r w:rsidR="00C32A14" w:rsidRPr="003C25AF">
              <w:rPr>
                <w:szCs w:val="22"/>
              </w:rPr>
              <w:t>Rivaroxaban Accord</w:t>
            </w:r>
            <w:r w:rsidRPr="0068677D">
              <w:rPr>
                <w:szCs w:val="22"/>
              </w:rPr>
              <w:t xml:space="preserve"> vaistinio preparato informacinis dokumentas, kuriame nurodyti pakeitimai, padaryti po ankstesnės vaistinio preparato informacinių dokumentų keitimo procedūros (</w:t>
            </w:r>
            <w:r w:rsidR="00CB19DB" w:rsidRPr="00CB19DB">
              <w:rPr>
                <w:bCs/>
                <w:szCs w:val="22"/>
              </w:rPr>
              <w:t>EMA/R/0000249659</w:t>
            </w:r>
            <w:r w:rsidRPr="0068677D">
              <w:rPr>
                <w:szCs w:val="22"/>
              </w:rPr>
              <w:t>).</w:t>
            </w:r>
          </w:p>
          <w:p w14:paraId="296D1BE0" w14:textId="77777777" w:rsidR="0068677D" w:rsidRPr="0068677D" w:rsidRDefault="0068677D" w:rsidP="0068677D">
            <w:pPr>
              <w:tabs>
                <w:tab w:val="clear" w:pos="567"/>
              </w:tabs>
              <w:spacing w:line="240" w:lineRule="auto"/>
              <w:rPr>
                <w:szCs w:val="22"/>
              </w:rPr>
            </w:pPr>
          </w:p>
          <w:p w14:paraId="76F925C1" w14:textId="77777777" w:rsidR="00CD5A11" w:rsidRDefault="0068677D" w:rsidP="0068677D">
            <w:pPr>
              <w:tabs>
                <w:tab w:val="clear" w:pos="567"/>
              </w:tabs>
              <w:spacing w:line="240" w:lineRule="auto"/>
              <w:rPr>
                <w:szCs w:val="22"/>
              </w:rPr>
            </w:pPr>
            <w:r w:rsidRPr="0068677D">
              <w:rPr>
                <w:szCs w:val="22"/>
              </w:rPr>
              <w:t xml:space="preserve">Daugiau informacijos rasite Europos vaistų agentūros tinklalapyje adresu: </w:t>
            </w:r>
            <w:r w:rsidR="006742A1">
              <w:rPr>
                <w:szCs w:val="22"/>
              </w:rPr>
              <w:fldChar w:fldCharType="begin"/>
            </w:r>
            <w:r w:rsidR="006742A1">
              <w:rPr>
                <w:szCs w:val="22"/>
              </w:rPr>
              <w:instrText>HYPERLINK "</w:instrText>
            </w:r>
            <w:r w:rsidR="006742A1" w:rsidRPr="0068677D">
              <w:rPr>
                <w:szCs w:val="22"/>
              </w:rPr>
              <w:instrText>https://www.ema.europa.eu/en/medicines/human/EPAR/</w:instrText>
            </w:r>
            <w:r w:rsidR="006742A1" w:rsidRPr="006742A1">
              <w:rPr>
                <w:szCs w:val="22"/>
              </w:rPr>
              <w:instrText>rivaroxaban-accord</w:instrText>
            </w:r>
            <w:r w:rsidR="006742A1">
              <w:rPr>
                <w:szCs w:val="22"/>
              </w:rPr>
              <w:instrText>"</w:instrText>
            </w:r>
            <w:r w:rsidR="006742A1">
              <w:rPr>
                <w:szCs w:val="22"/>
              </w:rPr>
            </w:r>
            <w:r w:rsidR="006742A1">
              <w:rPr>
                <w:szCs w:val="22"/>
              </w:rPr>
              <w:fldChar w:fldCharType="separate"/>
            </w:r>
            <w:r w:rsidR="006742A1" w:rsidRPr="00932CDA">
              <w:rPr>
                <w:rStyle w:val="Hyperlink"/>
                <w:szCs w:val="22"/>
              </w:rPr>
              <w:t>https://www.ema.europa.eu/en/medicines/human/EPAR/rivaroxaban-accord</w:t>
            </w:r>
            <w:r w:rsidR="006742A1">
              <w:rPr>
                <w:szCs w:val="22"/>
              </w:rPr>
              <w:fldChar w:fldCharType="end"/>
            </w:r>
            <w:r w:rsidR="006742A1">
              <w:rPr>
                <w:szCs w:val="22"/>
              </w:rPr>
              <w:t xml:space="preserve"> </w:t>
            </w:r>
          </w:p>
          <w:p w14:paraId="66AED5D7" w14:textId="2CFAD87E" w:rsidR="006742A1" w:rsidRDefault="006742A1" w:rsidP="0068677D">
            <w:pPr>
              <w:tabs>
                <w:tab w:val="clear" w:pos="567"/>
              </w:tabs>
              <w:spacing w:line="240" w:lineRule="auto"/>
              <w:rPr>
                <w:szCs w:val="22"/>
              </w:rPr>
            </w:pPr>
          </w:p>
        </w:tc>
      </w:tr>
    </w:tbl>
    <w:p w14:paraId="50E7458B" w14:textId="77777777" w:rsidR="00A239E3" w:rsidRPr="00D510C2" w:rsidRDefault="00A239E3" w:rsidP="00EF5448">
      <w:pPr>
        <w:tabs>
          <w:tab w:val="clear" w:pos="567"/>
        </w:tabs>
        <w:spacing w:line="240" w:lineRule="auto"/>
        <w:jc w:val="center"/>
        <w:rPr>
          <w:szCs w:val="22"/>
        </w:rPr>
      </w:pPr>
    </w:p>
    <w:p w14:paraId="5363C002" w14:textId="77777777" w:rsidR="00A239E3" w:rsidRPr="00D510C2" w:rsidRDefault="00A239E3" w:rsidP="00EF5448">
      <w:pPr>
        <w:tabs>
          <w:tab w:val="clear" w:pos="567"/>
        </w:tabs>
        <w:spacing w:line="240" w:lineRule="auto"/>
        <w:jc w:val="center"/>
        <w:rPr>
          <w:szCs w:val="22"/>
        </w:rPr>
      </w:pPr>
    </w:p>
    <w:p w14:paraId="34C9F6C0" w14:textId="77777777" w:rsidR="00A239E3" w:rsidRPr="00D510C2" w:rsidRDefault="00A239E3" w:rsidP="00EF5448">
      <w:pPr>
        <w:tabs>
          <w:tab w:val="clear" w:pos="567"/>
        </w:tabs>
        <w:spacing w:line="240" w:lineRule="auto"/>
        <w:jc w:val="center"/>
        <w:rPr>
          <w:szCs w:val="22"/>
        </w:rPr>
      </w:pPr>
    </w:p>
    <w:p w14:paraId="430BFE6A" w14:textId="77777777" w:rsidR="00A239E3" w:rsidRPr="00D510C2" w:rsidRDefault="00A239E3" w:rsidP="00EF5448">
      <w:pPr>
        <w:tabs>
          <w:tab w:val="clear" w:pos="567"/>
        </w:tabs>
        <w:spacing w:line="240" w:lineRule="auto"/>
        <w:jc w:val="center"/>
        <w:rPr>
          <w:szCs w:val="22"/>
        </w:rPr>
      </w:pPr>
    </w:p>
    <w:p w14:paraId="3E2BFA1B" w14:textId="77777777" w:rsidR="00A239E3" w:rsidRPr="00D510C2" w:rsidRDefault="00A239E3" w:rsidP="00EF5448">
      <w:pPr>
        <w:tabs>
          <w:tab w:val="clear" w:pos="567"/>
        </w:tabs>
        <w:spacing w:line="240" w:lineRule="auto"/>
        <w:jc w:val="center"/>
        <w:rPr>
          <w:szCs w:val="22"/>
        </w:rPr>
      </w:pPr>
    </w:p>
    <w:p w14:paraId="3826B03B" w14:textId="77777777" w:rsidR="00A239E3" w:rsidRPr="00D510C2" w:rsidRDefault="00A239E3" w:rsidP="00EF5448">
      <w:pPr>
        <w:tabs>
          <w:tab w:val="clear" w:pos="567"/>
        </w:tabs>
        <w:spacing w:line="240" w:lineRule="auto"/>
        <w:jc w:val="center"/>
        <w:rPr>
          <w:szCs w:val="22"/>
        </w:rPr>
      </w:pPr>
    </w:p>
    <w:p w14:paraId="3F4399C8" w14:textId="77777777" w:rsidR="00A239E3" w:rsidRPr="00D510C2" w:rsidRDefault="00A239E3" w:rsidP="00EF5448">
      <w:pPr>
        <w:tabs>
          <w:tab w:val="clear" w:pos="567"/>
        </w:tabs>
        <w:spacing w:line="240" w:lineRule="auto"/>
        <w:jc w:val="center"/>
        <w:rPr>
          <w:szCs w:val="22"/>
        </w:rPr>
      </w:pPr>
    </w:p>
    <w:p w14:paraId="1F6F5909" w14:textId="77777777" w:rsidR="00A239E3" w:rsidRPr="00D510C2" w:rsidRDefault="00A239E3" w:rsidP="00EF5448">
      <w:pPr>
        <w:tabs>
          <w:tab w:val="clear" w:pos="567"/>
        </w:tabs>
        <w:spacing w:line="240" w:lineRule="auto"/>
        <w:jc w:val="center"/>
        <w:rPr>
          <w:szCs w:val="22"/>
        </w:rPr>
      </w:pPr>
    </w:p>
    <w:p w14:paraId="0DB77DC6" w14:textId="77777777" w:rsidR="00A239E3" w:rsidRPr="00D510C2" w:rsidRDefault="00A239E3" w:rsidP="00EF5448">
      <w:pPr>
        <w:tabs>
          <w:tab w:val="clear" w:pos="567"/>
        </w:tabs>
        <w:spacing w:line="240" w:lineRule="auto"/>
        <w:jc w:val="center"/>
        <w:rPr>
          <w:szCs w:val="22"/>
        </w:rPr>
      </w:pPr>
    </w:p>
    <w:p w14:paraId="5360BDB1" w14:textId="77777777" w:rsidR="00A239E3" w:rsidRPr="00D510C2" w:rsidRDefault="00A239E3" w:rsidP="00EF5448">
      <w:pPr>
        <w:tabs>
          <w:tab w:val="clear" w:pos="567"/>
        </w:tabs>
        <w:spacing w:line="240" w:lineRule="auto"/>
        <w:jc w:val="center"/>
        <w:rPr>
          <w:szCs w:val="22"/>
        </w:rPr>
      </w:pPr>
    </w:p>
    <w:p w14:paraId="415A01F2" w14:textId="77777777" w:rsidR="00A239E3" w:rsidRPr="00D510C2" w:rsidRDefault="00A239E3" w:rsidP="00EF5448">
      <w:pPr>
        <w:tabs>
          <w:tab w:val="clear" w:pos="567"/>
        </w:tabs>
        <w:spacing w:line="240" w:lineRule="auto"/>
        <w:jc w:val="center"/>
        <w:rPr>
          <w:szCs w:val="22"/>
        </w:rPr>
      </w:pPr>
    </w:p>
    <w:p w14:paraId="3509882B" w14:textId="77777777" w:rsidR="00A239E3" w:rsidRPr="00D510C2" w:rsidRDefault="00A239E3" w:rsidP="00EF5448">
      <w:pPr>
        <w:tabs>
          <w:tab w:val="clear" w:pos="567"/>
        </w:tabs>
        <w:spacing w:line="240" w:lineRule="auto"/>
        <w:jc w:val="center"/>
        <w:rPr>
          <w:szCs w:val="22"/>
        </w:rPr>
      </w:pPr>
    </w:p>
    <w:p w14:paraId="49B998A3" w14:textId="77777777" w:rsidR="00A239E3" w:rsidRPr="00D510C2" w:rsidRDefault="00A239E3" w:rsidP="00EF5448">
      <w:pPr>
        <w:tabs>
          <w:tab w:val="clear" w:pos="567"/>
        </w:tabs>
        <w:spacing w:line="240" w:lineRule="auto"/>
        <w:jc w:val="center"/>
        <w:rPr>
          <w:szCs w:val="22"/>
        </w:rPr>
      </w:pPr>
    </w:p>
    <w:p w14:paraId="702175D6" w14:textId="77777777" w:rsidR="00A239E3" w:rsidRPr="00D510C2" w:rsidRDefault="00A239E3" w:rsidP="00EF5448">
      <w:pPr>
        <w:tabs>
          <w:tab w:val="clear" w:pos="567"/>
        </w:tabs>
        <w:spacing w:line="240" w:lineRule="auto"/>
        <w:jc w:val="center"/>
        <w:rPr>
          <w:szCs w:val="22"/>
        </w:rPr>
      </w:pPr>
    </w:p>
    <w:p w14:paraId="4EB27DAA" w14:textId="77777777" w:rsidR="00A239E3" w:rsidRPr="00D510C2" w:rsidRDefault="00A239E3" w:rsidP="00EF5448">
      <w:pPr>
        <w:tabs>
          <w:tab w:val="clear" w:pos="567"/>
        </w:tabs>
        <w:spacing w:line="240" w:lineRule="auto"/>
        <w:jc w:val="center"/>
        <w:rPr>
          <w:szCs w:val="22"/>
        </w:rPr>
      </w:pPr>
    </w:p>
    <w:p w14:paraId="308BC464" w14:textId="77777777" w:rsidR="00A239E3" w:rsidRPr="00D510C2" w:rsidRDefault="00A239E3" w:rsidP="00EF5448">
      <w:pPr>
        <w:tabs>
          <w:tab w:val="clear" w:pos="567"/>
        </w:tabs>
        <w:spacing w:line="240" w:lineRule="auto"/>
        <w:jc w:val="center"/>
        <w:rPr>
          <w:szCs w:val="22"/>
        </w:rPr>
      </w:pPr>
    </w:p>
    <w:p w14:paraId="7CF9FDCD" w14:textId="77777777" w:rsidR="00A239E3" w:rsidRPr="00D510C2" w:rsidRDefault="00A239E3" w:rsidP="00EF5448">
      <w:pPr>
        <w:tabs>
          <w:tab w:val="clear" w:pos="567"/>
        </w:tabs>
        <w:spacing w:line="240" w:lineRule="auto"/>
        <w:jc w:val="center"/>
        <w:rPr>
          <w:szCs w:val="22"/>
        </w:rPr>
      </w:pPr>
    </w:p>
    <w:p w14:paraId="1D8A9AA2" w14:textId="77777777" w:rsidR="00A239E3" w:rsidRPr="00D510C2" w:rsidRDefault="00A239E3" w:rsidP="00EF5448">
      <w:pPr>
        <w:tabs>
          <w:tab w:val="clear" w:pos="567"/>
        </w:tabs>
        <w:spacing w:line="240" w:lineRule="auto"/>
        <w:jc w:val="center"/>
        <w:rPr>
          <w:szCs w:val="22"/>
        </w:rPr>
      </w:pPr>
    </w:p>
    <w:p w14:paraId="695B07C0" w14:textId="77777777" w:rsidR="00A239E3" w:rsidRPr="00D510C2" w:rsidRDefault="00A239E3" w:rsidP="00EF5448">
      <w:pPr>
        <w:tabs>
          <w:tab w:val="clear" w:pos="567"/>
        </w:tabs>
        <w:spacing w:line="240" w:lineRule="auto"/>
        <w:jc w:val="center"/>
        <w:rPr>
          <w:szCs w:val="22"/>
        </w:rPr>
      </w:pPr>
    </w:p>
    <w:p w14:paraId="644534DA" w14:textId="77777777" w:rsidR="00A239E3" w:rsidRPr="00D510C2" w:rsidRDefault="00A239E3" w:rsidP="00EF5448">
      <w:pPr>
        <w:tabs>
          <w:tab w:val="clear" w:pos="567"/>
        </w:tabs>
        <w:spacing w:line="240" w:lineRule="auto"/>
        <w:jc w:val="center"/>
        <w:rPr>
          <w:szCs w:val="22"/>
        </w:rPr>
      </w:pPr>
    </w:p>
    <w:p w14:paraId="4E0982CF" w14:textId="77777777" w:rsidR="00A239E3" w:rsidRPr="00D510C2" w:rsidRDefault="00A239E3" w:rsidP="00EF5448">
      <w:pPr>
        <w:tabs>
          <w:tab w:val="clear" w:pos="567"/>
          <w:tab w:val="left" w:pos="-1440"/>
          <w:tab w:val="left" w:pos="-720"/>
        </w:tabs>
        <w:spacing w:line="240" w:lineRule="auto"/>
        <w:jc w:val="center"/>
        <w:rPr>
          <w:b/>
          <w:szCs w:val="22"/>
        </w:rPr>
      </w:pPr>
    </w:p>
    <w:p w14:paraId="5DEC2374" w14:textId="77777777" w:rsidR="00A239E3" w:rsidRPr="00D510C2" w:rsidRDefault="00A239E3" w:rsidP="00EF5448">
      <w:pPr>
        <w:tabs>
          <w:tab w:val="clear" w:pos="567"/>
          <w:tab w:val="left" w:pos="-1440"/>
          <w:tab w:val="left" w:pos="-720"/>
        </w:tabs>
        <w:spacing w:line="240" w:lineRule="auto"/>
        <w:jc w:val="center"/>
        <w:rPr>
          <w:b/>
          <w:szCs w:val="22"/>
        </w:rPr>
      </w:pPr>
    </w:p>
    <w:p w14:paraId="4718F454" w14:textId="77777777" w:rsidR="00A239E3" w:rsidRPr="00D510C2" w:rsidRDefault="00A239E3" w:rsidP="00EF5448">
      <w:pPr>
        <w:tabs>
          <w:tab w:val="clear" w:pos="567"/>
          <w:tab w:val="left" w:pos="-1440"/>
          <w:tab w:val="left" w:pos="-720"/>
        </w:tabs>
        <w:spacing w:line="240" w:lineRule="auto"/>
        <w:jc w:val="center"/>
        <w:rPr>
          <w:b/>
          <w:szCs w:val="22"/>
        </w:rPr>
      </w:pPr>
    </w:p>
    <w:p w14:paraId="23621688" w14:textId="77777777" w:rsidR="00A239E3" w:rsidRPr="00D510C2" w:rsidRDefault="008F3938" w:rsidP="00EF5448">
      <w:pPr>
        <w:tabs>
          <w:tab w:val="clear" w:pos="567"/>
          <w:tab w:val="left" w:pos="-1440"/>
          <w:tab w:val="left" w:pos="-720"/>
        </w:tabs>
        <w:spacing w:line="240" w:lineRule="auto"/>
        <w:jc w:val="center"/>
        <w:outlineLvl w:val="0"/>
        <w:rPr>
          <w:b/>
          <w:szCs w:val="22"/>
        </w:rPr>
      </w:pPr>
      <w:r w:rsidRPr="00D510C2">
        <w:rPr>
          <w:b/>
          <w:szCs w:val="22"/>
        </w:rPr>
        <w:t>I PRIEDAS</w:t>
      </w:r>
    </w:p>
    <w:p w14:paraId="050714FC" w14:textId="77777777" w:rsidR="00A239E3" w:rsidRPr="00D510C2" w:rsidRDefault="00A239E3" w:rsidP="00EF5448">
      <w:pPr>
        <w:tabs>
          <w:tab w:val="clear" w:pos="567"/>
          <w:tab w:val="left" w:pos="-1440"/>
          <w:tab w:val="left" w:pos="-720"/>
        </w:tabs>
        <w:spacing w:line="240" w:lineRule="auto"/>
        <w:jc w:val="center"/>
        <w:rPr>
          <w:szCs w:val="22"/>
        </w:rPr>
      </w:pPr>
    </w:p>
    <w:p w14:paraId="7BBCB626" w14:textId="77777777" w:rsidR="00A239E3" w:rsidRPr="00D510C2" w:rsidRDefault="008F3938" w:rsidP="00EF5448">
      <w:pPr>
        <w:pStyle w:val="TitleA"/>
        <w:outlineLvl w:val="1"/>
        <w:rPr>
          <w:lang w:val="lt-LT"/>
        </w:rPr>
      </w:pPr>
      <w:r w:rsidRPr="00D510C2">
        <w:rPr>
          <w:lang w:val="lt-LT"/>
        </w:rPr>
        <w:t>PREPARATO CHARAKTERISTIKŲ SANTRAUKA</w:t>
      </w:r>
    </w:p>
    <w:p w14:paraId="11A4CF43" w14:textId="77777777" w:rsidR="00A239E3" w:rsidRPr="00D510C2" w:rsidRDefault="00A239E3" w:rsidP="00EF5448">
      <w:pPr>
        <w:tabs>
          <w:tab w:val="clear" w:pos="567"/>
          <w:tab w:val="left" w:pos="-1440"/>
          <w:tab w:val="left" w:pos="-720"/>
        </w:tabs>
        <w:spacing w:line="240" w:lineRule="auto"/>
        <w:jc w:val="center"/>
        <w:rPr>
          <w:szCs w:val="22"/>
        </w:rPr>
      </w:pPr>
    </w:p>
    <w:p w14:paraId="7AAFEFC3" w14:textId="77777777" w:rsidR="00A239E3" w:rsidRPr="00D510C2" w:rsidRDefault="001851BC" w:rsidP="00EF5448">
      <w:pPr>
        <w:keepNext/>
        <w:tabs>
          <w:tab w:val="clear" w:pos="567"/>
          <w:tab w:val="left" w:pos="0"/>
        </w:tabs>
        <w:spacing w:line="240" w:lineRule="auto"/>
        <w:rPr>
          <w:b/>
          <w:color w:val="000000"/>
          <w:szCs w:val="22"/>
        </w:rPr>
      </w:pPr>
      <w:r w:rsidRPr="00D510C2">
        <w:rPr>
          <w:b/>
          <w:color w:val="000000"/>
          <w:szCs w:val="22"/>
        </w:rPr>
        <w:br w:type="page"/>
      </w:r>
      <w:r w:rsidR="008F3938" w:rsidRPr="00D510C2">
        <w:rPr>
          <w:b/>
          <w:color w:val="000000"/>
          <w:szCs w:val="22"/>
        </w:rPr>
        <w:lastRenderedPageBreak/>
        <w:t>1.</w:t>
      </w:r>
      <w:r w:rsidR="008F3938" w:rsidRPr="00D510C2">
        <w:rPr>
          <w:b/>
          <w:color w:val="000000"/>
          <w:szCs w:val="22"/>
        </w:rPr>
        <w:tab/>
        <w:t>VAISTINIO PREPARATO PAVADINIMAS</w:t>
      </w:r>
    </w:p>
    <w:p w14:paraId="4A8E1568" w14:textId="77777777" w:rsidR="00A239E3" w:rsidRPr="00D510C2" w:rsidRDefault="00A239E3" w:rsidP="00EF5448">
      <w:pPr>
        <w:keepNext/>
        <w:spacing w:line="240" w:lineRule="auto"/>
        <w:rPr>
          <w:i/>
          <w:color w:val="000000"/>
          <w:szCs w:val="22"/>
        </w:rPr>
      </w:pPr>
    </w:p>
    <w:p w14:paraId="47D82381" w14:textId="77777777" w:rsidR="00A239E3" w:rsidRPr="00D510C2" w:rsidRDefault="00496800" w:rsidP="00EF5448">
      <w:pPr>
        <w:spacing w:line="240" w:lineRule="auto"/>
        <w:outlineLvl w:val="2"/>
        <w:rPr>
          <w:color w:val="000000"/>
          <w:szCs w:val="22"/>
        </w:rPr>
      </w:pPr>
      <w:r w:rsidRPr="00D510C2">
        <w:rPr>
          <w:color w:val="000000"/>
          <w:szCs w:val="22"/>
        </w:rPr>
        <w:t xml:space="preserve">Rivaroxaban Accord </w:t>
      </w:r>
      <w:r w:rsidR="008F3938" w:rsidRPr="00D510C2">
        <w:rPr>
          <w:color w:val="000000"/>
          <w:szCs w:val="22"/>
        </w:rPr>
        <w:t>2,5 mg plėvele dengtos tabletės</w:t>
      </w:r>
    </w:p>
    <w:p w14:paraId="49D6D4D8" w14:textId="77777777" w:rsidR="00A239E3" w:rsidRPr="00D510C2" w:rsidRDefault="00A239E3" w:rsidP="00EF5448">
      <w:pPr>
        <w:spacing w:line="240" w:lineRule="auto"/>
        <w:rPr>
          <w:color w:val="000000"/>
          <w:szCs w:val="22"/>
        </w:rPr>
      </w:pPr>
    </w:p>
    <w:p w14:paraId="51B03929" w14:textId="77777777" w:rsidR="00A239E3" w:rsidRPr="00D510C2" w:rsidRDefault="00A239E3" w:rsidP="00EF5448">
      <w:pPr>
        <w:spacing w:line="240" w:lineRule="auto"/>
        <w:rPr>
          <w:color w:val="000000"/>
          <w:szCs w:val="22"/>
        </w:rPr>
      </w:pPr>
    </w:p>
    <w:p w14:paraId="708DB9CD" w14:textId="77777777" w:rsidR="00A239E3" w:rsidRPr="00D510C2" w:rsidRDefault="008F3938" w:rsidP="00EF5448">
      <w:pPr>
        <w:keepNext/>
        <w:spacing w:line="240" w:lineRule="auto"/>
        <w:ind w:left="567" w:hanging="567"/>
        <w:rPr>
          <w:b/>
          <w:color w:val="000000"/>
          <w:szCs w:val="22"/>
        </w:rPr>
      </w:pPr>
      <w:r w:rsidRPr="00D510C2">
        <w:rPr>
          <w:b/>
          <w:color w:val="000000"/>
          <w:szCs w:val="22"/>
        </w:rPr>
        <w:t>2.</w:t>
      </w:r>
      <w:r w:rsidRPr="00D510C2">
        <w:rPr>
          <w:b/>
          <w:color w:val="000000"/>
          <w:szCs w:val="22"/>
        </w:rPr>
        <w:tab/>
        <w:t>KOKYBINĖ IR KIEKYBINĖ SUDĖTIS</w:t>
      </w:r>
    </w:p>
    <w:p w14:paraId="081DDA7F" w14:textId="77777777" w:rsidR="00A239E3" w:rsidRPr="00D510C2" w:rsidRDefault="00A239E3" w:rsidP="00EF5448">
      <w:pPr>
        <w:keepNext/>
        <w:spacing w:line="240" w:lineRule="auto"/>
        <w:rPr>
          <w:color w:val="000000"/>
          <w:szCs w:val="22"/>
        </w:rPr>
      </w:pPr>
    </w:p>
    <w:p w14:paraId="7C53F8B3" w14:textId="77777777" w:rsidR="00A239E3" w:rsidRPr="00D510C2" w:rsidRDefault="00EB0293" w:rsidP="00EF5448">
      <w:pPr>
        <w:keepNext/>
        <w:spacing w:line="240" w:lineRule="auto"/>
        <w:rPr>
          <w:color w:val="000000"/>
          <w:szCs w:val="22"/>
        </w:rPr>
      </w:pPr>
      <w:r w:rsidRPr="00D510C2">
        <w:rPr>
          <w:color w:val="000000"/>
          <w:szCs w:val="22"/>
        </w:rPr>
        <w:t>Kiekv</w:t>
      </w:r>
      <w:r w:rsidR="008F3938" w:rsidRPr="00D510C2">
        <w:rPr>
          <w:color w:val="000000"/>
          <w:szCs w:val="22"/>
        </w:rPr>
        <w:t>ienoje plėvele dengtoje tabletėje yra 2,5 mg rivaroksabano (</w:t>
      </w:r>
      <w:r w:rsidR="008F3938" w:rsidRPr="00D510C2">
        <w:rPr>
          <w:i/>
          <w:color w:val="000000"/>
          <w:szCs w:val="22"/>
        </w:rPr>
        <w:t>rivaroxabanum</w:t>
      </w:r>
      <w:r w:rsidR="008F3938" w:rsidRPr="00D510C2">
        <w:rPr>
          <w:color w:val="000000"/>
          <w:szCs w:val="22"/>
        </w:rPr>
        <w:t>).</w:t>
      </w:r>
    </w:p>
    <w:p w14:paraId="3C78DE91" w14:textId="77777777" w:rsidR="00A239E3" w:rsidRPr="00D510C2" w:rsidRDefault="00A239E3" w:rsidP="00EF5448">
      <w:pPr>
        <w:keepNext/>
        <w:spacing w:line="240" w:lineRule="auto"/>
        <w:rPr>
          <w:color w:val="000000"/>
          <w:szCs w:val="22"/>
        </w:rPr>
      </w:pPr>
    </w:p>
    <w:p w14:paraId="03FF3E1E" w14:textId="77777777" w:rsidR="00A239E3" w:rsidRPr="00D510C2" w:rsidRDefault="008F3938" w:rsidP="00EF5448">
      <w:pPr>
        <w:keepNext/>
        <w:spacing w:line="240" w:lineRule="auto"/>
        <w:rPr>
          <w:color w:val="000000"/>
          <w:szCs w:val="22"/>
          <w:u w:val="single"/>
        </w:rPr>
      </w:pPr>
      <w:r w:rsidRPr="00D510C2">
        <w:rPr>
          <w:color w:val="000000"/>
          <w:szCs w:val="22"/>
          <w:u w:val="single"/>
        </w:rPr>
        <w:t>Pagalbinė medžiaga, kurios poveikis žinomas</w:t>
      </w:r>
    </w:p>
    <w:p w14:paraId="71FEA56A" w14:textId="77777777" w:rsidR="000424AB" w:rsidRPr="00D510C2" w:rsidRDefault="000424AB" w:rsidP="00EF5448">
      <w:pPr>
        <w:keepNext/>
        <w:spacing w:line="240" w:lineRule="auto"/>
        <w:rPr>
          <w:color w:val="000000"/>
          <w:szCs w:val="22"/>
          <w:u w:val="single"/>
        </w:rPr>
      </w:pPr>
    </w:p>
    <w:p w14:paraId="511CCD44" w14:textId="77777777" w:rsidR="00A239E3" w:rsidRPr="00D510C2" w:rsidRDefault="00EB0293" w:rsidP="00EF5448">
      <w:pPr>
        <w:keepNext/>
        <w:spacing w:line="240" w:lineRule="auto"/>
        <w:rPr>
          <w:color w:val="000000"/>
          <w:szCs w:val="22"/>
        </w:rPr>
      </w:pPr>
      <w:r w:rsidRPr="00D510C2">
        <w:rPr>
          <w:color w:val="000000"/>
          <w:szCs w:val="22"/>
        </w:rPr>
        <w:t>Kiekv</w:t>
      </w:r>
      <w:r w:rsidR="008F3938" w:rsidRPr="00D510C2">
        <w:rPr>
          <w:color w:val="000000"/>
          <w:szCs w:val="22"/>
        </w:rPr>
        <w:t xml:space="preserve">ienoje plėvele dengtoje tabletėje yra </w:t>
      </w:r>
      <w:r w:rsidR="00A94D65" w:rsidRPr="00D510C2">
        <w:rPr>
          <w:color w:val="000000"/>
          <w:szCs w:val="22"/>
        </w:rPr>
        <w:t>27,90</w:t>
      </w:r>
      <w:r w:rsidR="008F3938" w:rsidRPr="00D510C2">
        <w:rPr>
          <w:color w:val="000000"/>
          <w:szCs w:val="22"/>
        </w:rPr>
        <w:t> mg laktozės (monohidrato</w:t>
      </w:r>
      <w:r w:rsidR="008F3938" w:rsidRPr="00D510C2">
        <w:rPr>
          <w:szCs w:val="22"/>
        </w:rPr>
        <w:t xml:space="preserve"> pavidalu)</w:t>
      </w:r>
      <w:r w:rsidR="008F3938" w:rsidRPr="00D510C2">
        <w:rPr>
          <w:color w:val="000000"/>
          <w:szCs w:val="22"/>
        </w:rPr>
        <w:t>, žr. 4.4</w:t>
      </w:r>
      <w:r w:rsidRPr="00D510C2">
        <w:rPr>
          <w:color w:val="000000"/>
          <w:szCs w:val="22"/>
        </w:rPr>
        <w:t> </w:t>
      </w:r>
      <w:r w:rsidR="008F3938" w:rsidRPr="00D510C2">
        <w:rPr>
          <w:color w:val="000000"/>
          <w:szCs w:val="22"/>
        </w:rPr>
        <w:t>skyrių.</w:t>
      </w:r>
    </w:p>
    <w:p w14:paraId="58FB89FC" w14:textId="77777777" w:rsidR="00A239E3" w:rsidRPr="00D510C2" w:rsidRDefault="00A239E3" w:rsidP="00EF5448">
      <w:pPr>
        <w:spacing w:line="240" w:lineRule="auto"/>
        <w:rPr>
          <w:color w:val="000000"/>
          <w:szCs w:val="22"/>
        </w:rPr>
      </w:pPr>
    </w:p>
    <w:p w14:paraId="44E9720C" w14:textId="77777777" w:rsidR="00A239E3" w:rsidRPr="00D510C2" w:rsidRDefault="008F3938" w:rsidP="00EF5448">
      <w:pPr>
        <w:spacing w:line="240" w:lineRule="auto"/>
        <w:rPr>
          <w:color w:val="000000"/>
          <w:szCs w:val="22"/>
        </w:rPr>
      </w:pPr>
      <w:r w:rsidRPr="00D510C2">
        <w:rPr>
          <w:color w:val="000000"/>
          <w:szCs w:val="22"/>
        </w:rPr>
        <w:t>Visos pagalbinės medžiagos išvardytos 6.1</w:t>
      </w:r>
      <w:r w:rsidR="00EB0293" w:rsidRPr="00D510C2">
        <w:rPr>
          <w:color w:val="000000"/>
          <w:szCs w:val="22"/>
        </w:rPr>
        <w:t> </w:t>
      </w:r>
      <w:r w:rsidRPr="00D510C2">
        <w:rPr>
          <w:color w:val="000000"/>
          <w:szCs w:val="22"/>
        </w:rPr>
        <w:t>skyriuje.</w:t>
      </w:r>
    </w:p>
    <w:p w14:paraId="4AC9069B" w14:textId="77777777" w:rsidR="00A239E3" w:rsidRPr="00D510C2" w:rsidRDefault="00A239E3" w:rsidP="00EF5448">
      <w:pPr>
        <w:spacing w:line="240" w:lineRule="auto"/>
        <w:rPr>
          <w:color w:val="000000"/>
          <w:szCs w:val="22"/>
        </w:rPr>
      </w:pPr>
    </w:p>
    <w:p w14:paraId="1D0F56C1" w14:textId="77777777" w:rsidR="00A239E3" w:rsidRPr="00D510C2" w:rsidRDefault="00A239E3" w:rsidP="00EF5448">
      <w:pPr>
        <w:spacing w:line="240" w:lineRule="auto"/>
        <w:rPr>
          <w:color w:val="000000"/>
          <w:szCs w:val="22"/>
        </w:rPr>
      </w:pPr>
    </w:p>
    <w:p w14:paraId="707FF9E9" w14:textId="77777777" w:rsidR="00A239E3" w:rsidRPr="00D510C2" w:rsidRDefault="008F3938" w:rsidP="00EF5448">
      <w:pPr>
        <w:keepNext/>
        <w:spacing w:line="240" w:lineRule="auto"/>
        <w:ind w:left="567" w:hanging="567"/>
        <w:rPr>
          <w:b/>
          <w:color w:val="000000"/>
          <w:szCs w:val="22"/>
        </w:rPr>
      </w:pPr>
      <w:r w:rsidRPr="00D510C2">
        <w:rPr>
          <w:b/>
          <w:color w:val="000000"/>
          <w:szCs w:val="22"/>
        </w:rPr>
        <w:t>3.</w:t>
      </w:r>
      <w:r w:rsidRPr="00D510C2">
        <w:rPr>
          <w:b/>
          <w:color w:val="000000"/>
          <w:szCs w:val="22"/>
        </w:rPr>
        <w:tab/>
        <w:t>FARMACINĖ FORMA</w:t>
      </w:r>
    </w:p>
    <w:p w14:paraId="78A34AA4" w14:textId="77777777" w:rsidR="00A239E3" w:rsidRPr="00D510C2" w:rsidRDefault="00A239E3" w:rsidP="00EF5448">
      <w:pPr>
        <w:keepNext/>
        <w:spacing w:line="240" w:lineRule="auto"/>
        <w:rPr>
          <w:color w:val="000000"/>
          <w:szCs w:val="22"/>
        </w:rPr>
      </w:pPr>
    </w:p>
    <w:p w14:paraId="2B735E1B" w14:textId="77777777" w:rsidR="00A239E3" w:rsidRPr="00D510C2" w:rsidRDefault="008F3938" w:rsidP="00EF5448">
      <w:pPr>
        <w:keepNext/>
        <w:spacing w:line="240" w:lineRule="auto"/>
        <w:rPr>
          <w:color w:val="000000"/>
          <w:szCs w:val="22"/>
        </w:rPr>
      </w:pPr>
      <w:r w:rsidRPr="00D510C2">
        <w:rPr>
          <w:color w:val="000000"/>
          <w:szCs w:val="22"/>
        </w:rPr>
        <w:t>Plėvele dengta tabletė (tabletė)</w:t>
      </w:r>
    </w:p>
    <w:p w14:paraId="03EDF446" w14:textId="77777777" w:rsidR="00FA6169" w:rsidRPr="00D510C2" w:rsidRDefault="00FA6169" w:rsidP="00EF5448">
      <w:pPr>
        <w:keepNext/>
        <w:spacing w:line="240" w:lineRule="auto"/>
        <w:rPr>
          <w:color w:val="000000"/>
          <w:szCs w:val="22"/>
        </w:rPr>
      </w:pPr>
    </w:p>
    <w:p w14:paraId="5AC0D953" w14:textId="77777777" w:rsidR="00A239E3" w:rsidRPr="00D510C2" w:rsidRDefault="008F3938" w:rsidP="00EF5448">
      <w:pPr>
        <w:spacing w:line="240" w:lineRule="auto"/>
        <w:rPr>
          <w:color w:val="000000"/>
          <w:szCs w:val="22"/>
        </w:rPr>
      </w:pPr>
      <w:r w:rsidRPr="00D510C2">
        <w:rPr>
          <w:szCs w:val="22"/>
        </w:rPr>
        <w:t>Šviesiai geltonos</w:t>
      </w:r>
      <w:r w:rsidR="00A94D65" w:rsidRPr="00D510C2">
        <w:rPr>
          <w:szCs w:val="22"/>
        </w:rPr>
        <w:t xml:space="preserve"> spalvos</w:t>
      </w:r>
      <w:r w:rsidRPr="00D510C2">
        <w:rPr>
          <w:color w:val="000000"/>
          <w:szCs w:val="22"/>
        </w:rPr>
        <w:t>, apvalios, abipus išgaubtos</w:t>
      </w:r>
      <w:r w:rsidR="00A94D65" w:rsidRPr="00D510C2">
        <w:rPr>
          <w:szCs w:val="22"/>
        </w:rPr>
        <w:t>, maždaug 6,00 mm</w:t>
      </w:r>
      <w:r w:rsidR="00E72D58" w:rsidRPr="00D510C2">
        <w:rPr>
          <w:szCs w:val="22"/>
        </w:rPr>
        <w:t xml:space="preserve"> </w:t>
      </w:r>
      <w:r w:rsidRPr="00D510C2">
        <w:rPr>
          <w:szCs w:val="22"/>
        </w:rPr>
        <w:t>diametr</w:t>
      </w:r>
      <w:r w:rsidR="00A94D65" w:rsidRPr="00D510C2">
        <w:rPr>
          <w:szCs w:val="22"/>
        </w:rPr>
        <w:t>o</w:t>
      </w:r>
      <w:r w:rsidRPr="00D510C2">
        <w:rPr>
          <w:szCs w:val="22"/>
        </w:rPr>
        <w:t>,</w:t>
      </w:r>
      <w:r w:rsidR="00A94D65" w:rsidRPr="00D510C2">
        <w:rPr>
          <w:color w:val="000000"/>
          <w:szCs w:val="22"/>
        </w:rPr>
        <w:t xml:space="preserve"> plėvele dengtos tabletės</w:t>
      </w:r>
      <w:r w:rsidR="00E72D58" w:rsidRPr="00D510C2">
        <w:rPr>
          <w:color w:val="000000"/>
          <w:szCs w:val="22"/>
        </w:rPr>
        <w:t>,</w:t>
      </w:r>
      <w:r w:rsidRPr="00D510C2">
        <w:rPr>
          <w:color w:val="000000"/>
          <w:szCs w:val="22"/>
        </w:rPr>
        <w:t xml:space="preserve"> </w:t>
      </w:r>
      <w:r w:rsidR="00E72D58" w:rsidRPr="00D510C2">
        <w:rPr>
          <w:color w:val="000000"/>
          <w:szCs w:val="22"/>
        </w:rPr>
        <w:t xml:space="preserve">vienoje pusėje </w:t>
      </w:r>
      <w:r w:rsidR="006E5388" w:rsidRPr="00D510C2">
        <w:rPr>
          <w:color w:val="000000"/>
          <w:szCs w:val="22"/>
        </w:rPr>
        <w:t xml:space="preserve">įspausta </w:t>
      </w:r>
      <w:r w:rsidR="00E72D58" w:rsidRPr="00D510C2">
        <w:rPr>
          <w:color w:val="000000"/>
          <w:szCs w:val="22"/>
        </w:rPr>
        <w:t>„IL4“,</w:t>
      </w:r>
      <w:r w:rsidRPr="00D510C2">
        <w:rPr>
          <w:color w:val="000000"/>
          <w:szCs w:val="22"/>
        </w:rPr>
        <w:t xml:space="preserve"> </w:t>
      </w:r>
      <w:r w:rsidR="006E5388" w:rsidRPr="00D510C2">
        <w:rPr>
          <w:color w:val="000000"/>
          <w:szCs w:val="22"/>
        </w:rPr>
        <w:t xml:space="preserve">o </w:t>
      </w:r>
      <w:r w:rsidRPr="00D510C2">
        <w:rPr>
          <w:color w:val="000000"/>
          <w:szCs w:val="22"/>
        </w:rPr>
        <w:t>kitoje pusėje</w:t>
      </w:r>
      <w:r w:rsidR="00E72D58" w:rsidRPr="00D510C2">
        <w:rPr>
          <w:color w:val="000000"/>
          <w:szCs w:val="22"/>
        </w:rPr>
        <w:t xml:space="preserve"> lygus paviršius</w:t>
      </w:r>
      <w:r w:rsidRPr="00D510C2">
        <w:rPr>
          <w:color w:val="000000"/>
          <w:szCs w:val="22"/>
        </w:rPr>
        <w:t>.</w:t>
      </w:r>
    </w:p>
    <w:p w14:paraId="335E3253" w14:textId="77777777" w:rsidR="00A239E3" w:rsidRPr="00D510C2" w:rsidRDefault="00A239E3" w:rsidP="00EF5448">
      <w:pPr>
        <w:spacing w:line="240" w:lineRule="auto"/>
        <w:rPr>
          <w:color w:val="000000"/>
          <w:szCs w:val="22"/>
        </w:rPr>
      </w:pPr>
    </w:p>
    <w:p w14:paraId="3FBD6694" w14:textId="77777777" w:rsidR="00A239E3" w:rsidRPr="00D510C2" w:rsidRDefault="00A239E3" w:rsidP="00EF5448">
      <w:pPr>
        <w:spacing w:line="240" w:lineRule="auto"/>
        <w:rPr>
          <w:color w:val="000000"/>
          <w:szCs w:val="22"/>
        </w:rPr>
      </w:pPr>
    </w:p>
    <w:p w14:paraId="60152018" w14:textId="77777777" w:rsidR="00A239E3" w:rsidRPr="00D510C2" w:rsidRDefault="008F3938" w:rsidP="00EF5448">
      <w:pPr>
        <w:keepNext/>
        <w:spacing w:line="240" w:lineRule="auto"/>
        <w:ind w:left="567" w:hanging="567"/>
        <w:rPr>
          <w:b/>
          <w:caps/>
          <w:color w:val="000000"/>
          <w:szCs w:val="22"/>
        </w:rPr>
      </w:pPr>
      <w:r w:rsidRPr="00D510C2">
        <w:rPr>
          <w:b/>
          <w:caps/>
          <w:color w:val="000000"/>
          <w:szCs w:val="22"/>
        </w:rPr>
        <w:t>4.</w:t>
      </w:r>
      <w:r w:rsidRPr="00D510C2">
        <w:rPr>
          <w:b/>
          <w:caps/>
          <w:color w:val="000000"/>
          <w:szCs w:val="22"/>
        </w:rPr>
        <w:tab/>
        <w:t>klinikinĖ informacija</w:t>
      </w:r>
    </w:p>
    <w:p w14:paraId="257D1AE0" w14:textId="77777777" w:rsidR="00A239E3" w:rsidRPr="00D510C2" w:rsidRDefault="00A239E3" w:rsidP="00EF5448">
      <w:pPr>
        <w:keepNext/>
        <w:spacing w:line="240" w:lineRule="auto"/>
        <w:rPr>
          <w:color w:val="000000"/>
          <w:szCs w:val="22"/>
        </w:rPr>
      </w:pPr>
    </w:p>
    <w:p w14:paraId="4B7CDB44" w14:textId="77777777" w:rsidR="00A239E3" w:rsidRPr="00D510C2" w:rsidRDefault="008F3938" w:rsidP="00EF5448">
      <w:pPr>
        <w:keepNext/>
        <w:spacing w:line="240" w:lineRule="auto"/>
        <w:ind w:left="567" w:hanging="567"/>
        <w:rPr>
          <w:b/>
          <w:color w:val="000000"/>
          <w:szCs w:val="22"/>
        </w:rPr>
      </w:pPr>
      <w:r w:rsidRPr="00D510C2">
        <w:rPr>
          <w:b/>
          <w:color w:val="000000"/>
          <w:szCs w:val="22"/>
        </w:rPr>
        <w:t>4.1</w:t>
      </w:r>
      <w:r w:rsidRPr="00D510C2">
        <w:rPr>
          <w:b/>
          <w:color w:val="000000"/>
          <w:szCs w:val="22"/>
        </w:rPr>
        <w:tab/>
        <w:t>Terapinės indikacijos</w:t>
      </w:r>
    </w:p>
    <w:p w14:paraId="0FF49C05" w14:textId="77777777" w:rsidR="00A239E3" w:rsidRPr="00D510C2" w:rsidRDefault="00A239E3" w:rsidP="00EF5448">
      <w:pPr>
        <w:keepNext/>
        <w:spacing w:line="240" w:lineRule="auto"/>
        <w:rPr>
          <w:szCs w:val="22"/>
        </w:rPr>
      </w:pPr>
    </w:p>
    <w:p w14:paraId="361216E7" w14:textId="5982548D" w:rsidR="00A239E3" w:rsidRPr="00D510C2" w:rsidRDefault="001B23C9" w:rsidP="00EF5448">
      <w:pPr>
        <w:spacing w:line="240" w:lineRule="auto"/>
        <w:rPr>
          <w:szCs w:val="22"/>
        </w:rPr>
      </w:pPr>
      <w:r w:rsidRPr="00D510C2">
        <w:rPr>
          <w:color w:val="000000"/>
          <w:szCs w:val="22"/>
        </w:rPr>
        <w:t>Rivaroxaban Accord</w:t>
      </w:r>
      <w:r w:rsidR="008F3938" w:rsidRPr="00D510C2">
        <w:rPr>
          <w:szCs w:val="22"/>
        </w:rPr>
        <w:t xml:space="preserve">, vartojamas kartu su acetilsalicilo rūgštimi (ASR) arba kartu su ASR ir </w:t>
      </w:r>
      <w:r w:rsidR="00D90466">
        <w:rPr>
          <w:szCs w:val="22"/>
        </w:rPr>
        <w:t xml:space="preserve">klopidogreliu ar </w:t>
      </w:r>
      <w:r w:rsidR="008F3938" w:rsidRPr="00D510C2">
        <w:rPr>
          <w:szCs w:val="22"/>
        </w:rPr>
        <w:t>tiklopidinu, skirtas aterotrombozinių reiškinių profilaktikai suaugusiems pacientams, patyrusiems ūminį koronarinį sindromą (ŪKS) su padidėjusiais kardialiniais biologiniais žymenimis (žr. 4.3, 4.4 ir 5.1</w:t>
      </w:r>
      <w:r w:rsidR="00EB0293" w:rsidRPr="00D510C2">
        <w:rPr>
          <w:szCs w:val="22"/>
        </w:rPr>
        <w:t> </w:t>
      </w:r>
      <w:r w:rsidR="008F3938" w:rsidRPr="00D510C2">
        <w:rPr>
          <w:szCs w:val="22"/>
        </w:rPr>
        <w:t>skyrius).</w:t>
      </w:r>
    </w:p>
    <w:p w14:paraId="6F056066" w14:textId="77777777" w:rsidR="00A239E3" w:rsidRPr="00D510C2" w:rsidRDefault="00A239E3" w:rsidP="00EF5448">
      <w:pPr>
        <w:spacing w:line="240" w:lineRule="auto"/>
        <w:rPr>
          <w:szCs w:val="22"/>
        </w:rPr>
      </w:pPr>
    </w:p>
    <w:p w14:paraId="3C502A02" w14:textId="77777777" w:rsidR="00533449" w:rsidRPr="00D510C2" w:rsidRDefault="001B23C9" w:rsidP="00EF5448">
      <w:pPr>
        <w:tabs>
          <w:tab w:val="clear" w:pos="567"/>
        </w:tabs>
        <w:rPr>
          <w:szCs w:val="22"/>
        </w:rPr>
      </w:pPr>
      <w:r w:rsidRPr="00D510C2">
        <w:rPr>
          <w:color w:val="000000"/>
          <w:szCs w:val="22"/>
        </w:rPr>
        <w:t>Rivaroxaban Accord</w:t>
      </w:r>
      <w:r w:rsidR="00533449" w:rsidRPr="00D510C2">
        <w:rPr>
          <w:szCs w:val="22"/>
        </w:rPr>
        <w:t>, vartojamas kartu su acetilsalicilo rūgštimi (ASR),</w:t>
      </w:r>
      <w:r w:rsidR="00446812" w:rsidRPr="00D510C2">
        <w:rPr>
          <w:szCs w:val="22"/>
        </w:rPr>
        <w:t xml:space="preserve"> </w:t>
      </w:r>
      <w:r w:rsidR="00533449" w:rsidRPr="00D510C2">
        <w:rPr>
          <w:szCs w:val="22"/>
        </w:rPr>
        <w:t xml:space="preserve">skirtas aterotrombozinių reiškinių profilaktikai suaugusiems pacientams, </w:t>
      </w:r>
      <w:r w:rsidR="00B658AF" w:rsidRPr="00D510C2">
        <w:rPr>
          <w:szCs w:val="22"/>
        </w:rPr>
        <w:t>sergantiems vainikinių arterijų liga (VAL) arba simptomine periferinių arterijų liga (PAL), esant didelei išeminių reiškinių rizikai.</w:t>
      </w:r>
    </w:p>
    <w:p w14:paraId="6A68596E" w14:textId="77777777" w:rsidR="00533449" w:rsidRPr="00D510C2" w:rsidRDefault="00533449" w:rsidP="00EF5448">
      <w:pPr>
        <w:spacing w:line="240" w:lineRule="auto"/>
        <w:rPr>
          <w:szCs w:val="22"/>
        </w:rPr>
      </w:pPr>
    </w:p>
    <w:p w14:paraId="403BAE79" w14:textId="77777777" w:rsidR="00A239E3" w:rsidRPr="00D510C2" w:rsidRDefault="008F3938" w:rsidP="00EF5448">
      <w:pPr>
        <w:keepNext/>
        <w:spacing w:line="240" w:lineRule="auto"/>
        <w:ind w:left="567" w:hanging="567"/>
        <w:rPr>
          <w:b/>
          <w:color w:val="000000"/>
          <w:szCs w:val="22"/>
        </w:rPr>
      </w:pPr>
      <w:r w:rsidRPr="00D510C2">
        <w:rPr>
          <w:b/>
          <w:color w:val="000000"/>
          <w:szCs w:val="22"/>
        </w:rPr>
        <w:t>4.2</w:t>
      </w:r>
      <w:r w:rsidRPr="00D510C2">
        <w:rPr>
          <w:b/>
          <w:color w:val="000000"/>
          <w:szCs w:val="22"/>
        </w:rPr>
        <w:tab/>
        <w:t>Dozavimas ir vartojimo metodas</w:t>
      </w:r>
    </w:p>
    <w:p w14:paraId="4CA125CF" w14:textId="77777777" w:rsidR="00A239E3" w:rsidRPr="00D510C2" w:rsidRDefault="00A239E3" w:rsidP="00EF5448">
      <w:pPr>
        <w:keepNext/>
        <w:spacing w:line="240" w:lineRule="auto"/>
        <w:rPr>
          <w:color w:val="000000"/>
          <w:szCs w:val="22"/>
        </w:rPr>
      </w:pPr>
    </w:p>
    <w:p w14:paraId="5D344579" w14:textId="77777777" w:rsidR="00A239E3" w:rsidRPr="00D510C2" w:rsidRDefault="008F3938" w:rsidP="00EF5448">
      <w:pPr>
        <w:spacing w:line="240" w:lineRule="auto"/>
        <w:rPr>
          <w:color w:val="000000"/>
          <w:szCs w:val="22"/>
          <w:u w:val="single"/>
        </w:rPr>
      </w:pPr>
      <w:r w:rsidRPr="00D510C2">
        <w:rPr>
          <w:color w:val="000000"/>
          <w:szCs w:val="22"/>
          <w:u w:val="single"/>
        </w:rPr>
        <w:t>Dozavimas</w:t>
      </w:r>
    </w:p>
    <w:p w14:paraId="395A138A" w14:textId="77777777" w:rsidR="00A239E3" w:rsidRPr="00D510C2" w:rsidRDefault="008F3938" w:rsidP="00EF5448">
      <w:pPr>
        <w:spacing w:line="240" w:lineRule="auto"/>
        <w:rPr>
          <w:szCs w:val="22"/>
        </w:rPr>
      </w:pPr>
      <w:r w:rsidRPr="00D510C2">
        <w:rPr>
          <w:szCs w:val="22"/>
        </w:rPr>
        <w:t>Rekomenduojama dozė yra 2,5 mg du kartus per parą.</w:t>
      </w:r>
    </w:p>
    <w:p w14:paraId="4FAC7424" w14:textId="77777777" w:rsidR="00A239E3" w:rsidRPr="00D510C2" w:rsidRDefault="00A239E3" w:rsidP="00EF5448">
      <w:pPr>
        <w:spacing w:line="240" w:lineRule="auto"/>
        <w:rPr>
          <w:szCs w:val="22"/>
        </w:rPr>
      </w:pPr>
    </w:p>
    <w:p w14:paraId="25F06F35" w14:textId="77777777" w:rsidR="00533449" w:rsidRPr="00D510C2" w:rsidRDefault="00533449" w:rsidP="00EF5448">
      <w:pPr>
        <w:pStyle w:val="ListParagraph"/>
        <w:numPr>
          <w:ilvl w:val="0"/>
          <w:numId w:val="58"/>
        </w:numPr>
        <w:tabs>
          <w:tab w:val="clear" w:pos="567"/>
        </w:tabs>
        <w:suppressAutoHyphens w:val="0"/>
        <w:spacing w:line="240" w:lineRule="auto"/>
        <w:ind w:left="567" w:hanging="567"/>
        <w:contextualSpacing w:val="0"/>
        <w:rPr>
          <w:i/>
          <w:szCs w:val="22"/>
          <w:u w:val="single"/>
        </w:rPr>
      </w:pPr>
      <w:r w:rsidRPr="00D510C2">
        <w:rPr>
          <w:i/>
          <w:szCs w:val="22"/>
          <w:u w:val="single"/>
        </w:rPr>
        <w:t>ŪKS</w:t>
      </w:r>
    </w:p>
    <w:p w14:paraId="13E70DD6" w14:textId="5E43DA4D" w:rsidR="00A239E3" w:rsidRPr="00D510C2" w:rsidRDefault="00A31BCB" w:rsidP="00EF5448">
      <w:pPr>
        <w:spacing w:line="240" w:lineRule="auto"/>
        <w:rPr>
          <w:szCs w:val="22"/>
        </w:rPr>
      </w:pPr>
      <w:r w:rsidRPr="00D510C2">
        <w:rPr>
          <w:szCs w:val="22"/>
        </w:rPr>
        <w:t>P</w:t>
      </w:r>
      <w:r w:rsidR="008F3938" w:rsidRPr="00D510C2">
        <w:rPr>
          <w:szCs w:val="22"/>
        </w:rPr>
        <w:t>acientai</w:t>
      </w:r>
      <w:r w:rsidR="003C7695" w:rsidRPr="00D510C2">
        <w:rPr>
          <w:szCs w:val="22"/>
        </w:rPr>
        <w:t xml:space="preserve">, vartojantys </w:t>
      </w:r>
      <w:r w:rsidR="001B23C9" w:rsidRPr="00D510C2">
        <w:rPr>
          <w:color w:val="000000"/>
          <w:szCs w:val="22"/>
        </w:rPr>
        <w:t xml:space="preserve">Rivaroxaban Accord </w:t>
      </w:r>
      <w:r w:rsidR="00C27A4E" w:rsidRPr="00D510C2">
        <w:rPr>
          <w:rFonts w:eastAsia="MS Mincho"/>
          <w:bCs/>
          <w:color w:val="000000"/>
          <w:szCs w:val="22"/>
        </w:rPr>
        <w:t>2,5 </w:t>
      </w:r>
      <w:r w:rsidR="00C27A4E" w:rsidRPr="00D510C2">
        <w:rPr>
          <w:rFonts w:eastAsia="MS Mincho"/>
          <w:szCs w:val="22"/>
        </w:rPr>
        <w:t>mg</w:t>
      </w:r>
      <w:r w:rsidR="00243583" w:rsidRPr="00D510C2">
        <w:rPr>
          <w:rFonts w:eastAsia="MS Mincho"/>
          <w:szCs w:val="22"/>
        </w:rPr>
        <w:t xml:space="preserve"> </w:t>
      </w:r>
      <w:r w:rsidR="00243583" w:rsidRPr="00D510C2">
        <w:rPr>
          <w:szCs w:val="22"/>
        </w:rPr>
        <w:t>du kartus per parą</w:t>
      </w:r>
      <w:r w:rsidR="003C7695" w:rsidRPr="00D510C2">
        <w:rPr>
          <w:szCs w:val="22"/>
        </w:rPr>
        <w:t>,</w:t>
      </w:r>
      <w:r w:rsidR="008F3938" w:rsidRPr="00D510C2">
        <w:rPr>
          <w:szCs w:val="22"/>
        </w:rPr>
        <w:t xml:space="preserve"> </w:t>
      </w:r>
      <w:r w:rsidRPr="00D510C2">
        <w:rPr>
          <w:szCs w:val="22"/>
        </w:rPr>
        <w:t xml:space="preserve">taip pat </w:t>
      </w:r>
      <w:r w:rsidR="008F3938" w:rsidRPr="00D510C2">
        <w:rPr>
          <w:szCs w:val="22"/>
        </w:rPr>
        <w:t>turi vartoti 75</w:t>
      </w:r>
      <w:r w:rsidR="008F3938" w:rsidRPr="00D510C2">
        <w:rPr>
          <w:szCs w:val="22"/>
        </w:rPr>
        <w:noBreakHyphen/>
        <w:t>100 mg ASR arba 75</w:t>
      </w:r>
      <w:r w:rsidR="008F3938" w:rsidRPr="00D510C2">
        <w:rPr>
          <w:szCs w:val="22"/>
        </w:rPr>
        <w:noBreakHyphen/>
        <w:t>100 mg ASR</w:t>
      </w:r>
      <w:r w:rsidRPr="00D510C2">
        <w:rPr>
          <w:szCs w:val="22"/>
        </w:rPr>
        <w:t xml:space="preserve"> </w:t>
      </w:r>
      <w:r w:rsidR="006D799B" w:rsidRPr="00D510C2">
        <w:rPr>
          <w:szCs w:val="22"/>
        </w:rPr>
        <w:t xml:space="preserve">per parą </w:t>
      </w:r>
      <w:r w:rsidR="008F3938" w:rsidRPr="00D510C2">
        <w:rPr>
          <w:szCs w:val="22"/>
        </w:rPr>
        <w:t xml:space="preserve">kartu su </w:t>
      </w:r>
      <w:r w:rsidR="00D90466">
        <w:rPr>
          <w:szCs w:val="22"/>
        </w:rPr>
        <w:t xml:space="preserve">75 mg klopidogrelio arba su </w:t>
      </w:r>
      <w:r w:rsidR="008F3938" w:rsidRPr="00D510C2">
        <w:rPr>
          <w:szCs w:val="22"/>
        </w:rPr>
        <w:t>standartine tiklopidino paros doze.</w:t>
      </w:r>
    </w:p>
    <w:p w14:paraId="220A8C75" w14:textId="77777777" w:rsidR="00A239E3" w:rsidRPr="00D510C2" w:rsidRDefault="00A239E3" w:rsidP="00EF5448">
      <w:pPr>
        <w:spacing w:line="240" w:lineRule="auto"/>
        <w:rPr>
          <w:szCs w:val="22"/>
        </w:rPr>
      </w:pPr>
    </w:p>
    <w:p w14:paraId="09BB2373" w14:textId="77777777" w:rsidR="00A239E3" w:rsidRPr="00D510C2" w:rsidRDefault="008F3938" w:rsidP="00EF5448">
      <w:pPr>
        <w:spacing w:line="240" w:lineRule="auto"/>
        <w:rPr>
          <w:szCs w:val="22"/>
        </w:rPr>
      </w:pPr>
      <w:r w:rsidRPr="00D510C2">
        <w:rPr>
          <w:szCs w:val="22"/>
        </w:rPr>
        <w:t>Reikia periodiškai peržiūrėti kiekvieno paciento gydymą, įvertinant išeminių reiškinių ir kraujavimo riziką. Ilgiau kaip 12</w:t>
      </w:r>
      <w:r w:rsidR="00EB0293" w:rsidRPr="00D510C2">
        <w:rPr>
          <w:szCs w:val="22"/>
        </w:rPr>
        <w:t> </w:t>
      </w:r>
      <w:r w:rsidRPr="00D510C2">
        <w:rPr>
          <w:szCs w:val="22"/>
        </w:rPr>
        <w:t>mėnesių galima gydyti tik individualiais atvejais, nes gydymo iki 24 mėnesių patirtis yra ribota (žr. 5.1</w:t>
      </w:r>
      <w:r w:rsidR="00EB0293" w:rsidRPr="00D510C2">
        <w:rPr>
          <w:szCs w:val="22"/>
        </w:rPr>
        <w:t> </w:t>
      </w:r>
      <w:r w:rsidRPr="00D510C2">
        <w:rPr>
          <w:szCs w:val="22"/>
        </w:rPr>
        <w:t>skyrių).</w:t>
      </w:r>
    </w:p>
    <w:p w14:paraId="6B4B9611" w14:textId="77777777" w:rsidR="00A239E3" w:rsidRPr="00D510C2" w:rsidRDefault="00A239E3" w:rsidP="00EF5448">
      <w:pPr>
        <w:spacing w:line="240" w:lineRule="auto"/>
        <w:rPr>
          <w:szCs w:val="22"/>
        </w:rPr>
      </w:pPr>
    </w:p>
    <w:p w14:paraId="4DC8F938" w14:textId="77777777" w:rsidR="00A239E3" w:rsidRPr="00D510C2" w:rsidRDefault="008F3938" w:rsidP="00EF5448">
      <w:pPr>
        <w:spacing w:line="240" w:lineRule="auto"/>
        <w:rPr>
          <w:szCs w:val="22"/>
        </w:rPr>
      </w:pPr>
      <w:r w:rsidRPr="00D510C2">
        <w:rPr>
          <w:szCs w:val="22"/>
        </w:rPr>
        <w:t>Stabilizavus ŪKS reiškinius (įskaitant revaskuliarizacijos procedūras), gydymą</w:t>
      </w:r>
      <w:r w:rsidR="00C518E7" w:rsidRPr="00D510C2">
        <w:rPr>
          <w:szCs w:val="22"/>
        </w:rPr>
        <w:t xml:space="preserve"> </w:t>
      </w:r>
      <w:r w:rsidR="00C91A93" w:rsidRPr="00D510C2">
        <w:rPr>
          <w:szCs w:val="22"/>
        </w:rPr>
        <w:t>rivaroks</w:t>
      </w:r>
      <w:r w:rsidR="00C518E7" w:rsidRPr="00D510C2">
        <w:rPr>
          <w:color w:val="000000"/>
          <w:szCs w:val="22"/>
        </w:rPr>
        <w:t>aban</w:t>
      </w:r>
      <w:r w:rsidR="007C17C5" w:rsidRPr="00D510C2">
        <w:rPr>
          <w:color w:val="000000"/>
          <w:szCs w:val="22"/>
        </w:rPr>
        <w:t>u</w:t>
      </w:r>
      <w:r w:rsidR="00C518E7" w:rsidRPr="00D510C2">
        <w:rPr>
          <w:color w:val="000000"/>
          <w:szCs w:val="22"/>
        </w:rPr>
        <w:t xml:space="preserve"> </w:t>
      </w:r>
      <w:r w:rsidRPr="00D510C2">
        <w:rPr>
          <w:szCs w:val="22"/>
        </w:rPr>
        <w:t>reikia pradėti kuo anksčiau: per 24 valandas po hospitalizavimo ir kai įprastai nutraukiamas parenterinis antikoaguliacinis gydymas.</w:t>
      </w:r>
    </w:p>
    <w:p w14:paraId="320DBAAD" w14:textId="77777777" w:rsidR="00403C47" w:rsidRPr="00D510C2" w:rsidRDefault="00403C47" w:rsidP="00EF5448">
      <w:pPr>
        <w:tabs>
          <w:tab w:val="clear" w:pos="567"/>
        </w:tabs>
        <w:suppressAutoHyphens w:val="0"/>
        <w:spacing w:line="240" w:lineRule="auto"/>
        <w:rPr>
          <w:rFonts w:eastAsia="Calibri"/>
          <w:szCs w:val="22"/>
          <w:lang w:eastAsia="lt-LT" w:bidi="lt-LT"/>
        </w:rPr>
      </w:pPr>
    </w:p>
    <w:p w14:paraId="53BF56D0" w14:textId="77777777" w:rsidR="00403C47" w:rsidRPr="00D510C2" w:rsidRDefault="00403C47" w:rsidP="00EF5448">
      <w:pPr>
        <w:numPr>
          <w:ilvl w:val="0"/>
          <w:numId w:val="58"/>
        </w:numPr>
        <w:tabs>
          <w:tab w:val="clear" w:pos="567"/>
        </w:tabs>
        <w:suppressAutoHyphens w:val="0"/>
        <w:spacing w:line="240" w:lineRule="auto"/>
        <w:ind w:left="567" w:hanging="567"/>
        <w:rPr>
          <w:i/>
          <w:color w:val="000000"/>
          <w:szCs w:val="22"/>
          <w:u w:val="single"/>
          <w:lang w:eastAsia="lt-LT" w:bidi="lt-LT"/>
        </w:rPr>
      </w:pPr>
      <w:r w:rsidRPr="00D510C2">
        <w:rPr>
          <w:i/>
          <w:color w:val="000000"/>
          <w:szCs w:val="22"/>
          <w:u w:val="single"/>
          <w:lang w:eastAsia="lt-LT" w:bidi="lt-LT"/>
        </w:rPr>
        <w:t xml:space="preserve">VAL </w:t>
      </w:r>
      <w:r w:rsidR="00EA1BF9" w:rsidRPr="00D510C2">
        <w:rPr>
          <w:i/>
          <w:color w:val="000000"/>
          <w:szCs w:val="22"/>
          <w:u w:val="single"/>
          <w:lang w:eastAsia="lt-LT" w:bidi="lt-LT"/>
        </w:rPr>
        <w:t>ir (</w:t>
      </w:r>
      <w:r w:rsidRPr="00D510C2">
        <w:rPr>
          <w:i/>
          <w:color w:val="000000"/>
          <w:szCs w:val="22"/>
          <w:u w:val="single"/>
          <w:lang w:eastAsia="lt-LT" w:bidi="lt-LT"/>
        </w:rPr>
        <w:t>arba</w:t>
      </w:r>
      <w:r w:rsidR="00EA1BF9" w:rsidRPr="00D510C2">
        <w:rPr>
          <w:i/>
          <w:color w:val="000000"/>
          <w:szCs w:val="22"/>
          <w:u w:val="single"/>
          <w:lang w:eastAsia="lt-LT" w:bidi="lt-LT"/>
        </w:rPr>
        <w:t>)</w:t>
      </w:r>
      <w:r w:rsidRPr="00D510C2">
        <w:rPr>
          <w:i/>
          <w:color w:val="000000"/>
          <w:szCs w:val="22"/>
          <w:u w:val="single"/>
          <w:lang w:eastAsia="lt-LT" w:bidi="lt-LT"/>
        </w:rPr>
        <w:t xml:space="preserve"> PAL</w:t>
      </w:r>
    </w:p>
    <w:p w14:paraId="6E724CD7" w14:textId="77777777" w:rsidR="00403C47" w:rsidRPr="00D510C2" w:rsidRDefault="005A37A0" w:rsidP="00EF5448">
      <w:pPr>
        <w:tabs>
          <w:tab w:val="clear" w:pos="567"/>
        </w:tabs>
        <w:suppressAutoHyphens w:val="0"/>
        <w:spacing w:line="240" w:lineRule="auto"/>
        <w:rPr>
          <w:rFonts w:eastAsia="Calibri"/>
          <w:szCs w:val="22"/>
          <w:lang w:eastAsia="lt-LT" w:bidi="lt-LT"/>
        </w:rPr>
      </w:pPr>
      <w:r w:rsidRPr="00D510C2">
        <w:rPr>
          <w:rFonts w:eastAsia="Calibri"/>
          <w:szCs w:val="22"/>
          <w:lang w:eastAsia="lt-LT" w:bidi="lt-LT"/>
        </w:rPr>
        <w:lastRenderedPageBreak/>
        <w:t>P</w:t>
      </w:r>
      <w:r w:rsidR="00403C47" w:rsidRPr="00D510C2">
        <w:rPr>
          <w:rFonts w:eastAsia="Calibri"/>
          <w:szCs w:val="22"/>
          <w:lang w:eastAsia="lt-LT" w:bidi="lt-LT"/>
        </w:rPr>
        <w:t xml:space="preserve">acientai, vartojantys </w:t>
      </w:r>
      <w:r w:rsidR="00C518E7" w:rsidRPr="00D510C2">
        <w:rPr>
          <w:color w:val="000000"/>
          <w:szCs w:val="22"/>
        </w:rPr>
        <w:t xml:space="preserve">Rivaroxaban Accord </w:t>
      </w:r>
      <w:r w:rsidR="00403C47" w:rsidRPr="00D510C2">
        <w:rPr>
          <w:rFonts w:eastAsia="Calibri"/>
          <w:szCs w:val="22"/>
          <w:lang w:eastAsia="lt-LT" w:bidi="lt-LT"/>
        </w:rPr>
        <w:t xml:space="preserve">2,5 mg du kartus per parą, </w:t>
      </w:r>
      <w:r w:rsidRPr="00D510C2">
        <w:rPr>
          <w:rFonts w:eastAsia="Calibri"/>
          <w:szCs w:val="22"/>
          <w:lang w:eastAsia="lt-LT" w:bidi="lt-LT"/>
        </w:rPr>
        <w:t xml:space="preserve">taip pat </w:t>
      </w:r>
      <w:r w:rsidR="00403C47" w:rsidRPr="00D510C2">
        <w:rPr>
          <w:rFonts w:eastAsia="Calibri"/>
          <w:szCs w:val="22"/>
          <w:lang w:eastAsia="lt-LT" w:bidi="lt-LT"/>
        </w:rPr>
        <w:t>turi vartoti 75</w:t>
      </w:r>
      <w:r w:rsidR="005C617C" w:rsidRPr="00D510C2">
        <w:rPr>
          <w:rFonts w:eastAsia="Calibri"/>
          <w:szCs w:val="22"/>
          <w:lang w:eastAsia="lt-LT" w:bidi="lt-LT"/>
        </w:rPr>
        <w:noBreakHyphen/>
      </w:r>
      <w:r w:rsidR="00403C47" w:rsidRPr="00D510C2">
        <w:rPr>
          <w:rFonts w:eastAsia="Calibri"/>
          <w:szCs w:val="22"/>
          <w:lang w:eastAsia="lt-LT" w:bidi="lt-LT"/>
        </w:rPr>
        <w:t>100 mg ASR</w:t>
      </w:r>
      <w:r w:rsidR="005C617C" w:rsidRPr="00D510C2">
        <w:rPr>
          <w:rFonts w:eastAsia="Calibri"/>
          <w:szCs w:val="22"/>
          <w:lang w:eastAsia="lt-LT" w:bidi="lt-LT"/>
        </w:rPr>
        <w:t xml:space="preserve"> p</w:t>
      </w:r>
      <w:r w:rsidR="006D799B" w:rsidRPr="00D510C2">
        <w:rPr>
          <w:rFonts w:eastAsia="Calibri"/>
          <w:szCs w:val="22"/>
          <w:lang w:eastAsia="lt-LT" w:bidi="lt-LT"/>
        </w:rPr>
        <w:t>er parą</w:t>
      </w:r>
      <w:r w:rsidR="00403C47" w:rsidRPr="00D510C2">
        <w:rPr>
          <w:rFonts w:eastAsia="Calibri"/>
          <w:szCs w:val="22"/>
          <w:lang w:eastAsia="lt-LT" w:bidi="lt-LT"/>
        </w:rPr>
        <w:t>.</w:t>
      </w:r>
    </w:p>
    <w:p w14:paraId="31FAC7CC" w14:textId="77777777" w:rsidR="000C7443" w:rsidRDefault="000C7443" w:rsidP="00EF5448">
      <w:pPr>
        <w:tabs>
          <w:tab w:val="clear" w:pos="567"/>
        </w:tabs>
        <w:suppressAutoHyphens w:val="0"/>
        <w:spacing w:line="240" w:lineRule="auto"/>
        <w:rPr>
          <w:rFonts w:eastAsia="Calibri"/>
          <w:szCs w:val="22"/>
          <w:lang w:val="en-US" w:eastAsia="lt-LT" w:bidi="lt-LT"/>
        </w:rPr>
      </w:pPr>
    </w:p>
    <w:p w14:paraId="7CCFA1F7" w14:textId="77777777" w:rsidR="00403C47" w:rsidRDefault="000C7443" w:rsidP="00EF5448">
      <w:pPr>
        <w:tabs>
          <w:tab w:val="clear" w:pos="567"/>
        </w:tabs>
        <w:suppressAutoHyphens w:val="0"/>
        <w:spacing w:line="240" w:lineRule="auto"/>
        <w:rPr>
          <w:rFonts w:eastAsia="Calibri"/>
          <w:szCs w:val="22"/>
          <w:lang w:val="en-US" w:eastAsia="lt-LT" w:bidi="lt-LT"/>
        </w:rPr>
      </w:pPr>
      <w:proofErr w:type="spellStart"/>
      <w:r w:rsidRPr="000C7443">
        <w:rPr>
          <w:rFonts w:eastAsia="Calibri"/>
          <w:szCs w:val="22"/>
          <w:lang w:val="en-US" w:eastAsia="lt-LT" w:bidi="lt-LT"/>
        </w:rPr>
        <w:t>Pacientams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kuriems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dėl</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simptominės</w:t>
      </w:r>
      <w:proofErr w:type="spellEnd"/>
      <w:r w:rsidRPr="000C7443">
        <w:rPr>
          <w:rFonts w:eastAsia="Calibri"/>
          <w:szCs w:val="22"/>
          <w:lang w:val="en-US" w:eastAsia="lt-LT" w:bidi="lt-LT"/>
        </w:rPr>
        <w:t xml:space="preserve"> PAL </w:t>
      </w:r>
      <w:proofErr w:type="spellStart"/>
      <w:r w:rsidRPr="000C7443">
        <w:rPr>
          <w:rFonts w:eastAsia="Calibri"/>
          <w:szCs w:val="22"/>
          <w:lang w:val="en-US" w:eastAsia="lt-LT" w:bidi="lt-LT"/>
        </w:rPr>
        <w:t>sėkmingai</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atlikta</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apatinės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galūnės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revaskuliarizacijos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procedūra</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chirurginė</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arba</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endovaskulinė</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įskaitant</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hibridines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procedūras</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negalima</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pradėti</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gydymo</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kol</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nepasiekta</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hemostazė</w:t>
      </w:r>
      <w:proofErr w:type="spellEnd"/>
      <w:r w:rsidRPr="000C7443">
        <w:rPr>
          <w:rFonts w:eastAsia="Calibri"/>
          <w:szCs w:val="22"/>
          <w:lang w:val="en-US" w:eastAsia="lt-LT" w:bidi="lt-LT"/>
        </w:rPr>
        <w:t xml:space="preserve"> (</w:t>
      </w:r>
      <w:proofErr w:type="spellStart"/>
      <w:r w:rsidRPr="000C7443">
        <w:rPr>
          <w:rFonts w:eastAsia="Calibri"/>
          <w:szCs w:val="22"/>
          <w:lang w:val="en-US" w:eastAsia="lt-LT" w:bidi="lt-LT"/>
        </w:rPr>
        <w:t>žr</w:t>
      </w:r>
      <w:proofErr w:type="spellEnd"/>
      <w:r w:rsidRPr="000C7443">
        <w:rPr>
          <w:rFonts w:eastAsia="Calibri"/>
          <w:szCs w:val="22"/>
          <w:lang w:val="en-US" w:eastAsia="lt-LT" w:bidi="lt-LT"/>
        </w:rPr>
        <w:t xml:space="preserve">. 5.1 </w:t>
      </w:r>
      <w:proofErr w:type="spellStart"/>
      <w:r w:rsidRPr="000C7443">
        <w:rPr>
          <w:rFonts w:eastAsia="Calibri"/>
          <w:szCs w:val="22"/>
          <w:lang w:val="en-US" w:eastAsia="lt-LT" w:bidi="lt-LT"/>
        </w:rPr>
        <w:t>skyrių</w:t>
      </w:r>
      <w:proofErr w:type="spellEnd"/>
      <w:r w:rsidRPr="000C7443">
        <w:rPr>
          <w:rFonts w:eastAsia="Calibri"/>
          <w:szCs w:val="22"/>
          <w:lang w:val="en-US" w:eastAsia="lt-LT" w:bidi="lt-LT"/>
        </w:rPr>
        <w:t>).</w:t>
      </w:r>
    </w:p>
    <w:p w14:paraId="44857E29" w14:textId="77777777" w:rsidR="000C7443" w:rsidRPr="00D510C2" w:rsidRDefault="000C7443" w:rsidP="00EF5448">
      <w:pPr>
        <w:tabs>
          <w:tab w:val="clear" w:pos="567"/>
        </w:tabs>
        <w:suppressAutoHyphens w:val="0"/>
        <w:spacing w:line="240" w:lineRule="auto"/>
        <w:rPr>
          <w:rFonts w:eastAsia="Calibri"/>
          <w:szCs w:val="22"/>
          <w:lang w:eastAsia="lt-LT" w:bidi="lt-LT"/>
        </w:rPr>
      </w:pPr>
    </w:p>
    <w:p w14:paraId="5045C76E" w14:textId="77777777" w:rsidR="00403C47" w:rsidRPr="00D510C2" w:rsidRDefault="00403C47" w:rsidP="00EF5448">
      <w:pPr>
        <w:tabs>
          <w:tab w:val="clear" w:pos="567"/>
        </w:tabs>
        <w:suppressAutoHyphens w:val="0"/>
        <w:spacing w:line="240" w:lineRule="auto"/>
        <w:rPr>
          <w:rFonts w:eastAsia="Calibri"/>
          <w:szCs w:val="22"/>
          <w:lang w:eastAsia="lt-LT" w:bidi="lt-LT"/>
        </w:rPr>
      </w:pPr>
      <w:r w:rsidRPr="00D510C2">
        <w:rPr>
          <w:rFonts w:eastAsia="Calibri"/>
          <w:szCs w:val="22"/>
          <w:lang w:eastAsia="lt-LT" w:bidi="lt-LT"/>
        </w:rPr>
        <w:t>Gydymo trukmę reikia</w:t>
      </w:r>
      <w:r w:rsidR="001450E3" w:rsidRPr="00D510C2">
        <w:rPr>
          <w:rFonts w:eastAsia="Calibri"/>
          <w:szCs w:val="22"/>
          <w:lang w:eastAsia="lt-LT" w:bidi="lt-LT"/>
        </w:rPr>
        <w:t xml:space="preserve"> nustatyti</w:t>
      </w:r>
      <w:r w:rsidRPr="00D510C2">
        <w:rPr>
          <w:rFonts w:eastAsia="Calibri"/>
          <w:szCs w:val="22"/>
          <w:lang w:eastAsia="lt-LT" w:bidi="lt-LT"/>
        </w:rPr>
        <w:t xml:space="preserve"> </w:t>
      </w:r>
      <w:r w:rsidR="000871BE" w:rsidRPr="00D510C2">
        <w:rPr>
          <w:rFonts w:eastAsia="Calibri"/>
          <w:szCs w:val="22"/>
          <w:lang w:eastAsia="lt-LT" w:bidi="lt-LT"/>
        </w:rPr>
        <w:t xml:space="preserve">individualiai </w:t>
      </w:r>
      <w:r w:rsidRPr="00D510C2">
        <w:rPr>
          <w:rFonts w:eastAsia="Calibri"/>
          <w:szCs w:val="22"/>
          <w:lang w:eastAsia="lt-LT" w:bidi="lt-LT"/>
        </w:rPr>
        <w:t xml:space="preserve">kiekvienam pacientui remiantis reguliariais vertinimais </w:t>
      </w:r>
      <w:r w:rsidR="000871BE" w:rsidRPr="00D510C2">
        <w:rPr>
          <w:rFonts w:eastAsia="Calibri"/>
          <w:szCs w:val="22"/>
          <w:lang w:eastAsia="lt-LT" w:bidi="lt-LT"/>
        </w:rPr>
        <w:t>ir</w:t>
      </w:r>
      <w:r w:rsidRPr="00D510C2">
        <w:rPr>
          <w:rFonts w:eastAsia="Calibri"/>
          <w:szCs w:val="22"/>
          <w:lang w:eastAsia="lt-LT" w:bidi="lt-LT"/>
        </w:rPr>
        <w:t xml:space="preserve"> atsižvelg</w:t>
      </w:r>
      <w:r w:rsidR="005A37A0" w:rsidRPr="00D510C2">
        <w:rPr>
          <w:rFonts w:eastAsia="Calibri"/>
          <w:szCs w:val="22"/>
          <w:lang w:eastAsia="lt-LT" w:bidi="lt-LT"/>
        </w:rPr>
        <w:t>iant</w:t>
      </w:r>
      <w:r w:rsidRPr="00D510C2">
        <w:rPr>
          <w:rFonts w:eastAsia="Calibri"/>
          <w:szCs w:val="22"/>
          <w:lang w:eastAsia="lt-LT" w:bidi="lt-LT"/>
        </w:rPr>
        <w:t xml:space="preserve"> į trombozinių reiškinių riziką</w:t>
      </w:r>
      <w:r w:rsidR="0033352D" w:rsidRPr="00D510C2">
        <w:rPr>
          <w:rFonts w:eastAsia="Calibri"/>
          <w:szCs w:val="22"/>
          <w:lang w:eastAsia="lt-LT" w:bidi="lt-LT"/>
        </w:rPr>
        <w:t>,</w:t>
      </w:r>
      <w:r w:rsidRPr="00D510C2">
        <w:rPr>
          <w:rFonts w:eastAsia="Calibri"/>
          <w:szCs w:val="22"/>
          <w:lang w:eastAsia="lt-LT" w:bidi="lt-LT"/>
        </w:rPr>
        <w:t xml:space="preserve"> </w:t>
      </w:r>
      <w:r w:rsidR="0033352D" w:rsidRPr="00D510C2">
        <w:rPr>
          <w:rFonts w:eastAsia="Calibri"/>
          <w:szCs w:val="22"/>
          <w:lang w:eastAsia="lt-LT" w:bidi="lt-LT"/>
        </w:rPr>
        <w:t>lyginant</w:t>
      </w:r>
      <w:r w:rsidRPr="00D510C2">
        <w:rPr>
          <w:rFonts w:eastAsia="Calibri"/>
          <w:szCs w:val="22"/>
          <w:lang w:eastAsia="lt-LT" w:bidi="lt-LT"/>
        </w:rPr>
        <w:t xml:space="preserve"> su kraujavimo rizika.</w:t>
      </w:r>
    </w:p>
    <w:p w14:paraId="2000AD51" w14:textId="77777777" w:rsidR="00403C47" w:rsidRPr="00D510C2" w:rsidRDefault="00403C47" w:rsidP="00EF5448">
      <w:pPr>
        <w:tabs>
          <w:tab w:val="clear" w:pos="567"/>
        </w:tabs>
        <w:suppressAutoHyphens w:val="0"/>
        <w:spacing w:line="240" w:lineRule="auto"/>
        <w:rPr>
          <w:rFonts w:eastAsia="Calibri"/>
          <w:szCs w:val="22"/>
          <w:lang w:eastAsia="lt-LT" w:bidi="lt-LT"/>
        </w:rPr>
      </w:pPr>
    </w:p>
    <w:p w14:paraId="5505B48C" w14:textId="77777777" w:rsidR="000C7443" w:rsidRPr="001C309F" w:rsidRDefault="000C7443" w:rsidP="000C7443">
      <w:pPr>
        <w:numPr>
          <w:ilvl w:val="0"/>
          <w:numId w:val="58"/>
        </w:numPr>
        <w:tabs>
          <w:tab w:val="clear" w:pos="567"/>
        </w:tabs>
        <w:suppressAutoHyphens w:val="0"/>
        <w:spacing w:line="240" w:lineRule="auto"/>
        <w:ind w:left="567" w:hanging="567"/>
        <w:rPr>
          <w:i/>
          <w:color w:val="000000"/>
          <w:szCs w:val="22"/>
          <w:u w:val="single"/>
          <w:lang w:eastAsia="lt-LT" w:bidi="lt-LT"/>
        </w:rPr>
      </w:pPr>
      <w:r w:rsidRPr="000C7443">
        <w:rPr>
          <w:i/>
          <w:color w:val="000000"/>
          <w:szCs w:val="22"/>
          <w:u w:val="single"/>
          <w:lang w:eastAsia="lt-LT" w:bidi="lt-LT"/>
        </w:rPr>
        <w:t xml:space="preserve">ŪKS, VAL ir (arba) PAL </w:t>
      </w:r>
    </w:p>
    <w:p w14:paraId="56EC3A92" w14:textId="77777777" w:rsidR="000C7443" w:rsidRDefault="000C7443" w:rsidP="000C7443">
      <w:pPr>
        <w:tabs>
          <w:tab w:val="clear" w:pos="567"/>
        </w:tabs>
        <w:suppressAutoHyphens w:val="0"/>
        <w:spacing w:line="240" w:lineRule="auto"/>
        <w:rPr>
          <w:rFonts w:eastAsia="Calibri"/>
          <w:i/>
          <w:iCs/>
          <w:szCs w:val="22"/>
          <w:lang w:val="en-US" w:eastAsia="lt-LT" w:bidi="lt-LT"/>
        </w:rPr>
      </w:pPr>
    </w:p>
    <w:p w14:paraId="3F8FD977" w14:textId="77777777" w:rsidR="000C7443" w:rsidRDefault="000C7443" w:rsidP="000C7443">
      <w:pPr>
        <w:tabs>
          <w:tab w:val="clear" w:pos="567"/>
        </w:tabs>
        <w:suppressAutoHyphens w:val="0"/>
        <w:spacing w:line="240" w:lineRule="auto"/>
        <w:rPr>
          <w:rFonts w:eastAsia="Calibri"/>
          <w:szCs w:val="22"/>
          <w:lang w:eastAsia="lt-LT" w:bidi="lt-LT"/>
        </w:rPr>
      </w:pPr>
      <w:r w:rsidRPr="00CD5A11">
        <w:rPr>
          <w:rFonts w:eastAsia="Calibri"/>
          <w:i/>
          <w:iCs/>
          <w:szCs w:val="22"/>
          <w:lang w:val="pt-BR" w:eastAsia="lt-LT" w:bidi="lt-LT"/>
        </w:rPr>
        <w:t>Vartojimas kartu skiriant gydymą antitrombocitiniais vaistiniais preparatais</w:t>
      </w:r>
    </w:p>
    <w:p w14:paraId="0C968FB0" w14:textId="77777777" w:rsidR="001D765B" w:rsidRDefault="00403C47" w:rsidP="00EF5448">
      <w:pPr>
        <w:tabs>
          <w:tab w:val="clear" w:pos="567"/>
        </w:tabs>
        <w:suppressAutoHyphens w:val="0"/>
        <w:spacing w:line="240" w:lineRule="auto"/>
        <w:rPr>
          <w:rFonts w:eastAsia="Calibri"/>
          <w:szCs w:val="22"/>
          <w:lang w:eastAsia="lt-LT" w:bidi="lt-LT"/>
        </w:rPr>
      </w:pPr>
      <w:r w:rsidRPr="00D510C2">
        <w:rPr>
          <w:rFonts w:eastAsia="Calibri"/>
          <w:szCs w:val="22"/>
          <w:lang w:eastAsia="lt-LT" w:bidi="lt-LT"/>
        </w:rPr>
        <w:t xml:space="preserve">Pacientams, kuriems pasireiškė ūminis trombozinis reiškinys arba atlikta kraujagyslių procedūra ir </w:t>
      </w:r>
      <w:r w:rsidR="00601344" w:rsidRPr="00D510C2">
        <w:rPr>
          <w:rFonts w:eastAsia="Calibri"/>
          <w:szCs w:val="22"/>
          <w:lang w:eastAsia="lt-LT" w:bidi="lt-LT"/>
        </w:rPr>
        <w:t>reikalingas gydymas dviem antitrombocitiniais vaistiniais preparatais</w:t>
      </w:r>
      <w:r w:rsidRPr="00D510C2">
        <w:rPr>
          <w:rFonts w:eastAsia="Calibri"/>
          <w:szCs w:val="22"/>
          <w:lang w:eastAsia="lt-LT" w:bidi="lt-LT"/>
        </w:rPr>
        <w:t xml:space="preserve">, reikia įvertinti tolesnį </w:t>
      </w:r>
      <w:r w:rsidR="00C518E7" w:rsidRPr="00D510C2">
        <w:rPr>
          <w:color w:val="000000"/>
          <w:szCs w:val="22"/>
        </w:rPr>
        <w:t xml:space="preserve">Rivaroxaban Accord </w:t>
      </w:r>
      <w:r w:rsidRPr="00D510C2">
        <w:rPr>
          <w:rFonts w:eastAsia="Calibri"/>
          <w:szCs w:val="22"/>
          <w:lang w:eastAsia="lt-LT" w:bidi="lt-LT"/>
        </w:rPr>
        <w:t xml:space="preserve">2,5 mg vartojimą du kartus per parą, </w:t>
      </w:r>
      <w:r w:rsidR="000871BE" w:rsidRPr="00D510C2">
        <w:rPr>
          <w:rFonts w:eastAsia="Calibri"/>
          <w:szCs w:val="22"/>
          <w:lang w:eastAsia="lt-LT" w:bidi="lt-LT"/>
        </w:rPr>
        <w:t>atsižvelgiant į</w:t>
      </w:r>
      <w:r w:rsidRPr="00D510C2">
        <w:rPr>
          <w:rFonts w:eastAsia="Calibri"/>
          <w:szCs w:val="22"/>
          <w:lang w:eastAsia="lt-LT" w:bidi="lt-LT"/>
        </w:rPr>
        <w:t xml:space="preserve"> reiškin</w:t>
      </w:r>
      <w:r w:rsidR="000871BE" w:rsidRPr="00D510C2">
        <w:rPr>
          <w:rFonts w:eastAsia="Calibri"/>
          <w:szCs w:val="22"/>
          <w:lang w:eastAsia="lt-LT" w:bidi="lt-LT"/>
        </w:rPr>
        <w:t>į</w:t>
      </w:r>
      <w:r w:rsidRPr="00D510C2">
        <w:rPr>
          <w:rFonts w:eastAsia="Calibri"/>
          <w:szCs w:val="22"/>
          <w:lang w:eastAsia="lt-LT" w:bidi="lt-LT"/>
        </w:rPr>
        <w:t xml:space="preserve"> arba procedūr</w:t>
      </w:r>
      <w:r w:rsidR="000871BE" w:rsidRPr="00D510C2">
        <w:rPr>
          <w:rFonts w:eastAsia="Calibri"/>
          <w:szCs w:val="22"/>
          <w:lang w:eastAsia="lt-LT" w:bidi="lt-LT"/>
        </w:rPr>
        <w:t>ą</w:t>
      </w:r>
      <w:r w:rsidRPr="00D510C2">
        <w:rPr>
          <w:rFonts w:eastAsia="Calibri"/>
          <w:szCs w:val="22"/>
          <w:lang w:eastAsia="lt-LT" w:bidi="lt-LT"/>
        </w:rPr>
        <w:t xml:space="preserve"> ir antitrombocitin</w:t>
      </w:r>
      <w:r w:rsidR="008F4A52" w:rsidRPr="00D510C2">
        <w:rPr>
          <w:rFonts w:eastAsia="Calibri"/>
          <w:szCs w:val="22"/>
          <w:lang w:eastAsia="lt-LT" w:bidi="lt-LT"/>
        </w:rPr>
        <w:t>io</w:t>
      </w:r>
      <w:r w:rsidRPr="00D510C2">
        <w:rPr>
          <w:rFonts w:eastAsia="Calibri"/>
          <w:szCs w:val="22"/>
          <w:lang w:eastAsia="lt-LT" w:bidi="lt-LT"/>
        </w:rPr>
        <w:t xml:space="preserve"> </w:t>
      </w:r>
      <w:r w:rsidR="008F4A52" w:rsidRPr="00D510C2">
        <w:rPr>
          <w:rFonts w:eastAsia="Calibri"/>
          <w:szCs w:val="22"/>
          <w:lang w:eastAsia="lt-LT" w:bidi="lt-LT"/>
        </w:rPr>
        <w:t xml:space="preserve">gydymo </w:t>
      </w:r>
      <w:r w:rsidR="00235689" w:rsidRPr="00D510C2">
        <w:rPr>
          <w:rFonts w:eastAsia="Calibri"/>
          <w:szCs w:val="22"/>
          <w:lang w:eastAsia="lt-LT" w:bidi="lt-LT"/>
        </w:rPr>
        <w:t>režimą</w:t>
      </w:r>
      <w:r w:rsidRPr="00D510C2">
        <w:rPr>
          <w:rFonts w:eastAsia="Calibri"/>
          <w:szCs w:val="22"/>
          <w:lang w:eastAsia="lt-LT" w:bidi="lt-LT"/>
        </w:rPr>
        <w:t>.</w:t>
      </w:r>
    </w:p>
    <w:p w14:paraId="0713042B" w14:textId="77777777" w:rsidR="000C7443" w:rsidRPr="00D510C2" w:rsidRDefault="000C7443" w:rsidP="000C7443">
      <w:pPr>
        <w:tabs>
          <w:tab w:val="clear" w:pos="567"/>
        </w:tabs>
        <w:suppressAutoHyphens w:val="0"/>
        <w:spacing w:line="240" w:lineRule="auto"/>
        <w:rPr>
          <w:rFonts w:eastAsia="Calibri"/>
          <w:szCs w:val="22"/>
          <w:lang w:eastAsia="lt-LT" w:bidi="lt-LT"/>
        </w:rPr>
      </w:pPr>
    </w:p>
    <w:p w14:paraId="7F93A60E" w14:textId="77777777" w:rsidR="000C7443" w:rsidRPr="000C7443" w:rsidRDefault="00C518E7" w:rsidP="000C7443">
      <w:pPr>
        <w:tabs>
          <w:tab w:val="clear" w:pos="567"/>
        </w:tabs>
        <w:suppressAutoHyphens w:val="0"/>
        <w:spacing w:line="240" w:lineRule="auto"/>
        <w:rPr>
          <w:rFonts w:eastAsia="Calibri"/>
          <w:szCs w:val="22"/>
          <w:lang w:eastAsia="lt-LT" w:bidi="lt-LT"/>
        </w:rPr>
      </w:pPr>
      <w:r w:rsidRPr="00D510C2">
        <w:rPr>
          <w:color w:val="000000"/>
          <w:szCs w:val="22"/>
        </w:rPr>
        <w:t xml:space="preserve">Rivaroxaban Accord </w:t>
      </w:r>
      <w:r w:rsidR="00403C47" w:rsidRPr="00D510C2">
        <w:rPr>
          <w:rFonts w:eastAsia="Calibri"/>
          <w:szCs w:val="22"/>
          <w:lang w:eastAsia="lt-LT" w:bidi="lt-LT"/>
        </w:rPr>
        <w:t>2,5 mg vartojimo du kartus per parą</w:t>
      </w:r>
      <w:r w:rsidR="000C7443" w:rsidRPr="000C7443">
        <w:rPr>
          <w:rFonts w:eastAsia="Calibri"/>
          <w:szCs w:val="22"/>
          <w:lang w:eastAsia="lt-LT" w:bidi="lt-LT"/>
        </w:rPr>
        <w:t>, derinamo su gydymu dviem antitrombocitiniais vaistiniais preparatais, saugumas ir veiksmingumas ištirti pacientams,</w:t>
      </w:r>
    </w:p>
    <w:p w14:paraId="5E566F61" w14:textId="77777777" w:rsidR="000C7443" w:rsidRPr="000C7443" w:rsidRDefault="000C7443" w:rsidP="001C309F">
      <w:pPr>
        <w:numPr>
          <w:ilvl w:val="0"/>
          <w:numId w:val="89"/>
        </w:numPr>
        <w:suppressAutoHyphens w:val="0"/>
        <w:spacing w:line="240" w:lineRule="auto"/>
        <w:ind w:left="567" w:hanging="567"/>
        <w:rPr>
          <w:rFonts w:eastAsia="Calibri"/>
          <w:szCs w:val="22"/>
          <w:lang w:eastAsia="lt-LT" w:bidi="lt-LT"/>
        </w:rPr>
      </w:pPr>
      <w:r w:rsidRPr="000C7443">
        <w:rPr>
          <w:rFonts w:eastAsia="Calibri"/>
          <w:szCs w:val="22"/>
          <w:lang w:eastAsia="lt-LT" w:bidi="lt-LT"/>
        </w:rPr>
        <w:t>neseniai patyrusiems ŪKS, kai kartu vartojama ASR ir klopidogrelio / tiklopidino (žr. 4.1</w:t>
      </w:r>
      <w:r w:rsidR="001C309F">
        <w:rPr>
          <w:rFonts w:eastAsia="Calibri"/>
          <w:szCs w:val="22"/>
          <w:lang w:eastAsia="lt-LT" w:bidi="lt-LT"/>
        </w:rPr>
        <w:t> </w:t>
      </w:r>
      <w:r w:rsidRPr="000C7443">
        <w:rPr>
          <w:rFonts w:eastAsia="Calibri"/>
          <w:szCs w:val="22"/>
          <w:lang w:eastAsia="lt-LT" w:bidi="lt-LT"/>
        </w:rPr>
        <w:t>skyrių), ir</w:t>
      </w:r>
    </w:p>
    <w:p w14:paraId="34FBC5AA" w14:textId="77777777" w:rsidR="000C7443" w:rsidRPr="000C7443" w:rsidRDefault="000C7443" w:rsidP="001C309F">
      <w:pPr>
        <w:numPr>
          <w:ilvl w:val="0"/>
          <w:numId w:val="89"/>
        </w:numPr>
        <w:suppressAutoHyphens w:val="0"/>
        <w:spacing w:line="240" w:lineRule="auto"/>
        <w:ind w:left="567" w:hanging="567"/>
        <w:rPr>
          <w:rFonts w:eastAsia="Calibri"/>
          <w:szCs w:val="22"/>
          <w:lang w:eastAsia="lt-LT" w:bidi="lt-LT"/>
        </w:rPr>
      </w:pPr>
      <w:r w:rsidRPr="000C7443">
        <w:rPr>
          <w:rFonts w:eastAsia="Calibri"/>
          <w:szCs w:val="22"/>
          <w:lang w:eastAsia="lt-LT" w:bidi="lt-LT"/>
        </w:rPr>
        <w:t>kuriems neseniai dėl simptominės PAL atlikta apatinės galūnės revaskuliarizacijos procedūra, kai kartu vartojama ASR ir prireikus trumpai vartojama klopidogrelio (žr. 4.4 ir 5.1 skyrius).</w:t>
      </w:r>
    </w:p>
    <w:p w14:paraId="39DAD40A" w14:textId="77777777" w:rsidR="000C7443" w:rsidRDefault="000C7443" w:rsidP="000C7443">
      <w:pPr>
        <w:spacing w:line="240" w:lineRule="auto"/>
        <w:rPr>
          <w:rFonts w:eastAsia="Calibri"/>
          <w:szCs w:val="22"/>
          <w:lang w:eastAsia="lt-LT" w:bidi="lt-LT"/>
        </w:rPr>
      </w:pPr>
    </w:p>
    <w:p w14:paraId="1B054FD6" w14:textId="77777777" w:rsidR="00A239E3" w:rsidRPr="000C7443" w:rsidRDefault="000C7443" w:rsidP="000C7443">
      <w:pPr>
        <w:spacing w:line="240" w:lineRule="auto"/>
        <w:rPr>
          <w:i/>
          <w:iCs/>
          <w:szCs w:val="22"/>
        </w:rPr>
      </w:pPr>
      <w:r w:rsidRPr="000C7443">
        <w:rPr>
          <w:rFonts w:eastAsia="Calibri"/>
          <w:i/>
          <w:iCs/>
          <w:szCs w:val="22"/>
          <w:lang w:eastAsia="lt-LT" w:bidi="lt-LT"/>
        </w:rPr>
        <w:t>Praleista dozė</w:t>
      </w:r>
    </w:p>
    <w:p w14:paraId="35D4942B" w14:textId="77777777" w:rsidR="00A239E3" w:rsidRPr="00D510C2" w:rsidRDefault="008F3938" w:rsidP="00EF5448">
      <w:pPr>
        <w:spacing w:line="240" w:lineRule="auto"/>
        <w:rPr>
          <w:szCs w:val="22"/>
        </w:rPr>
      </w:pPr>
      <w:r w:rsidRPr="00D510C2">
        <w:rPr>
          <w:szCs w:val="22"/>
        </w:rPr>
        <w:t xml:space="preserve">Jei užmirštama </w:t>
      </w:r>
      <w:r w:rsidR="007E5BC1" w:rsidRPr="00D510C2">
        <w:rPr>
          <w:szCs w:val="22"/>
        </w:rPr>
        <w:t>pavartoti</w:t>
      </w:r>
      <w:r w:rsidRPr="00D510C2">
        <w:rPr>
          <w:szCs w:val="22"/>
        </w:rPr>
        <w:t xml:space="preserve"> vaistinio preparato dozę, kitą įprastą rekomenduojamą dozę pacientas turi vartoti artimiausiu įprastu laiku. Negalima vartoti dvigubos dozės norint kompensuoti praleistą dozę.</w:t>
      </w:r>
    </w:p>
    <w:p w14:paraId="3744FDC7" w14:textId="77777777" w:rsidR="00A239E3" w:rsidRPr="00D510C2" w:rsidRDefault="00A239E3" w:rsidP="00EF5448">
      <w:pPr>
        <w:tabs>
          <w:tab w:val="clear" w:pos="567"/>
        </w:tabs>
        <w:spacing w:line="240" w:lineRule="auto"/>
        <w:rPr>
          <w:i/>
          <w:szCs w:val="22"/>
        </w:rPr>
      </w:pPr>
    </w:p>
    <w:p w14:paraId="6CC8920F" w14:textId="77777777" w:rsidR="00A239E3" w:rsidRPr="00D510C2" w:rsidRDefault="008F3938" w:rsidP="00EF5448">
      <w:pPr>
        <w:keepNext/>
        <w:tabs>
          <w:tab w:val="clear" w:pos="567"/>
        </w:tabs>
        <w:spacing w:line="240" w:lineRule="auto"/>
        <w:rPr>
          <w:i/>
          <w:szCs w:val="22"/>
        </w:rPr>
      </w:pPr>
      <w:r w:rsidRPr="00D510C2">
        <w:rPr>
          <w:i/>
          <w:szCs w:val="22"/>
        </w:rPr>
        <w:t xml:space="preserve">Vitamino K antagonistų (VKA) keitimas </w:t>
      </w:r>
      <w:r w:rsidR="00C91A93" w:rsidRPr="00D510C2">
        <w:rPr>
          <w:i/>
          <w:szCs w:val="22"/>
        </w:rPr>
        <w:t>rivaroks</w:t>
      </w:r>
      <w:r w:rsidR="00C518E7" w:rsidRPr="00D510C2">
        <w:rPr>
          <w:i/>
          <w:szCs w:val="22"/>
        </w:rPr>
        <w:t>aban</w:t>
      </w:r>
      <w:r w:rsidR="007C17C5" w:rsidRPr="00D510C2">
        <w:rPr>
          <w:i/>
          <w:szCs w:val="22"/>
        </w:rPr>
        <w:t>u</w:t>
      </w:r>
    </w:p>
    <w:p w14:paraId="65983053" w14:textId="77777777" w:rsidR="00A239E3" w:rsidRPr="00D510C2" w:rsidRDefault="008F3938" w:rsidP="00EF5448">
      <w:pPr>
        <w:rPr>
          <w:iCs/>
          <w:szCs w:val="22"/>
        </w:rPr>
      </w:pPr>
      <w:r w:rsidRPr="00D510C2">
        <w:rPr>
          <w:iCs/>
          <w:szCs w:val="22"/>
        </w:rPr>
        <w:t xml:space="preserve">Gydymą VKA keičiant </w:t>
      </w:r>
      <w:r w:rsidR="00757572" w:rsidRPr="00D510C2">
        <w:rPr>
          <w:iCs/>
          <w:szCs w:val="22"/>
        </w:rPr>
        <w:t>gydymu rivaroksabanu</w:t>
      </w:r>
      <w:r w:rsidRPr="00D510C2">
        <w:rPr>
          <w:iCs/>
          <w:szCs w:val="22"/>
        </w:rPr>
        <w:t xml:space="preserve">, pradėjus </w:t>
      </w:r>
      <w:r w:rsidR="00757572" w:rsidRPr="00D510C2">
        <w:rPr>
          <w:iCs/>
          <w:szCs w:val="22"/>
        </w:rPr>
        <w:t>vartoti rivaroksabaną</w:t>
      </w:r>
      <w:r w:rsidRPr="00D510C2">
        <w:rPr>
          <w:iCs/>
          <w:szCs w:val="22"/>
        </w:rPr>
        <w:t xml:space="preserve">, </w:t>
      </w:r>
      <w:r w:rsidRPr="00D510C2">
        <w:rPr>
          <w:szCs w:val="22"/>
        </w:rPr>
        <w:t>tarptautinio normalizuoto santykio</w:t>
      </w:r>
      <w:r w:rsidRPr="00D510C2">
        <w:rPr>
          <w:iCs/>
          <w:szCs w:val="22"/>
        </w:rPr>
        <w:t xml:space="preserve"> (TNS, angl. </w:t>
      </w:r>
      <w:r w:rsidR="00021E4D" w:rsidRPr="00D510C2">
        <w:rPr>
          <w:i/>
          <w:iCs/>
          <w:szCs w:val="22"/>
        </w:rPr>
        <w:t>international normali</w:t>
      </w:r>
      <w:r w:rsidR="00031E6B" w:rsidRPr="00D510C2">
        <w:rPr>
          <w:i/>
          <w:iCs/>
          <w:szCs w:val="22"/>
        </w:rPr>
        <w:t>s</w:t>
      </w:r>
      <w:r w:rsidR="00021E4D" w:rsidRPr="00D510C2">
        <w:rPr>
          <w:i/>
          <w:iCs/>
          <w:szCs w:val="22"/>
        </w:rPr>
        <w:t>ed</w:t>
      </w:r>
      <w:r w:rsidR="00021E4D" w:rsidRPr="00D510C2">
        <w:rPr>
          <w:iCs/>
          <w:szCs w:val="22"/>
        </w:rPr>
        <w:t xml:space="preserve"> </w:t>
      </w:r>
      <w:r w:rsidR="00021E4D" w:rsidRPr="00D510C2">
        <w:rPr>
          <w:i/>
          <w:iCs/>
          <w:szCs w:val="22"/>
        </w:rPr>
        <w:t>ratio</w:t>
      </w:r>
      <w:r w:rsidR="00021E4D" w:rsidRPr="00D510C2">
        <w:rPr>
          <w:iCs/>
          <w:szCs w:val="22"/>
        </w:rPr>
        <w:t xml:space="preserve"> [</w:t>
      </w:r>
      <w:r w:rsidRPr="00D510C2">
        <w:rPr>
          <w:i/>
          <w:iCs/>
          <w:szCs w:val="22"/>
        </w:rPr>
        <w:t>INR</w:t>
      </w:r>
      <w:r w:rsidR="00021E4D" w:rsidRPr="00D510C2">
        <w:rPr>
          <w:iCs/>
          <w:szCs w:val="22"/>
        </w:rPr>
        <w:t>]</w:t>
      </w:r>
      <w:r w:rsidRPr="00D510C2">
        <w:rPr>
          <w:iCs/>
          <w:szCs w:val="22"/>
        </w:rPr>
        <w:t xml:space="preserve">) rodiklis </w:t>
      </w:r>
      <w:r w:rsidR="003C7695" w:rsidRPr="00D510C2">
        <w:rPr>
          <w:iCs/>
          <w:szCs w:val="22"/>
        </w:rPr>
        <w:t xml:space="preserve">gali būti </w:t>
      </w:r>
      <w:r w:rsidRPr="00D510C2">
        <w:rPr>
          <w:iCs/>
          <w:szCs w:val="22"/>
        </w:rPr>
        <w:t xml:space="preserve">klaidingai padidėjęs. TNS netinka vertinti </w:t>
      </w:r>
      <w:r w:rsidR="00C91A93" w:rsidRPr="00D510C2">
        <w:rPr>
          <w:iCs/>
          <w:szCs w:val="22"/>
        </w:rPr>
        <w:t>rivaroks</w:t>
      </w:r>
      <w:r w:rsidR="00C518E7" w:rsidRPr="00D510C2">
        <w:rPr>
          <w:iCs/>
          <w:szCs w:val="22"/>
        </w:rPr>
        <w:t>aban</w:t>
      </w:r>
      <w:r w:rsidR="00B75475" w:rsidRPr="00D510C2">
        <w:rPr>
          <w:iCs/>
          <w:szCs w:val="22"/>
        </w:rPr>
        <w:t>o</w:t>
      </w:r>
      <w:r w:rsidR="00C518E7" w:rsidRPr="00D510C2">
        <w:rPr>
          <w:iCs/>
          <w:szCs w:val="22"/>
        </w:rPr>
        <w:t xml:space="preserve"> </w:t>
      </w:r>
      <w:r w:rsidRPr="00D510C2">
        <w:rPr>
          <w:iCs/>
          <w:szCs w:val="22"/>
        </w:rPr>
        <w:t>antikoaguliacinį aktyvumą, todėl jo tirti nereikia (žr. 4.5</w:t>
      </w:r>
      <w:r w:rsidR="00040F66" w:rsidRPr="00D510C2">
        <w:rPr>
          <w:rFonts w:eastAsia="MS Mincho"/>
          <w:szCs w:val="22"/>
        </w:rPr>
        <w:t> </w:t>
      </w:r>
      <w:r w:rsidRPr="00D510C2">
        <w:rPr>
          <w:iCs/>
          <w:szCs w:val="22"/>
        </w:rPr>
        <w:t>skyrių).</w:t>
      </w:r>
    </w:p>
    <w:p w14:paraId="1A82C921" w14:textId="77777777" w:rsidR="00A239E3" w:rsidRPr="00D510C2" w:rsidRDefault="00A239E3" w:rsidP="00EF5448">
      <w:pPr>
        <w:tabs>
          <w:tab w:val="clear" w:pos="567"/>
        </w:tabs>
        <w:spacing w:line="240" w:lineRule="auto"/>
        <w:rPr>
          <w:iCs/>
          <w:szCs w:val="22"/>
        </w:rPr>
      </w:pPr>
    </w:p>
    <w:p w14:paraId="266ABCD3" w14:textId="77777777" w:rsidR="00A239E3" w:rsidRPr="00D510C2" w:rsidRDefault="009B3646" w:rsidP="00EF5448">
      <w:pPr>
        <w:keepNext/>
        <w:tabs>
          <w:tab w:val="clear" w:pos="567"/>
        </w:tabs>
        <w:spacing w:line="240" w:lineRule="auto"/>
        <w:rPr>
          <w:i/>
          <w:iCs/>
          <w:szCs w:val="22"/>
        </w:rPr>
      </w:pPr>
      <w:r w:rsidRPr="00D510C2">
        <w:rPr>
          <w:i/>
          <w:iCs/>
          <w:szCs w:val="22"/>
        </w:rPr>
        <w:t>Rivaro</w:t>
      </w:r>
      <w:r w:rsidR="00C91A93" w:rsidRPr="00D510C2">
        <w:rPr>
          <w:i/>
          <w:iCs/>
          <w:szCs w:val="22"/>
        </w:rPr>
        <w:t>ks</w:t>
      </w:r>
      <w:r w:rsidRPr="00D510C2">
        <w:rPr>
          <w:i/>
          <w:iCs/>
          <w:szCs w:val="22"/>
        </w:rPr>
        <w:t>aban</w:t>
      </w:r>
      <w:r w:rsidR="00B75475" w:rsidRPr="00D510C2">
        <w:rPr>
          <w:i/>
          <w:iCs/>
          <w:szCs w:val="22"/>
        </w:rPr>
        <w:t>o</w:t>
      </w:r>
      <w:r w:rsidRPr="00D510C2">
        <w:rPr>
          <w:i/>
          <w:iCs/>
          <w:szCs w:val="22"/>
        </w:rPr>
        <w:t xml:space="preserve"> </w:t>
      </w:r>
      <w:r w:rsidR="008F3938" w:rsidRPr="00D510C2">
        <w:rPr>
          <w:i/>
          <w:iCs/>
          <w:szCs w:val="22"/>
        </w:rPr>
        <w:t>keitimas vitamino K antagonistais (VKA)</w:t>
      </w:r>
    </w:p>
    <w:p w14:paraId="67DAA937" w14:textId="77777777" w:rsidR="00A239E3" w:rsidRPr="00D510C2" w:rsidRDefault="008F3938" w:rsidP="00EF5448">
      <w:pPr>
        <w:tabs>
          <w:tab w:val="clear" w:pos="567"/>
        </w:tabs>
        <w:autoSpaceDE w:val="0"/>
        <w:spacing w:line="240" w:lineRule="auto"/>
        <w:rPr>
          <w:rFonts w:eastAsia="MS Mincho"/>
          <w:szCs w:val="22"/>
        </w:rPr>
      </w:pPr>
      <w:r w:rsidRPr="00D510C2">
        <w:rPr>
          <w:szCs w:val="22"/>
        </w:rPr>
        <w:t xml:space="preserve">Keičiant gydymą </w:t>
      </w:r>
      <w:r w:rsidR="00C91A93" w:rsidRPr="00D510C2">
        <w:rPr>
          <w:iCs/>
          <w:szCs w:val="22"/>
        </w:rPr>
        <w:t>rivaroks</w:t>
      </w:r>
      <w:r w:rsidR="009B3646" w:rsidRPr="00D510C2">
        <w:rPr>
          <w:iCs/>
          <w:szCs w:val="22"/>
        </w:rPr>
        <w:t>aban</w:t>
      </w:r>
      <w:r w:rsidR="00B75475" w:rsidRPr="00D510C2">
        <w:rPr>
          <w:iCs/>
          <w:szCs w:val="22"/>
        </w:rPr>
        <w:t>u</w:t>
      </w:r>
      <w:r w:rsidR="009B3646" w:rsidRPr="00D510C2">
        <w:rPr>
          <w:iCs/>
          <w:szCs w:val="22"/>
        </w:rPr>
        <w:t xml:space="preserve"> </w:t>
      </w:r>
      <w:r w:rsidRPr="00D510C2">
        <w:rPr>
          <w:szCs w:val="22"/>
        </w:rPr>
        <w:t xml:space="preserve">gydymu VKA, yra nepakankamos antikoaguliacijos tikimybė. Visais atvejais, kai preparatas keičiamas alternatyviu antikoaguliantu, reikia užtikrinti nuolatinę pakankamą antikoaguliaciją. Reikia įsidėmėti, kad </w:t>
      </w:r>
      <w:r w:rsidR="00C91A93" w:rsidRPr="00D510C2">
        <w:rPr>
          <w:iCs/>
          <w:szCs w:val="22"/>
        </w:rPr>
        <w:t>rivaroks</w:t>
      </w:r>
      <w:r w:rsidR="009B3646" w:rsidRPr="00D510C2">
        <w:rPr>
          <w:iCs/>
          <w:szCs w:val="22"/>
        </w:rPr>
        <w:t>aban</w:t>
      </w:r>
      <w:r w:rsidR="00B75475" w:rsidRPr="00D510C2">
        <w:rPr>
          <w:iCs/>
          <w:szCs w:val="22"/>
        </w:rPr>
        <w:t>as</w:t>
      </w:r>
      <w:r w:rsidR="009B3646" w:rsidRPr="00D510C2">
        <w:rPr>
          <w:iCs/>
          <w:szCs w:val="22"/>
        </w:rPr>
        <w:t xml:space="preserve"> </w:t>
      </w:r>
      <w:r w:rsidRPr="00D510C2">
        <w:rPr>
          <w:szCs w:val="22"/>
        </w:rPr>
        <w:t xml:space="preserve">gali būti viena iš padidėjusio </w:t>
      </w:r>
      <w:r w:rsidR="00021E4D" w:rsidRPr="00D510C2">
        <w:rPr>
          <w:szCs w:val="22"/>
        </w:rPr>
        <w:t>TNS</w:t>
      </w:r>
      <w:r w:rsidRPr="00D510C2">
        <w:rPr>
          <w:szCs w:val="22"/>
        </w:rPr>
        <w:t xml:space="preserve"> priežasčių.</w:t>
      </w:r>
      <w:r w:rsidR="009B3646" w:rsidRPr="00D510C2">
        <w:rPr>
          <w:szCs w:val="22"/>
        </w:rPr>
        <w:t xml:space="preserve"> </w:t>
      </w:r>
      <w:r w:rsidRPr="00D510C2">
        <w:rPr>
          <w:rFonts w:eastAsia="MS Mincho"/>
          <w:szCs w:val="22"/>
        </w:rPr>
        <w:t xml:space="preserve">Pacientams, kuriems gydymas </w:t>
      </w:r>
      <w:r w:rsidR="00C91A93" w:rsidRPr="00D510C2">
        <w:rPr>
          <w:iCs/>
          <w:szCs w:val="22"/>
        </w:rPr>
        <w:t>rivaroks</w:t>
      </w:r>
      <w:r w:rsidR="009B3646" w:rsidRPr="00D510C2">
        <w:rPr>
          <w:iCs/>
          <w:szCs w:val="22"/>
        </w:rPr>
        <w:t>aban</w:t>
      </w:r>
      <w:r w:rsidR="00B75475" w:rsidRPr="00D510C2">
        <w:rPr>
          <w:iCs/>
          <w:szCs w:val="22"/>
        </w:rPr>
        <w:t>u</w:t>
      </w:r>
      <w:r w:rsidR="009B3646" w:rsidRPr="00D510C2">
        <w:rPr>
          <w:iCs/>
          <w:szCs w:val="22"/>
        </w:rPr>
        <w:t xml:space="preserve"> </w:t>
      </w:r>
      <w:r w:rsidRPr="00D510C2">
        <w:rPr>
          <w:rFonts w:eastAsia="MS Mincho"/>
          <w:szCs w:val="22"/>
        </w:rPr>
        <w:t xml:space="preserve">keičiamas gydymu VKA, VKA reikia skirti kartu, kol </w:t>
      </w:r>
      <w:r w:rsidR="00021E4D" w:rsidRPr="00D510C2">
        <w:rPr>
          <w:rFonts w:eastAsia="MS Mincho"/>
          <w:szCs w:val="22"/>
        </w:rPr>
        <w:t>TNS</w:t>
      </w:r>
      <w:r w:rsidRPr="00D510C2">
        <w:rPr>
          <w:rFonts w:eastAsia="MS Mincho"/>
          <w:szCs w:val="22"/>
        </w:rPr>
        <w:t xml:space="preserve"> bus ≥ 2,0. Pirmąsias dvi gydymo keitimo paras reikia skirti standartinę pradinę VKA dozę, po to VKA dozę reikia parinkti atsižvelgiant į </w:t>
      </w:r>
      <w:r w:rsidR="00021E4D" w:rsidRPr="00D510C2">
        <w:rPr>
          <w:iCs/>
          <w:szCs w:val="22"/>
        </w:rPr>
        <w:t>TNS</w:t>
      </w:r>
      <w:r w:rsidRPr="00D510C2">
        <w:rPr>
          <w:rFonts w:eastAsia="MS Mincho"/>
          <w:szCs w:val="22"/>
        </w:rPr>
        <w:t xml:space="preserve"> reikšmes. Kol pacientas vartoja </w:t>
      </w:r>
      <w:r w:rsidR="00757572" w:rsidRPr="00D510C2">
        <w:rPr>
          <w:rFonts w:eastAsia="MS Mincho"/>
          <w:szCs w:val="22"/>
        </w:rPr>
        <w:t>ir rivaroksabaną</w:t>
      </w:r>
      <w:r w:rsidRPr="00D510C2">
        <w:rPr>
          <w:rFonts w:eastAsia="MS Mincho"/>
          <w:szCs w:val="22"/>
        </w:rPr>
        <w:t xml:space="preserve">, ir VKA, </w:t>
      </w:r>
      <w:r w:rsidR="00021E4D" w:rsidRPr="00D510C2">
        <w:rPr>
          <w:rFonts w:eastAsia="MS Mincho"/>
          <w:szCs w:val="22"/>
        </w:rPr>
        <w:t>TNS</w:t>
      </w:r>
      <w:r w:rsidRPr="00D510C2">
        <w:rPr>
          <w:rFonts w:eastAsia="MS Mincho"/>
          <w:szCs w:val="22"/>
        </w:rPr>
        <w:t xml:space="preserve"> reikia tirti ne anksčiau nei 24</w:t>
      </w:r>
      <w:r w:rsidR="00040F66" w:rsidRPr="00D510C2">
        <w:rPr>
          <w:rFonts w:eastAsia="MS Mincho"/>
          <w:szCs w:val="22"/>
        </w:rPr>
        <w:t> </w:t>
      </w:r>
      <w:r w:rsidRPr="00D510C2">
        <w:rPr>
          <w:rFonts w:eastAsia="MS Mincho"/>
          <w:szCs w:val="22"/>
        </w:rPr>
        <w:t xml:space="preserve">valandos po ankstesnės </w:t>
      </w:r>
      <w:r w:rsidR="00C91A93" w:rsidRPr="00D510C2">
        <w:rPr>
          <w:iCs/>
          <w:szCs w:val="22"/>
        </w:rPr>
        <w:t>rivaroks</w:t>
      </w:r>
      <w:r w:rsidR="009B3646" w:rsidRPr="00D510C2">
        <w:rPr>
          <w:iCs/>
          <w:szCs w:val="22"/>
        </w:rPr>
        <w:t>aban</w:t>
      </w:r>
      <w:r w:rsidR="00B75475" w:rsidRPr="00D510C2">
        <w:rPr>
          <w:iCs/>
          <w:szCs w:val="22"/>
        </w:rPr>
        <w:t>o</w:t>
      </w:r>
      <w:r w:rsidR="009B3646" w:rsidRPr="00D510C2">
        <w:rPr>
          <w:iCs/>
          <w:szCs w:val="22"/>
        </w:rPr>
        <w:t xml:space="preserve"> </w:t>
      </w:r>
      <w:r w:rsidRPr="00D510C2">
        <w:rPr>
          <w:rFonts w:eastAsia="MS Mincho"/>
          <w:szCs w:val="22"/>
        </w:rPr>
        <w:t xml:space="preserve">dozės, prieš vartojant kitą </w:t>
      </w:r>
      <w:r w:rsidR="00C91A93" w:rsidRPr="00D510C2">
        <w:rPr>
          <w:iCs/>
          <w:szCs w:val="22"/>
        </w:rPr>
        <w:t>rivaroks</w:t>
      </w:r>
      <w:r w:rsidR="00B75475" w:rsidRPr="00D510C2">
        <w:rPr>
          <w:iCs/>
          <w:szCs w:val="22"/>
        </w:rPr>
        <w:t xml:space="preserve">abano </w:t>
      </w:r>
      <w:r w:rsidRPr="00D510C2">
        <w:rPr>
          <w:rFonts w:eastAsia="MS Mincho"/>
          <w:szCs w:val="22"/>
        </w:rPr>
        <w:t xml:space="preserve">dozę. Nutraukus </w:t>
      </w:r>
      <w:r w:rsidR="00B75475" w:rsidRPr="00D510C2">
        <w:rPr>
          <w:iCs/>
          <w:szCs w:val="22"/>
        </w:rPr>
        <w:t>Rivaroxaban Accord</w:t>
      </w:r>
      <w:r w:rsidR="00B75475" w:rsidRPr="00D510C2">
        <w:rPr>
          <w:szCs w:val="22"/>
        </w:rPr>
        <w:t xml:space="preserve"> </w:t>
      </w:r>
      <w:r w:rsidRPr="00D510C2">
        <w:rPr>
          <w:rFonts w:eastAsia="MS Mincho"/>
          <w:szCs w:val="22"/>
        </w:rPr>
        <w:t xml:space="preserve">vartojimą, </w:t>
      </w:r>
      <w:r w:rsidR="00021E4D" w:rsidRPr="00D510C2">
        <w:rPr>
          <w:rFonts w:eastAsia="MS Mincho"/>
          <w:szCs w:val="22"/>
        </w:rPr>
        <w:t>TNS</w:t>
      </w:r>
      <w:r w:rsidRPr="00D510C2">
        <w:rPr>
          <w:rFonts w:eastAsia="MS Mincho"/>
          <w:szCs w:val="22"/>
        </w:rPr>
        <w:t xml:space="preserve"> galima patikimai nustatyti praėjus ne mažiau kaip 24 valandoms po paskutinės dozės (žr. 4.5 ir 5.2</w:t>
      </w:r>
      <w:r w:rsidR="00040F66" w:rsidRPr="00D510C2">
        <w:rPr>
          <w:rFonts w:eastAsia="MS Mincho"/>
          <w:szCs w:val="22"/>
        </w:rPr>
        <w:t> </w:t>
      </w:r>
      <w:r w:rsidRPr="00D510C2">
        <w:rPr>
          <w:rFonts w:eastAsia="MS Mincho"/>
          <w:szCs w:val="22"/>
        </w:rPr>
        <w:t>skyrius).</w:t>
      </w:r>
    </w:p>
    <w:p w14:paraId="4A9A9685" w14:textId="77777777" w:rsidR="00A239E3" w:rsidRPr="00D510C2" w:rsidRDefault="00A239E3" w:rsidP="00EF5448">
      <w:pPr>
        <w:tabs>
          <w:tab w:val="clear" w:pos="567"/>
        </w:tabs>
        <w:spacing w:line="240" w:lineRule="auto"/>
        <w:rPr>
          <w:iCs/>
          <w:szCs w:val="22"/>
        </w:rPr>
      </w:pPr>
    </w:p>
    <w:p w14:paraId="278D499B" w14:textId="77777777" w:rsidR="00A239E3" w:rsidRPr="00D510C2" w:rsidRDefault="008F3938" w:rsidP="00EF5448">
      <w:pPr>
        <w:keepNext/>
        <w:tabs>
          <w:tab w:val="clear" w:pos="567"/>
        </w:tabs>
        <w:spacing w:line="240" w:lineRule="auto"/>
        <w:rPr>
          <w:i/>
          <w:iCs/>
          <w:szCs w:val="22"/>
        </w:rPr>
      </w:pPr>
      <w:r w:rsidRPr="00D510C2">
        <w:rPr>
          <w:i/>
          <w:iCs/>
          <w:szCs w:val="22"/>
        </w:rPr>
        <w:t xml:space="preserve">Parenteriniu būdu vartojamų antikoaguliantų keitimas </w:t>
      </w:r>
      <w:r w:rsidR="00C91A93" w:rsidRPr="00D510C2">
        <w:rPr>
          <w:i/>
          <w:iCs/>
          <w:szCs w:val="22"/>
        </w:rPr>
        <w:t>rivaroks</w:t>
      </w:r>
      <w:r w:rsidR="009B3646" w:rsidRPr="00D510C2">
        <w:rPr>
          <w:i/>
          <w:iCs/>
          <w:szCs w:val="22"/>
        </w:rPr>
        <w:t>aban</w:t>
      </w:r>
      <w:r w:rsidR="00B75475" w:rsidRPr="00D510C2">
        <w:rPr>
          <w:i/>
          <w:iCs/>
          <w:szCs w:val="22"/>
        </w:rPr>
        <w:t>u</w:t>
      </w:r>
    </w:p>
    <w:p w14:paraId="724D7840" w14:textId="77777777" w:rsidR="00A239E3" w:rsidRPr="00D510C2" w:rsidRDefault="008F3938" w:rsidP="00EF5448">
      <w:pPr>
        <w:tabs>
          <w:tab w:val="clear" w:pos="567"/>
        </w:tabs>
        <w:autoSpaceDE w:val="0"/>
        <w:spacing w:line="240" w:lineRule="auto"/>
        <w:rPr>
          <w:rFonts w:eastAsia="MS Mincho"/>
          <w:bCs/>
          <w:szCs w:val="22"/>
        </w:rPr>
      </w:pPr>
      <w:r w:rsidRPr="00D510C2">
        <w:rPr>
          <w:rFonts w:eastAsia="MS Mincho"/>
          <w:bCs/>
          <w:szCs w:val="22"/>
        </w:rPr>
        <w:t xml:space="preserve">Parenterinius antikoaguliantus vartojantiems pacientams nutraukite parenterinio antikoagulianto vartojimą ir </w:t>
      </w:r>
      <w:r w:rsidR="00757572" w:rsidRPr="00D510C2">
        <w:rPr>
          <w:rFonts w:eastAsia="MS Mincho"/>
          <w:bCs/>
          <w:szCs w:val="22"/>
        </w:rPr>
        <w:t>pradėkite rivaroksabaną</w:t>
      </w:r>
      <w:r w:rsidRPr="00D510C2">
        <w:rPr>
          <w:rFonts w:eastAsia="MS Mincho"/>
          <w:bCs/>
          <w:szCs w:val="22"/>
        </w:rPr>
        <w:t>, likus 0</w:t>
      </w:r>
      <w:r w:rsidRPr="00D510C2">
        <w:rPr>
          <w:rFonts w:eastAsia="MS Mincho"/>
          <w:bCs/>
          <w:szCs w:val="22"/>
        </w:rPr>
        <w:noBreakHyphen/>
        <w:t>2 val. iki to laiko, kai pagal numatytą dozavimo režimą turėtų būti vartojamas parenterinis vaistinis preparatas (pvz., mažos molekulinės masės heparinas), arba tuo metu, kai nutraukiamas nuolatinis parenterinio vaistinio preparato (pvz., intraveninio nefrakcionuoto heparino) vartojimas.</w:t>
      </w:r>
    </w:p>
    <w:p w14:paraId="210B3141" w14:textId="77777777" w:rsidR="00A239E3" w:rsidRPr="00D510C2" w:rsidRDefault="00A239E3" w:rsidP="00EF5448">
      <w:pPr>
        <w:tabs>
          <w:tab w:val="clear" w:pos="567"/>
        </w:tabs>
        <w:autoSpaceDE w:val="0"/>
        <w:spacing w:line="240" w:lineRule="auto"/>
        <w:rPr>
          <w:rFonts w:eastAsia="MS Mincho"/>
          <w:bCs/>
          <w:szCs w:val="22"/>
        </w:rPr>
      </w:pPr>
    </w:p>
    <w:p w14:paraId="456D43C9" w14:textId="77777777" w:rsidR="00A239E3" w:rsidRPr="00D510C2" w:rsidRDefault="006503E9" w:rsidP="00EF5448">
      <w:pPr>
        <w:keepNext/>
        <w:tabs>
          <w:tab w:val="clear" w:pos="567"/>
        </w:tabs>
        <w:autoSpaceDE w:val="0"/>
        <w:spacing w:line="240" w:lineRule="auto"/>
        <w:rPr>
          <w:rFonts w:eastAsia="MS Mincho"/>
          <w:bCs/>
          <w:i/>
          <w:szCs w:val="22"/>
        </w:rPr>
      </w:pPr>
      <w:r w:rsidRPr="00D510C2">
        <w:rPr>
          <w:rFonts w:eastAsia="MS Mincho"/>
          <w:bCs/>
          <w:i/>
          <w:szCs w:val="22"/>
        </w:rPr>
        <w:t>Rivaro</w:t>
      </w:r>
      <w:r w:rsidR="00C91A93" w:rsidRPr="00D510C2">
        <w:rPr>
          <w:i/>
          <w:iCs/>
          <w:szCs w:val="22"/>
        </w:rPr>
        <w:t>ks</w:t>
      </w:r>
      <w:r w:rsidRPr="00D510C2">
        <w:rPr>
          <w:rFonts w:eastAsia="MS Mincho"/>
          <w:bCs/>
          <w:i/>
          <w:szCs w:val="22"/>
        </w:rPr>
        <w:t>aban</w:t>
      </w:r>
      <w:r w:rsidR="005A675D" w:rsidRPr="00D510C2">
        <w:rPr>
          <w:rFonts w:eastAsia="MS Mincho"/>
          <w:bCs/>
          <w:i/>
          <w:szCs w:val="22"/>
        </w:rPr>
        <w:t>o</w:t>
      </w:r>
      <w:r w:rsidR="008F3938" w:rsidRPr="00D510C2">
        <w:rPr>
          <w:rFonts w:eastAsia="MS Mincho"/>
          <w:bCs/>
          <w:i/>
          <w:szCs w:val="22"/>
        </w:rPr>
        <w:t xml:space="preserve"> keitimas parenteriniu būdu vartojamais antikoaguliantais</w:t>
      </w:r>
    </w:p>
    <w:p w14:paraId="0BCE4034" w14:textId="77777777" w:rsidR="00A239E3" w:rsidRPr="00D510C2" w:rsidRDefault="008F3938" w:rsidP="00EF5448">
      <w:pPr>
        <w:tabs>
          <w:tab w:val="clear" w:pos="567"/>
        </w:tabs>
        <w:spacing w:line="240" w:lineRule="auto"/>
        <w:rPr>
          <w:rFonts w:eastAsia="MS Mincho"/>
          <w:szCs w:val="22"/>
        </w:rPr>
      </w:pPr>
      <w:r w:rsidRPr="00D510C2">
        <w:rPr>
          <w:rFonts w:eastAsia="MS Mincho"/>
          <w:szCs w:val="22"/>
        </w:rPr>
        <w:t xml:space="preserve">Pirmąją parenteriniu būdu vartojamo antikoagulianto dozę skirkite tuo metu, kai turėjo būti vartojama kita </w:t>
      </w:r>
      <w:r w:rsidR="00C91A93" w:rsidRPr="00D510C2">
        <w:rPr>
          <w:iCs/>
          <w:szCs w:val="22"/>
        </w:rPr>
        <w:t>rivaroks</w:t>
      </w:r>
      <w:r w:rsidR="006503E9" w:rsidRPr="00D510C2">
        <w:rPr>
          <w:iCs/>
          <w:szCs w:val="22"/>
        </w:rPr>
        <w:t>aban</w:t>
      </w:r>
      <w:r w:rsidR="005A675D" w:rsidRPr="00D510C2">
        <w:rPr>
          <w:iCs/>
          <w:szCs w:val="22"/>
        </w:rPr>
        <w:t>o</w:t>
      </w:r>
      <w:r w:rsidR="006503E9" w:rsidRPr="00D510C2">
        <w:rPr>
          <w:iCs/>
          <w:szCs w:val="22"/>
        </w:rPr>
        <w:t xml:space="preserve"> </w:t>
      </w:r>
      <w:r w:rsidRPr="00D510C2">
        <w:rPr>
          <w:rFonts w:eastAsia="MS Mincho"/>
          <w:szCs w:val="22"/>
        </w:rPr>
        <w:t>dozė.</w:t>
      </w:r>
    </w:p>
    <w:p w14:paraId="0281B7A0" w14:textId="77777777" w:rsidR="00A239E3" w:rsidRPr="00D510C2" w:rsidRDefault="00A239E3" w:rsidP="00EF5448">
      <w:pPr>
        <w:tabs>
          <w:tab w:val="clear" w:pos="567"/>
        </w:tabs>
        <w:spacing w:line="240" w:lineRule="auto"/>
        <w:rPr>
          <w:szCs w:val="22"/>
          <w:u w:val="single"/>
        </w:rPr>
      </w:pPr>
    </w:p>
    <w:p w14:paraId="456E3976" w14:textId="77777777" w:rsidR="00040F66" w:rsidRPr="00D510C2" w:rsidRDefault="00040F66" w:rsidP="00EF5448">
      <w:pPr>
        <w:keepNext/>
        <w:tabs>
          <w:tab w:val="clear" w:pos="567"/>
        </w:tabs>
        <w:suppressAutoHyphens w:val="0"/>
        <w:spacing w:line="240" w:lineRule="auto"/>
        <w:rPr>
          <w:i/>
          <w:szCs w:val="22"/>
          <w:u w:val="single"/>
          <w:lang w:eastAsia="lt-LT"/>
        </w:rPr>
      </w:pPr>
      <w:r w:rsidRPr="00D510C2">
        <w:rPr>
          <w:i/>
          <w:szCs w:val="22"/>
          <w:u w:val="single"/>
          <w:lang w:eastAsia="lt-LT"/>
        </w:rPr>
        <w:lastRenderedPageBreak/>
        <w:t>Ypatingos populiacijos</w:t>
      </w:r>
    </w:p>
    <w:p w14:paraId="309F3086"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66154830" w14:textId="77777777" w:rsidR="00A239E3" w:rsidRPr="00D510C2" w:rsidRDefault="008F3938" w:rsidP="00EF5448">
      <w:pPr>
        <w:spacing w:line="240" w:lineRule="auto"/>
        <w:rPr>
          <w:color w:val="000000"/>
          <w:szCs w:val="22"/>
        </w:rPr>
      </w:pPr>
      <w:r w:rsidRPr="00D510C2">
        <w:rPr>
          <w:szCs w:val="22"/>
        </w:rPr>
        <w:t>Riboti klinikiniai duomenys rodo, kad pacientams, kuriems yra sunkus inkstų funkcijos sutrikimas (kreatinino klirensas 15–29 ml/min), rivaroksabano koncentracija plazmoje būna reikšmingai padidėjusi</w:t>
      </w:r>
      <w:r w:rsidR="00040F66" w:rsidRPr="00D510C2">
        <w:rPr>
          <w:szCs w:val="22"/>
        </w:rPr>
        <w:t>. T</w:t>
      </w:r>
      <w:r w:rsidRPr="00D510C2">
        <w:rPr>
          <w:szCs w:val="22"/>
        </w:rPr>
        <w:t xml:space="preserve">odėl šiems pacientams </w:t>
      </w:r>
      <w:r w:rsidR="00CB3BB2" w:rsidRPr="00D510C2">
        <w:rPr>
          <w:iCs/>
          <w:szCs w:val="22"/>
        </w:rPr>
        <w:t>Rivaroxaban Accord</w:t>
      </w:r>
      <w:r w:rsidR="00CB3BB2" w:rsidRPr="00D510C2" w:rsidDel="00FC7D3B">
        <w:rPr>
          <w:szCs w:val="22"/>
        </w:rPr>
        <w:t xml:space="preserve"> </w:t>
      </w:r>
      <w:r w:rsidRPr="00D510C2">
        <w:rPr>
          <w:szCs w:val="22"/>
        </w:rPr>
        <w:t xml:space="preserve">reikia vartoti atsargiai. </w:t>
      </w:r>
      <w:r w:rsidRPr="00D510C2">
        <w:rPr>
          <w:color w:val="000000"/>
          <w:szCs w:val="22"/>
        </w:rPr>
        <w:t>Nerekomenduojama vartoti pacientams, kurių kreatinino klirensas &lt;</w:t>
      </w:r>
      <w:r w:rsidR="00831D5B" w:rsidRPr="00D510C2">
        <w:rPr>
          <w:color w:val="000000"/>
          <w:szCs w:val="22"/>
        </w:rPr>
        <w:t> </w:t>
      </w:r>
      <w:r w:rsidRPr="00D510C2">
        <w:rPr>
          <w:color w:val="000000"/>
          <w:szCs w:val="22"/>
        </w:rPr>
        <w:t>15 ml/min (žr. 4.</w:t>
      </w:r>
      <w:r w:rsidR="00040F66" w:rsidRPr="00D510C2">
        <w:rPr>
          <w:color w:val="000000"/>
          <w:szCs w:val="22"/>
        </w:rPr>
        <w:t>4</w:t>
      </w:r>
      <w:r w:rsidRPr="00D510C2">
        <w:rPr>
          <w:color w:val="000000"/>
          <w:szCs w:val="22"/>
        </w:rPr>
        <w:t xml:space="preserve"> ir 5.2</w:t>
      </w:r>
      <w:r w:rsidR="00040F66" w:rsidRPr="00D510C2">
        <w:rPr>
          <w:color w:val="000000"/>
          <w:szCs w:val="22"/>
        </w:rPr>
        <w:t> </w:t>
      </w:r>
      <w:r w:rsidRPr="00D510C2">
        <w:rPr>
          <w:color w:val="000000"/>
          <w:szCs w:val="22"/>
        </w:rPr>
        <w:t>skyrius).</w:t>
      </w:r>
    </w:p>
    <w:p w14:paraId="597F4C87" w14:textId="77777777" w:rsidR="00A239E3" w:rsidRPr="00D510C2" w:rsidRDefault="008F3938" w:rsidP="00EF5448">
      <w:pPr>
        <w:spacing w:line="240" w:lineRule="auto"/>
        <w:rPr>
          <w:szCs w:val="22"/>
        </w:rPr>
      </w:pPr>
      <w:r w:rsidRPr="00D510C2">
        <w:rPr>
          <w:szCs w:val="22"/>
        </w:rPr>
        <w:t>Pacientams, kuriems yra lengvas inkstų funkcijos sutrikimas (kreatinino klirensas 50</w:t>
      </w:r>
      <w:r w:rsidRPr="00D510C2">
        <w:rPr>
          <w:szCs w:val="22"/>
        </w:rPr>
        <w:noBreakHyphen/>
        <w:t>80 ml/min) arba vidutinio sunkumo inkstų funkcijos sutrikimas (kreatinino klirensas 30</w:t>
      </w:r>
      <w:r w:rsidRPr="00D510C2">
        <w:rPr>
          <w:szCs w:val="22"/>
        </w:rPr>
        <w:noBreakHyphen/>
        <w:t>49 ml/min), dozės koreguoti nereikia (žr. 5.2</w:t>
      </w:r>
      <w:r w:rsidR="00040F66" w:rsidRPr="00D510C2">
        <w:rPr>
          <w:szCs w:val="22"/>
        </w:rPr>
        <w:t> </w:t>
      </w:r>
      <w:r w:rsidRPr="00D510C2">
        <w:rPr>
          <w:szCs w:val="22"/>
        </w:rPr>
        <w:t>skyrių).</w:t>
      </w:r>
    </w:p>
    <w:p w14:paraId="03A7B0E3" w14:textId="77777777" w:rsidR="00A239E3" w:rsidRPr="00D510C2" w:rsidRDefault="00A239E3" w:rsidP="00EF5448">
      <w:pPr>
        <w:spacing w:line="240" w:lineRule="auto"/>
        <w:rPr>
          <w:color w:val="000000"/>
          <w:szCs w:val="22"/>
        </w:rPr>
      </w:pPr>
    </w:p>
    <w:p w14:paraId="53399FC6"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64B34851" w14:textId="77777777" w:rsidR="00A239E3" w:rsidRPr="00D510C2" w:rsidRDefault="00CB3BB2" w:rsidP="00EF5448">
      <w:pPr>
        <w:spacing w:line="240" w:lineRule="auto"/>
        <w:rPr>
          <w:color w:val="000000"/>
          <w:szCs w:val="22"/>
        </w:rPr>
      </w:pPr>
      <w:r w:rsidRPr="00D510C2">
        <w:rPr>
          <w:iCs/>
          <w:szCs w:val="22"/>
        </w:rPr>
        <w:t>Rivaroxaban Accord</w:t>
      </w:r>
      <w:r w:rsidRPr="00D510C2" w:rsidDel="00FC7D3B">
        <w:rPr>
          <w:szCs w:val="22"/>
        </w:rPr>
        <w:t xml:space="preserve"> </w:t>
      </w:r>
      <w:r w:rsidR="008F3938" w:rsidRPr="00D510C2">
        <w:rPr>
          <w:color w:val="000000"/>
          <w:szCs w:val="22"/>
        </w:rPr>
        <w:t>negalima vartoti pacientams, sergantiems kepenų liga, susijusia su koaguliopatija ir klinikiniu požiūriu reikšmingo kraujavimo rizika, įskaitant ciroze sergančius pacientus (B ir C klasės pagal</w:t>
      </w:r>
      <w:r w:rsidR="008F3938" w:rsidRPr="00D510C2">
        <w:rPr>
          <w:i/>
          <w:color w:val="000000"/>
          <w:szCs w:val="22"/>
        </w:rPr>
        <w:t xml:space="preserve"> Child Pugh</w:t>
      </w:r>
      <w:r w:rsidR="008F3938" w:rsidRPr="00D510C2">
        <w:rPr>
          <w:color w:val="000000"/>
          <w:szCs w:val="22"/>
        </w:rPr>
        <w:t>) (žr. 4.3 ir 5.2</w:t>
      </w:r>
      <w:r w:rsidR="00040F66" w:rsidRPr="00D510C2">
        <w:rPr>
          <w:color w:val="000000"/>
          <w:szCs w:val="22"/>
        </w:rPr>
        <w:t> </w:t>
      </w:r>
      <w:r w:rsidR="008F3938" w:rsidRPr="00D510C2">
        <w:rPr>
          <w:color w:val="000000"/>
          <w:szCs w:val="22"/>
        </w:rPr>
        <w:t>skyrius).</w:t>
      </w:r>
    </w:p>
    <w:p w14:paraId="4CEA4004" w14:textId="77777777" w:rsidR="00A239E3" w:rsidRPr="00D510C2" w:rsidRDefault="00A239E3" w:rsidP="00EF5448">
      <w:pPr>
        <w:keepNext/>
        <w:spacing w:line="240" w:lineRule="auto"/>
        <w:rPr>
          <w:i/>
          <w:color w:val="000000"/>
          <w:szCs w:val="22"/>
          <w:u w:val="single"/>
        </w:rPr>
      </w:pPr>
    </w:p>
    <w:p w14:paraId="51A6A534" w14:textId="77777777" w:rsidR="00A239E3" w:rsidRPr="00D510C2" w:rsidRDefault="008F3938" w:rsidP="00EF5448">
      <w:pPr>
        <w:keepNext/>
        <w:spacing w:line="240" w:lineRule="auto"/>
        <w:rPr>
          <w:i/>
          <w:color w:val="000000"/>
          <w:szCs w:val="22"/>
        </w:rPr>
      </w:pPr>
      <w:r w:rsidRPr="00D510C2">
        <w:rPr>
          <w:i/>
          <w:color w:val="000000"/>
          <w:szCs w:val="22"/>
        </w:rPr>
        <w:t>Senyviems pacientams</w:t>
      </w:r>
    </w:p>
    <w:p w14:paraId="011CAE3C" w14:textId="77777777" w:rsidR="00A239E3" w:rsidRPr="00D510C2" w:rsidRDefault="008F3938" w:rsidP="00EF5448">
      <w:pPr>
        <w:spacing w:line="240" w:lineRule="auto"/>
        <w:rPr>
          <w:color w:val="000000"/>
          <w:szCs w:val="22"/>
        </w:rPr>
      </w:pPr>
      <w:r w:rsidRPr="00D510C2">
        <w:rPr>
          <w:color w:val="000000"/>
          <w:szCs w:val="22"/>
        </w:rPr>
        <w:t>Dozės koreguoti nereikia (žr. 4.4 ir 5.2</w:t>
      </w:r>
      <w:r w:rsidR="00040F66" w:rsidRPr="00D510C2">
        <w:rPr>
          <w:color w:val="000000"/>
          <w:szCs w:val="22"/>
        </w:rPr>
        <w:t> </w:t>
      </w:r>
      <w:r w:rsidRPr="00D510C2">
        <w:rPr>
          <w:color w:val="000000"/>
          <w:szCs w:val="22"/>
        </w:rPr>
        <w:t>skyrius)</w:t>
      </w:r>
    </w:p>
    <w:p w14:paraId="4454EE51" w14:textId="77777777" w:rsidR="00A239E3" w:rsidRPr="00D510C2" w:rsidRDefault="00D62A8C" w:rsidP="00EF5448">
      <w:pPr>
        <w:spacing w:line="240" w:lineRule="auto"/>
        <w:rPr>
          <w:color w:val="000000"/>
          <w:szCs w:val="22"/>
        </w:rPr>
      </w:pPr>
      <w:r w:rsidRPr="00D510C2">
        <w:rPr>
          <w:szCs w:val="22"/>
        </w:rPr>
        <w:t>Su amžiumi didėja k</w:t>
      </w:r>
      <w:r w:rsidR="003C7695" w:rsidRPr="00D510C2">
        <w:rPr>
          <w:szCs w:val="22"/>
        </w:rPr>
        <w:t>raujavimo rizika (žr. 4.4 skyrių).</w:t>
      </w:r>
    </w:p>
    <w:p w14:paraId="09476DF3" w14:textId="77777777" w:rsidR="003C7695" w:rsidRPr="00D510C2" w:rsidRDefault="003C7695" w:rsidP="00EF5448">
      <w:pPr>
        <w:spacing w:line="240" w:lineRule="auto"/>
        <w:rPr>
          <w:color w:val="000000"/>
          <w:szCs w:val="22"/>
        </w:rPr>
      </w:pPr>
    </w:p>
    <w:p w14:paraId="1451BE06" w14:textId="77777777" w:rsidR="00A239E3" w:rsidRPr="00D510C2" w:rsidRDefault="008F3938" w:rsidP="00EF5448">
      <w:pPr>
        <w:keepNext/>
        <w:spacing w:line="240" w:lineRule="auto"/>
        <w:rPr>
          <w:i/>
          <w:color w:val="000000"/>
          <w:szCs w:val="22"/>
        </w:rPr>
      </w:pPr>
      <w:r w:rsidRPr="00D510C2">
        <w:rPr>
          <w:i/>
          <w:color w:val="000000"/>
          <w:szCs w:val="22"/>
        </w:rPr>
        <w:t>Kūno svoris</w:t>
      </w:r>
    </w:p>
    <w:p w14:paraId="1EF3AF3E" w14:textId="77777777" w:rsidR="00A239E3" w:rsidRPr="00D510C2" w:rsidRDefault="008F3938" w:rsidP="00EF5448">
      <w:pPr>
        <w:spacing w:line="240" w:lineRule="auto"/>
        <w:rPr>
          <w:color w:val="000000"/>
          <w:szCs w:val="22"/>
        </w:rPr>
      </w:pPr>
      <w:r w:rsidRPr="00D510C2">
        <w:rPr>
          <w:color w:val="000000"/>
          <w:szCs w:val="22"/>
        </w:rPr>
        <w:t>Dozės koreguoti nereikia (žr. 4.4 ir 5.2</w:t>
      </w:r>
      <w:r w:rsidR="00040F66" w:rsidRPr="00D510C2">
        <w:rPr>
          <w:color w:val="000000"/>
          <w:szCs w:val="22"/>
        </w:rPr>
        <w:t> </w:t>
      </w:r>
      <w:r w:rsidRPr="00D510C2">
        <w:rPr>
          <w:color w:val="000000"/>
          <w:szCs w:val="22"/>
        </w:rPr>
        <w:t>skyrius)</w:t>
      </w:r>
    </w:p>
    <w:p w14:paraId="0596A6CF" w14:textId="77777777" w:rsidR="00A239E3" w:rsidRPr="00D510C2" w:rsidRDefault="00A239E3" w:rsidP="00EF5448">
      <w:pPr>
        <w:spacing w:line="240" w:lineRule="auto"/>
        <w:rPr>
          <w:color w:val="000000"/>
          <w:szCs w:val="22"/>
        </w:rPr>
      </w:pPr>
    </w:p>
    <w:p w14:paraId="7F89F909" w14:textId="77777777" w:rsidR="00A239E3" w:rsidRPr="00D510C2" w:rsidRDefault="008F3938" w:rsidP="00EF5448">
      <w:pPr>
        <w:keepNext/>
        <w:spacing w:line="240" w:lineRule="auto"/>
        <w:rPr>
          <w:i/>
          <w:color w:val="000000"/>
          <w:szCs w:val="22"/>
        </w:rPr>
      </w:pPr>
      <w:r w:rsidRPr="00D510C2">
        <w:rPr>
          <w:i/>
          <w:color w:val="000000"/>
          <w:szCs w:val="22"/>
        </w:rPr>
        <w:t>Lytis</w:t>
      </w:r>
    </w:p>
    <w:p w14:paraId="6B23C40E"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040F66" w:rsidRPr="00D510C2">
        <w:rPr>
          <w:color w:val="000000"/>
          <w:szCs w:val="22"/>
        </w:rPr>
        <w:t> </w:t>
      </w:r>
      <w:r w:rsidRPr="00D510C2">
        <w:rPr>
          <w:color w:val="000000"/>
          <w:szCs w:val="22"/>
        </w:rPr>
        <w:t>skyrių)</w:t>
      </w:r>
    </w:p>
    <w:p w14:paraId="56253B9B" w14:textId="77777777" w:rsidR="00A239E3" w:rsidRPr="00D510C2" w:rsidRDefault="00A239E3" w:rsidP="00EF5448">
      <w:pPr>
        <w:spacing w:line="240" w:lineRule="auto"/>
        <w:rPr>
          <w:color w:val="000000"/>
          <w:szCs w:val="22"/>
        </w:rPr>
      </w:pPr>
    </w:p>
    <w:p w14:paraId="6D6C8026" w14:textId="77777777" w:rsidR="00A239E3" w:rsidRPr="00D510C2" w:rsidRDefault="008F3938" w:rsidP="00EF5448">
      <w:pPr>
        <w:keepNext/>
        <w:spacing w:line="240" w:lineRule="auto"/>
        <w:rPr>
          <w:i/>
          <w:color w:val="000000"/>
          <w:szCs w:val="22"/>
        </w:rPr>
      </w:pPr>
      <w:r w:rsidRPr="00D510C2">
        <w:rPr>
          <w:i/>
          <w:color w:val="000000"/>
          <w:szCs w:val="22"/>
        </w:rPr>
        <w:t>Vaikų populiacija</w:t>
      </w:r>
    </w:p>
    <w:p w14:paraId="767D1FA6" w14:textId="77777777" w:rsidR="00A239E3" w:rsidRPr="00D510C2" w:rsidRDefault="00CB3BB2" w:rsidP="00EF5448">
      <w:pPr>
        <w:spacing w:line="240" w:lineRule="auto"/>
        <w:rPr>
          <w:color w:val="000000"/>
          <w:szCs w:val="22"/>
        </w:rPr>
      </w:pPr>
      <w:r w:rsidRPr="00D510C2">
        <w:rPr>
          <w:color w:val="000000"/>
          <w:szCs w:val="22"/>
        </w:rPr>
        <w:t>R</w:t>
      </w:r>
      <w:r w:rsidR="00C91A93" w:rsidRPr="00D510C2">
        <w:rPr>
          <w:color w:val="000000"/>
          <w:szCs w:val="22"/>
        </w:rPr>
        <w:t>ivaro</w:t>
      </w:r>
      <w:r w:rsidR="00C91A93" w:rsidRPr="00D510C2">
        <w:rPr>
          <w:iCs/>
          <w:szCs w:val="22"/>
        </w:rPr>
        <w:t>ks</w:t>
      </w:r>
      <w:r w:rsidRPr="00D510C2">
        <w:rPr>
          <w:color w:val="000000"/>
          <w:szCs w:val="22"/>
        </w:rPr>
        <w:t>aban</w:t>
      </w:r>
      <w:r w:rsidR="00A02D5D" w:rsidRPr="00D510C2">
        <w:rPr>
          <w:color w:val="000000"/>
          <w:szCs w:val="22"/>
        </w:rPr>
        <w:t>o</w:t>
      </w:r>
      <w:r w:rsidR="008F3938" w:rsidRPr="00D510C2">
        <w:rPr>
          <w:color w:val="000000"/>
          <w:szCs w:val="22"/>
        </w:rPr>
        <w:t xml:space="preserve"> saugumas ir veiksmingumas vaikams nuo 0 iki 18</w:t>
      </w:r>
      <w:r w:rsidR="00040F66" w:rsidRPr="00D510C2">
        <w:rPr>
          <w:color w:val="000000"/>
          <w:szCs w:val="22"/>
        </w:rPr>
        <w:t> </w:t>
      </w:r>
      <w:r w:rsidR="008F3938" w:rsidRPr="00D510C2">
        <w:rPr>
          <w:color w:val="000000"/>
          <w:szCs w:val="22"/>
        </w:rPr>
        <w:t xml:space="preserve">metų amžiaus neištirti. Duomenų nėra, todėl </w:t>
      </w:r>
      <w:r w:rsidRPr="00D510C2">
        <w:rPr>
          <w:iCs/>
          <w:szCs w:val="22"/>
        </w:rPr>
        <w:t>Rivaroxaban Accord</w:t>
      </w:r>
      <w:r w:rsidRPr="00D510C2" w:rsidDel="00FC7D3B">
        <w:rPr>
          <w:szCs w:val="22"/>
        </w:rPr>
        <w:t xml:space="preserve"> </w:t>
      </w:r>
      <w:r w:rsidR="008F3938" w:rsidRPr="00D510C2">
        <w:rPr>
          <w:color w:val="000000"/>
          <w:szCs w:val="22"/>
        </w:rPr>
        <w:t>nerekomenduojama vartoti vaikams, jaunesniems kaip 18</w:t>
      </w:r>
      <w:r w:rsidR="00040F66" w:rsidRPr="00D510C2">
        <w:rPr>
          <w:color w:val="000000"/>
          <w:szCs w:val="22"/>
        </w:rPr>
        <w:t> </w:t>
      </w:r>
      <w:r w:rsidR="008F3938" w:rsidRPr="00D510C2">
        <w:rPr>
          <w:color w:val="000000"/>
          <w:szCs w:val="22"/>
        </w:rPr>
        <w:t>metų.</w:t>
      </w:r>
    </w:p>
    <w:p w14:paraId="3934083C" w14:textId="77777777" w:rsidR="00A239E3" w:rsidRPr="00D510C2" w:rsidRDefault="00A239E3" w:rsidP="00EF5448">
      <w:pPr>
        <w:spacing w:line="240" w:lineRule="auto"/>
        <w:rPr>
          <w:color w:val="000000"/>
          <w:szCs w:val="22"/>
        </w:rPr>
      </w:pPr>
    </w:p>
    <w:p w14:paraId="1C2CB30D" w14:textId="77777777" w:rsidR="00A239E3" w:rsidRPr="00D510C2" w:rsidRDefault="008F3938" w:rsidP="00EF5448">
      <w:pPr>
        <w:keepNext/>
        <w:spacing w:line="240" w:lineRule="auto"/>
        <w:rPr>
          <w:color w:val="000000"/>
          <w:szCs w:val="22"/>
          <w:u w:val="single"/>
        </w:rPr>
      </w:pPr>
      <w:r w:rsidRPr="00D510C2">
        <w:rPr>
          <w:color w:val="000000"/>
          <w:szCs w:val="22"/>
          <w:u w:val="single"/>
        </w:rPr>
        <w:t>Vartojimo metodas</w:t>
      </w:r>
    </w:p>
    <w:p w14:paraId="79DDB79C" w14:textId="77777777" w:rsidR="00A239E3" w:rsidRPr="00D510C2" w:rsidRDefault="00CB3BB2" w:rsidP="00EF5448">
      <w:pPr>
        <w:spacing w:line="240" w:lineRule="auto"/>
        <w:rPr>
          <w:color w:val="000000"/>
          <w:szCs w:val="22"/>
        </w:rPr>
      </w:pPr>
      <w:r w:rsidRPr="00D510C2">
        <w:rPr>
          <w:iCs/>
          <w:szCs w:val="22"/>
        </w:rPr>
        <w:t>Rivaroxaban Accord</w:t>
      </w:r>
      <w:r w:rsidRPr="00D510C2" w:rsidDel="00FC7D3B">
        <w:rPr>
          <w:szCs w:val="22"/>
        </w:rPr>
        <w:t xml:space="preserve"> </w:t>
      </w:r>
      <w:r w:rsidR="00FA347F" w:rsidRPr="00D510C2">
        <w:rPr>
          <w:color w:val="000000"/>
          <w:szCs w:val="22"/>
        </w:rPr>
        <w:t xml:space="preserve">skirtas </w:t>
      </w:r>
      <w:r w:rsidR="00FA6169" w:rsidRPr="00D510C2">
        <w:rPr>
          <w:color w:val="000000"/>
          <w:szCs w:val="22"/>
        </w:rPr>
        <w:t>v</w:t>
      </w:r>
      <w:r w:rsidR="008F3938" w:rsidRPr="00D510C2">
        <w:rPr>
          <w:color w:val="000000"/>
          <w:szCs w:val="22"/>
        </w:rPr>
        <w:t>arto</w:t>
      </w:r>
      <w:r w:rsidR="00FA347F" w:rsidRPr="00D510C2">
        <w:rPr>
          <w:color w:val="000000"/>
          <w:szCs w:val="22"/>
        </w:rPr>
        <w:t>ti</w:t>
      </w:r>
      <w:r w:rsidR="008F3938" w:rsidRPr="00D510C2">
        <w:rPr>
          <w:color w:val="000000"/>
          <w:szCs w:val="22"/>
        </w:rPr>
        <w:t xml:space="preserve"> per burną.</w:t>
      </w:r>
    </w:p>
    <w:p w14:paraId="49D9DD39" w14:textId="77777777" w:rsidR="00A239E3" w:rsidRPr="00D510C2" w:rsidRDefault="00FA6169" w:rsidP="00EF5448">
      <w:pPr>
        <w:spacing w:line="240" w:lineRule="auto"/>
        <w:rPr>
          <w:color w:val="000000"/>
          <w:szCs w:val="22"/>
        </w:rPr>
      </w:pPr>
      <w:r w:rsidRPr="00D510C2">
        <w:rPr>
          <w:color w:val="000000"/>
          <w:szCs w:val="22"/>
        </w:rPr>
        <w:t>Tabletes</w:t>
      </w:r>
      <w:r w:rsidR="008F3938" w:rsidRPr="00D510C2">
        <w:rPr>
          <w:color w:val="000000"/>
          <w:szCs w:val="22"/>
        </w:rPr>
        <w:t xml:space="preserve"> </w:t>
      </w:r>
      <w:r w:rsidR="00365458">
        <w:rPr>
          <w:color w:val="000000"/>
          <w:szCs w:val="22"/>
        </w:rPr>
        <w:t xml:space="preserve">galima </w:t>
      </w:r>
      <w:r w:rsidR="008F3938" w:rsidRPr="00D510C2">
        <w:rPr>
          <w:color w:val="000000"/>
          <w:szCs w:val="22"/>
        </w:rPr>
        <w:t>vartoti valgio metu arba nevalgius (žr. 4.5 ir 5.2</w:t>
      </w:r>
      <w:r w:rsidR="00040F66" w:rsidRPr="00D510C2">
        <w:rPr>
          <w:color w:val="000000"/>
          <w:szCs w:val="22"/>
        </w:rPr>
        <w:t> </w:t>
      </w:r>
      <w:r w:rsidR="008F3938" w:rsidRPr="00D510C2">
        <w:rPr>
          <w:color w:val="000000"/>
          <w:szCs w:val="22"/>
        </w:rPr>
        <w:t>skyrius).</w:t>
      </w:r>
    </w:p>
    <w:p w14:paraId="4608AFCB" w14:textId="77777777" w:rsidR="00A239E3" w:rsidRDefault="00A239E3" w:rsidP="00EF5448">
      <w:pPr>
        <w:spacing w:line="240" w:lineRule="auto"/>
        <w:rPr>
          <w:color w:val="000000"/>
          <w:szCs w:val="22"/>
        </w:rPr>
      </w:pPr>
    </w:p>
    <w:p w14:paraId="564CE1A7" w14:textId="77777777" w:rsidR="00365458" w:rsidRPr="00353703" w:rsidRDefault="00365458" w:rsidP="00EF5448">
      <w:pPr>
        <w:spacing w:line="240" w:lineRule="auto"/>
        <w:rPr>
          <w:i/>
          <w:color w:val="000000"/>
          <w:szCs w:val="22"/>
        </w:rPr>
      </w:pPr>
      <w:r w:rsidRPr="00353703">
        <w:rPr>
          <w:i/>
          <w:color w:val="000000"/>
          <w:szCs w:val="22"/>
        </w:rPr>
        <w:t xml:space="preserve">Tablečių </w:t>
      </w:r>
      <w:r w:rsidR="00C24E0F">
        <w:rPr>
          <w:i/>
          <w:color w:val="000000"/>
          <w:szCs w:val="22"/>
        </w:rPr>
        <w:t>traišk</w:t>
      </w:r>
      <w:r w:rsidR="006A1C66">
        <w:rPr>
          <w:i/>
          <w:color w:val="000000"/>
          <w:szCs w:val="22"/>
        </w:rPr>
        <w:t>y</w:t>
      </w:r>
      <w:r w:rsidR="00C24E0F">
        <w:rPr>
          <w:i/>
          <w:color w:val="000000"/>
          <w:szCs w:val="22"/>
        </w:rPr>
        <w:t>mas</w:t>
      </w:r>
    </w:p>
    <w:p w14:paraId="5E799484" w14:textId="77777777" w:rsidR="00A239E3" w:rsidRPr="00D510C2" w:rsidRDefault="008F3938" w:rsidP="00EF5448">
      <w:pPr>
        <w:spacing w:line="240" w:lineRule="auto"/>
        <w:rPr>
          <w:color w:val="000000"/>
          <w:szCs w:val="22"/>
        </w:rPr>
      </w:pPr>
      <w:r w:rsidRPr="00D510C2">
        <w:rPr>
          <w:color w:val="000000"/>
          <w:szCs w:val="22"/>
        </w:rPr>
        <w:t>Pacientams, kurie negali nuryti visos tabletės, prieš pat vartojant</w:t>
      </w:r>
      <w:r w:rsidR="00CB3BB2" w:rsidRPr="00D510C2">
        <w:rPr>
          <w:color w:val="000000"/>
          <w:szCs w:val="22"/>
        </w:rPr>
        <w:t xml:space="preserve"> Rivaroxaban Accord</w:t>
      </w:r>
      <w:r w:rsidRPr="00D510C2">
        <w:rPr>
          <w:color w:val="000000"/>
          <w:szCs w:val="22"/>
        </w:rPr>
        <w:t>, tabletę galima su</w:t>
      </w:r>
      <w:r w:rsidR="00D446B3" w:rsidRPr="00D510C2">
        <w:rPr>
          <w:color w:val="000000"/>
          <w:szCs w:val="22"/>
        </w:rPr>
        <w:t>smulkinti</w:t>
      </w:r>
      <w:r w:rsidRPr="00D510C2">
        <w:rPr>
          <w:color w:val="000000"/>
          <w:szCs w:val="22"/>
        </w:rPr>
        <w:t xml:space="preserve"> ir sumaišyti su vandeniu arba obuolių tyre</w:t>
      </w:r>
      <w:r w:rsidR="00C7242D" w:rsidRPr="00D510C2">
        <w:rPr>
          <w:color w:val="000000"/>
          <w:szCs w:val="22"/>
        </w:rPr>
        <w:t>,</w:t>
      </w:r>
      <w:r w:rsidRPr="00D510C2">
        <w:rPr>
          <w:color w:val="000000"/>
          <w:szCs w:val="22"/>
        </w:rPr>
        <w:t xml:space="preserve"> ir suvartoti per burną.</w:t>
      </w:r>
    </w:p>
    <w:p w14:paraId="7943656A" w14:textId="77777777" w:rsidR="00A239E3" w:rsidRPr="00D510C2" w:rsidRDefault="008F3938" w:rsidP="00EF5448">
      <w:pPr>
        <w:spacing w:line="240" w:lineRule="auto"/>
        <w:rPr>
          <w:color w:val="000000"/>
          <w:szCs w:val="22"/>
        </w:rPr>
      </w:pPr>
      <w:r w:rsidRPr="00D510C2">
        <w:rPr>
          <w:color w:val="000000"/>
          <w:szCs w:val="22"/>
        </w:rPr>
        <w:t>Su</w:t>
      </w:r>
      <w:r w:rsidR="00D446B3" w:rsidRPr="00D510C2">
        <w:rPr>
          <w:color w:val="000000"/>
          <w:szCs w:val="22"/>
        </w:rPr>
        <w:t>smulkint</w:t>
      </w:r>
      <w:r w:rsidR="00B60240" w:rsidRPr="00D510C2">
        <w:rPr>
          <w:color w:val="000000"/>
          <w:szCs w:val="22"/>
        </w:rPr>
        <w:t>ą</w:t>
      </w:r>
      <w:r w:rsidRPr="00D510C2">
        <w:rPr>
          <w:color w:val="000000"/>
          <w:szCs w:val="22"/>
        </w:rPr>
        <w:t xml:space="preserve"> tabletę galima vartoti ir per skrandžio vamzdelį (žr. 5.2</w:t>
      </w:r>
      <w:r w:rsidR="00CB3BB2" w:rsidRPr="00D510C2">
        <w:rPr>
          <w:color w:val="000000"/>
          <w:szCs w:val="22"/>
        </w:rPr>
        <w:t xml:space="preserve"> ir 6.6</w:t>
      </w:r>
      <w:r w:rsidR="00B60240" w:rsidRPr="00D510C2">
        <w:rPr>
          <w:color w:val="000000"/>
          <w:szCs w:val="22"/>
        </w:rPr>
        <w:t> skyrius</w:t>
      </w:r>
      <w:r w:rsidRPr="00D510C2">
        <w:rPr>
          <w:color w:val="000000"/>
          <w:szCs w:val="22"/>
        </w:rPr>
        <w:t>).</w:t>
      </w:r>
    </w:p>
    <w:p w14:paraId="29968F11" w14:textId="77777777" w:rsidR="00A239E3" w:rsidRPr="00D510C2" w:rsidRDefault="00A239E3" w:rsidP="00EF5448">
      <w:pPr>
        <w:spacing w:line="240" w:lineRule="auto"/>
        <w:rPr>
          <w:color w:val="000000"/>
          <w:szCs w:val="22"/>
        </w:rPr>
      </w:pPr>
    </w:p>
    <w:p w14:paraId="0FFB46E3" w14:textId="77777777" w:rsidR="00A239E3" w:rsidRPr="00D510C2" w:rsidRDefault="008F3938" w:rsidP="00EF5448">
      <w:pPr>
        <w:keepNext/>
        <w:spacing w:line="240" w:lineRule="auto"/>
        <w:ind w:left="567" w:hanging="567"/>
        <w:rPr>
          <w:b/>
          <w:color w:val="000000"/>
          <w:szCs w:val="22"/>
        </w:rPr>
      </w:pPr>
      <w:r w:rsidRPr="00D510C2">
        <w:rPr>
          <w:b/>
          <w:color w:val="000000"/>
          <w:szCs w:val="22"/>
        </w:rPr>
        <w:t>4.3</w:t>
      </w:r>
      <w:r w:rsidRPr="00D510C2">
        <w:rPr>
          <w:b/>
          <w:color w:val="000000"/>
          <w:szCs w:val="22"/>
        </w:rPr>
        <w:tab/>
        <w:t>Kontraindikacijos</w:t>
      </w:r>
    </w:p>
    <w:p w14:paraId="35DB1F6C" w14:textId="77777777" w:rsidR="00A239E3" w:rsidRPr="00D510C2" w:rsidRDefault="00A239E3" w:rsidP="00EF5448">
      <w:pPr>
        <w:keepNext/>
        <w:spacing w:line="240" w:lineRule="auto"/>
        <w:rPr>
          <w:color w:val="000000"/>
          <w:szCs w:val="22"/>
        </w:rPr>
      </w:pPr>
    </w:p>
    <w:p w14:paraId="32514B7A"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Padidėjęs jautrumas veikliajai arba bet kuriai 6.1</w:t>
      </w:r>
      <w:r w:rsidR="006D2D35" w:rsidRPr="00D510C2">
        <w:rPr>
          <w:color w:val="000000"/>
          <w:szCs w:val="22"/>
        </w:rPr>
        <w:t> </w:t>
      </w:r>
      <w:r w:rsidRPr="00D510C2">
        <w:rPr>
          <w:color w:val="000000"/>
          <w:szCs w:val="22"/>
        </w:rPr>
        <w:t>skyriuje nurodytai pagalbinei medžiagai.</w:t>
      </w:r>
    </w:p>
    <w:p w14:paraId="73C9479B" w14:textId="77777777" w:rsidR="00A239E3" w:rsidRPr="00D510C2" w:rsidRDefault="00A239E3" w:rsidP="00EF5448">
      <w:pPr>
        <w:pStyle w:val="BulletIndent1"/>
        <w:numPr>
          <w:ilvl w:val="0"/>
          <w:numId w:val="0"/>
        </w:numPr>
        <w:spacing w:line="240" w:lineRule="auto"/>
        <w:rPr>
          <w:color w:val="000000"/>
          <w:szCs w:val="22"/>
        </w:rPr>
      </w:pPr>
    </w:p>
    <w:p w14:paraId="0BCCFFAC"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Aktyvus, klinikiniu požiūriu reikšmingas kraujavimas.</w:t>
      </w:r>
    </w:p>
    <w:p w14:paraId="52790E6C" w14:textId="77777777" w:rsidR="00A239E3" w:rsidRPr="00D510C2" w:rsidRDefault="00A239E3" w:rsidP="00EF5448">
      <w:pPr>
        <w:pStyle w:val="BulletIndent1"/>
        <w:numPr>
          <w:ilvl w:val="0"/>
          <w:numId w:val="0"/>
        </w:numPr>
        <w:spacing w:line="240" w:lineRule="auto"/>
        <w:rPr>
          <w:color w:val="000000"/>
          <w:szCs w:val="22"/>
        </w:rPr>
      </w:pPr>
    </w:p>
    <w:p w14:paraId="092B3422"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Sužalojimas arba būklė, jeigu tai vertinama, kaip ženkli didžiojo kraujavimo rizika. Šioms būklėms gali būti priskiriamos esamos arba neseniai buvusios virškinimo trakto opos, esami piktybiniai navikai, sukeliantys didelę kraujavimo riziką, neseniai buvusi galvos smegenų arba stuburo trauma, neseniai buvusi galvos smegenų, stuburo arba akies chirurginė operacija, neseniai buvęs intrakranijinis kraujavimas, žinoma arba įtariama stemplės venų varikozė, įgimtos arterioveninės anomalijos, kraujagyslių aneurizmos arba didžiosios stuburo ar galvos smegenų kraujagyslių anomalijos.</w:t>
      </w:r>
    </w:p>
    <w:p w14:paraId="597BA93B" w14:textId="77777777" w:rsidR="00A239E3" w:rsidRPr="00D510C2" w:rsidRDefault="00A239E3" w:rsidP="00EF5448">
      <w:pPr>
        <w:pStyle w:val="BulletIndent1"/>
        <w:numPr>
          <w:ilvl w:val="0"/>
          <w:numId w:val="0"/>
        </w:numPr>
        <w:spacing w:line="240" w:lineRule="auto"/>
        <w:rPr>
          <w:color w:val="000000"/>
          <w:szCs w:val="22"/>
        </w:rPr>
      </w:pPr>
    </w:p>
    <w:p w14:paraId="78183511" w14:textId="77777777" w:rsidR="00A239E3" w:rsidRPr="00D510C2" w:rsidRDefault="008F3938" w:rsidP="00EF5448">
      <w:pPr>
        <w:pStyle w:val="BulletIndent1"/>
        <w:numPr>
          <w:ilvl w:val="0"/>
          <w:numId w:val="0"/>
        </w:numPr>
        <w:spacing w:line="240" w:lineRule="auto"/>
        <w:rPr>
          <w:szCs w:val="22"/>
        </w:rPr>
      </w:pPr>
      <w:r w:rsidRPr="00D510C2">
        <w:rPr>
          <w:szCs w:val="22"/>
        </w:rPr>
        <w:t>Tuo pačiu metu taikomas gydymas bet kuriais kitais antikoaguliantais, pvz., nefrakcionuotu heparinu (NFH), mažos molekulinės masės heparinais (enoksaparinu, dalteparinu ir kt.), heparino dariniais (fondaparinuksu ir kt.), geriamaisiais antikoaguliantais (varfarinu, dabigatrano eteksilatu, apiksabanu ir kt.), išskyrus ypatingus gydymo antikoaguliantais keitimo atvejus (žr. 4.2</w:t>
      </w:r>
      <w:r w:rsidR="001B76D3" w:rsidRPr="00D510C2">
        <w:rPr>
          <w:szCs w:val="22"/>
        </w:rPr>
        <w:t> </w:t>
      </w:r>
      <w:r w:rsidRPr="00D510C2">
        <w:rPr>
          <w:szCs w:val="22"/>
        </w:rPr>
        <w:t>skyrių) arba kai NFH vartojamas tokiomis dozėmis, kurios būtinos, kad išliktų pralaidus centrinės venos arba arterijos kateteris (žr. 4.5</w:t>
      </w:r>
      <w:r w:rsidR="001B76D3" w:rsidRPr="00D510C2">
        <w:rPr>
          <w:szCs w:val="22"/>
        </w:rPr>
        <w:t> </w:t>
      </w:r>
      <w:r w:rsidRPr="00D510C2">
        <w:rPr>
          <w:szCs w:val="22"/>
        </w:rPr>
        <w:t>skyrių).</w:t>
      </w:r>
    </w:p>
    <w:p w14:paraId="53B8B7F3" w14:textId="77777777" w:rsidR="00A239E3" w:rsidRPr="00D510C2" w:rsidRDefault="00A239E3" w:rsidP="00EF5448">
      <w:pPr>
        <w:pStyle w:val="BulletIndent1"/>
        <w:numPr>
          <w:ilvl w:val="0"/>
          <w:numId w:val="0"/>
        </w:numPr>
        <w:rPr>
          <w:szCs w:val="22"/>
        </w:rPr>
      </w:pPr>
    </w:p>
    <w:p w14:paraId="7075B8F8" w14:textId="77777777" w:rsidR="00A239E3" w:rsidRPr="00D510C2" w:rsidRDefault="008F3938" w:rsidP="00EF5448">
      <w:pPr>
        <w:pStyle w:val="BulletIndent1"/>
        <w:numPr>
          <w:ilvl w:val="0"/>
          <w:numId w:val="0"/>
        </w:numPr>
        <w:spacing w:line="240" w:lineRule="auto"/>
        <w:rPr>
          <w:szCs w:val="22"/>
        </w:rPr>
      </w:pPr>
      <w:r w:rsidRPr="00D510C2">
        <w:rPr>
          <w:szCs w:val="22"/>
        </w:rPr>
        <w:t>Tuo pačiu metu taikomas antitrombocitinis ŪKS gydymas pacientams, anksčiau patyrusiems insultą arba praeinančius smegenų išemijos priepuolius (PSIP) (žr. 4.4</w:t>
      </w:r>
      <w:r w:rsidR="001B76D3" w:rsidRPr="00D510C2">
        <w:rPr>
          <w:szCs w:val="22"/>
        </w:rPr>
        <w:t> </w:t>
      </w:r>
      <w:r w:rsidRPr="00D510C2">
        <w:rPr>
          <w:szCs w:val="22"/>
        </w:rPr>
        <w:t>skyrių).</w:t>
      </w:r>
    </w:p>
    <w:p w14:paraId="6F45FE2C" w14:textId="77777777" w:rsidR="00711B11" w:rsidRPr="00D510C2" w:rsidRDefault="00711B11" w:rsidP="00EF5448">
      <w:pPr>
        <w:pStyle w:val="BulletIndent1"/>
        <w:numPr>
          <w:ilvl w:val="0"/>
          <w:numId w:val="0"/>
        </w:numPr>
        <w:spacing w:line="240" w:lineRule="auto"/>
        <w:rPr>
          <w:szCs w:val="22"/>
        </w:rPr>
      </w:pPr>
    </w:p>
    <w:p w14:paraId="6B34D664" w14:textId="77777777" w:rsidR="00711B11" w:rsidRPr="00D510C2" w:rsidRDefault="00711B11" w:rsidP="00EF5448">
      <w:pPr>
        <w:pStyle w:val="BulletIndent1"/>
        <w:numPr>
          <w:ilvl w:val="0"/>
          <w:numId w:val="0"/>
        </w:numPr>
        <w:spacing w:line="240" w:lineRule="auto"/>
        <w:rPr>
          <w:szCs w:val="22"/>
        </w:rPr>
      </w:pPr>
      <w:r w:rsidRPr="00D510C2">
        <w:rPr>
          <w:szCs w:val="22"/>
        </w:rPr>
        <w:t>Tuo pačiu metu taikomas VAL</w:t>
      </w:r>
      <w:r w:rsidR="00D137DA" w:rsidRPr="00D510C2">
        <w:rPr>
          <w:szCs w:val="22"/>
        </w:rPr>
        <w:t xml:space="preserve"> ir (arba) </w:t>
      </w:r>
      <w:r w:rsidRPr="00D510C2">
        <w:rPr>
          <w:szCs w:val="22"/>
        </w:rPr>
        <w:t xml:space="preserve">PAL gydymas ASR pacientams, anksčiau patyrusiems hemoraginį arba lakūninį insultą arba per </w:t>
      </w:r>
      <w:r w:rsidRPr="00D510C2">
        <w:rPr>
          <w:rFonts w:eastAsia="Calibri"/>
          <w:szCs w:val="22"/>
          <w:lang w:eastAsia="lt-LT" w:bidi="lt-LT"/>
        </w:rPr>
        <w:t>praėjusį mėnesį patyrusiems bet kokį insultą (žr. 4.4 skyrių).</w:t>
      </w:r>
    </w:p>
    <w:p w14:paraId="6511B6A2" w14:textId="77777777" w:rsidR="00A239E3" w:rsidRPr="00D510C2" w:rsidRDefault="00A239E3" w:rsidP="00EF5448">
      <w:pPr>
        <w:pStyle w:val="BulletIndent1"/>
        <w:numPr>
          <w:ilvl w:val="0"/>
          <w:numId w:val="0"/>
        </w:numPr>
        <w:rPr>
          <w:color w:val="000000"/>
          <w:szCs w:val="22"/>
        </w:rPr>
      </w:pPr>
    </w:p>
    <w:p w14:paraId="73984BE0"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 xml:space="preserve">Kepenų liga, susijusi su koaguliopatija ir klinikiniu požiūriu reikšmingo kraujavimo rizika, įskaitant ciroze sergančius pacientus (B ir C klasės pagal </w:t>
      </w:r>
      <w:r w:rsidRPr="00D510C2">
        <w:rPr>
          <w:i/>
          <w:color w:val="000000"/>
          <w:szCs w:val="22"/>
        </w:rPr>
        <w:t>Child Pugh</w:t>
      </w:r>
      <w:r w:rsidRPr="00D510C2">
        <w:rPr>
          <w:color w:val="000000"/>
          <w:szCs w:val="22"/>
        </w:rPr>
        <w:t>) (žr. 5.2</w:t>
      </w:r>
      <w:r w:rsidR="001B76D3" w:rsidRPr="00D510C2">
        <w:rPr>
          <w:color w:val="000000"/>
          <w:szCs w:val="22"/>
        </w:rPr>
        <w:t> </w:t>
      </w:r>
      <w:r w:rsidRPr="00D510C2">
        <w:rPr>
          <w:color w:val="000000"/>
          <w:szCs w:val="22"/>
        </w:rPr>
        <w:t>skyrių).</w:t>
      </w:r>
    </w:p>
    <w:p w14:paraId="34A3C736" w14:textId="77777777" w:rsidR="00A239E3" w:rsidRPr="00D510C2" w:rsidRDefault="00A239E3" w:rsidP="00EF5448">
      <w:pPr>
        <w:spacing w:line="240" w:lineRule="auto"/>
        <w:rPr>
          <w:color w:val="000000"/>
          <w:szCs w:val="22"/>
        </w:rPr>
      </w:pPr>
    </w:p>
    <w:p w14:paraId="0A1E3FC2" w14:textId="77777777" w:rsidR="00A239E3" w:rsidRPr="00D510C2" w:rsidRDefault="008F3938" w:rsidP="00EF5448">
      <w:pPr>
        <w:spacing w:line="240" w:lineRule="auto"/>
        <w:rPr>
          <w:color w:val="000000"/>
          <w:szCs w:val="22"/>
        </w:rPr>
      </w:pPr>
      <w:r w:rsidRPr="00D510C2">
        <w:rPr>
          <w:color w:val="000000"/>
          <w:szCs w:val="22"/>
        </w:rPr>
        <w:t>Nėštumo ir žindymo laikotarpis (žr. 4.6</w:t>
      </w:r>
      <w:r w:rsidR="001B76D3" w:rsidRPr="00D510C2">
        <w:rPr>
          <w:color w:val="000000"/>
          <w:szCs w:val="22"/>
        </w:rPr>
        <w:t> </w:t>
      </w:r>
      <w:r w:rsidRPr="00D510C2">
        <w:rPr>
          <w:color w:val="000000"/>
          <w:szCs w:val="22"/>
        </w:rPr>
        <w:t>skyrių).</w:t>
      </w:r>
    </w:p>
    <w:p w14:paraId="4580A07C" w14:textId="77777777" w:rsidR="00A239E3" w:rsidRPr="00D510C2" w:rsidRDefault="00A239E3" w:rsidP="00EF5448">
      <w:pPr>
        <w:spacing w:line="240" w:lineRule="auto"/>
        <w:rPr>
          <w:color w:val="000000"/>
          <w:szCs w:val="22"/>
        </w:rPr>
      </w:pPr>
    </w:p>
    <w:p w14:paraId="729998EC" w14:textId="77777777" w:rsidR="00A239E3" w:rsidRPr="00D510C2" w:rsidRDefault="008F3938" w:rsidP="00EF5448">
      <w:pPr>
        <w:keepNext/>
        <w:spacing w:line="240" w:lineRule="auto"/>
        <w:ind w:left="567" w:hanging="567"/>
        <w:rPr>
          <w:b/>
          <w:color w:val="000000"/>
          <w:szCs w:val="22"/>
        </w:rPr>
      </w:pPr>
      <w:r w:rsidRPr="00D510C2">
        <w:rPr>
          <w:b/>
          <w:color w:val="000000"/>
          <w:szCs w:val="22"/>
        </w:rPr>
        <w:t>4.4</w:t>
      </w:r>
      <w:r w:rsidRPr="00D510C2">
        <w:rPr>
          <w:b/>
          <w:color w:val="000000"/>
          <w:szCs w:val="22"/>
        </w:rPr>
        <w:tab/>
        <w:t>Specialūs įspėjimai ir atsargumo priemonės</w:t>
      </w:r>
    </w:p>
    <w:p w14:paraId="098C9AD0" w14:textId="77777777" w:rsidR="00A239E3" w:rsidRPr="00D510C2" w:rsidRDefault="00A239E3" w:rsidP="00EF5448">
      <w:pPr>
        <w:tabs>
          <w:tab w:val="clear" w:pos="567"/>
        </w:tabs>
        <w:spacing w:line="240" w:lineRule="auto"/>
        <w:rPr>
          <w:szCs w:val="22"/>
        </w:rPr>
      </w:pPr>
    </w:p>
    <w:p w14:paraId="721BC173" w14:textId="77777777" w:rsidR="001C309F" w:rsidRDefault="00C27A4E" w:rsidP="00EF5448">
      <w:pPr>
        <w:tabs>
          <w:tab w:val="clear" w:pos="567"/>
        </w:tabs>
        <w:spacing w:line="240" w:lineRule="auto"/>
        <w:rPr>
          <w:szCs w:val="22"/>
        </w:rPr>
      </w:pPr>
      <w:r w:rsidRPr="00D510C2">
        <w:rPr>
          <w:szCs w:val="22"/>
        </w:rPr>
        <w:t xml:space="preserve">ŪKS sergantiems pacientams </w:t>
      </w:r>
      <w:r w:rsidR="001C309F" w:rsidRPr="00CD5A11">
        <w:rPr>
          <w:szCs w:val="22"/>
        </w:rPr>
        <w:t xml:space="preserve">du kartus per parą vartojamo </w:t>
      </w:r>
      <w:r w:rsidR="00C91A93" w:rsidRPr="00D510C2">
        <w:rPr>
          <w:szCs w:val="22"/>
          <w:lang w:eastAsia="en-GB"/>
        </w:rPr>
        <w:t>rivaroks</w:t>
      </w:r>
      <w:r w:rsidR="00CB3BB2" w:rsidRPr="00D510C2">
        <w:rPr>
          <w:szCs w:val="22"/>
          <w:lang w:eastAsia="en-GB"/>
        </w:rPr>
        <w:t>aban</w:t>
      </w:r>
      <w:r w:rsidR="00A02D5D" w:rsidRPr="00D510C2">
        <w:rPr>
          <w:szCs w:val="22"/>
          <w:lang w:eastAsia="en-GB"/>
        </w:rPr>
        <w:t>o</w:t>
      </w:r>
      <w:r w:rsidR="00CB3BB2" w:rsidRPr="00D510C2">
        <w:rPr>
          <w:szCs w:val="22"/>
          <w:lang w:eastAsia="en-GB"/>
        </w:rPr>
        <w:t xml:space="preserve"> </w:t>
      </w:r>
      <w:r w:rsidRPr="00D510C2">
        <w:rPr>
          <w:rFonts w:eastAsia="MS Mincho"/>
          <w:bCs/>
          <w:color w:val="000000"/>
          <w:szCs w:val="22"/>
        </w:rPr>
        <w:t>2,5 </w:t>
      </w:r>
      <w:r w:rsidRPr="00D510C2">
        <w:rPr>
          <w:rFonts w:eastAsia="MS Mincho"/>
          <w:szCs w:val="22"/>
        </w:rPr>
        <w:t xml:space="preserve">mg </w:t>
      </w:r>
      <w:r w:rsidR="008F3938" w:rsidRPr="00D510C2">
        <w:rPr>
          <w:szCs w:val="22"/>
        </w:rPr>
        <w:t xml:space="preserve">veiksmingumas bei saugumas buvo </w:t>
      </w:r>
      <w:r w:rsidR="006B051C" w:rsidRPr="00D510C2">
        <w:rPr>
          <w:szCs w:val="22"/>
        </w:rPr>
        <w:t>iš</w:t>
      </w:r>
      <w:r w:rsidR="008F3938" w:rsidRPr="00D510C2">
        <w:rPr>
          <w:szCs w:val="22"/>
        </w:rPr>
        <w:t>tir</w:t>
      </w:r>
      <w:r w:rsidR="006B051C" w:rsidRPr="00D510C2">
        <w:rPr>
          <w:szCs w:val="22"/>
        </w:rPr>
        <w:t>ti</w:t>
      </w:r>
      <w:r w:rsidR="008F3938" w:rsidRPr="00D510C2">
        <w:rPr>
          <w:szCs w:val="22"/>
        </w:rPr>
        <w:t xml:space="preserve">, derinant šį vaistinį preparatą su </w:t>
      </w:r>
      <w:r w:rsidR="004254D5" w:rsidRPr="00D510C2">
        <w:rPr>
          <w:szCs w:val="22"/>
        </w:rPr>
        <w:t xml:space="preserve">antitrombocitinėmis medžiagomis </w:t>
      </w:r>
      <w:r w:rsidR="00ED5BBF" w:rsidRPr="00D510C2">
        <w:rPr>
          <w:szCs w:val="22"/>
        </w:rPr>
        <w:t xml:space="preserve">– </w:t>
      </w:r>
      <w:r w:rsidR="006B051C" w:rsidRPr="00D510C2">
        <w:rPr>
          <w:szCs w:val="22"/>
        </w:rPr>
        <w:t xml:space="preserve">vien </w:t>
      </w:r>
      <w:r w:rsidR="00FA6169" w:rsidRPr="00D510C2">
        <w:rPr>
          <w:szCs w:val="22"/>
        </w:rPr>
        <w:t>ASR</w:t>
      </w:r>
      <w:r w:rsidR="008F3938" w:rsidRPr="00D510C2">
        <w:rPr>
          <w:szCs w:val="22"/>
        </w:rPr>
        <w:t xml:space="preserve"> </w:t>
      </w:r>
      <w:r w:rsidR="00626D31" w:rsidRPr="00D510C2">
        <w:rPr>
          <w:szCs w:val="22"/>
        </w:rPr>
        <w:t xml:space="preserve">arba ASR </w:t>
      </w:r>
      <w:r w:rsidR="006B051C" w:rsidRPr="00D510C2">
        <w:rPr>
          <w:szCs w:val="22"/>
        </w:rPr>
        <w:t>ir</w:t>
      </w:r>
      <w:r w:rsidR="008F3938" w:rsidRPr="00D510C2">
        <w:rPr>
          <w:szCs w:val="22"/>
        </w:rPr>
        <w:t xml:space="preserve"> klopidogreliu</w:t>
      </w:r>
      <w:r w:rsidR="001B76D3" w:rsidRPr="00D510C2">
        <w:rPr>
          <w:szCs w:val="22"/>
        </w:rPr>
        <w:t> </w:t>
      </w:r>
      <w:r w:rsidR="008F3938" w:rsidRPr="00D510C2">
        <w:rPr>
          <w:szCs w:val="22"/>
        </w:rPr>
        <w:t>/</w:t>
      </w:r>
      <w:r w:rsidR="001B76D3" w:rsidRPr="00D510C2">
        <w:rPr>
          <w:szCs w:val="22"/>
        </w:rPr>
        <w:t> </w:t>
      </w:r>
      <w:r w:rsidR="008F3938" w:rsidRPr="00D510C2">
        <w:rPr>
          <w:szCs w:val="22"/>
        </w:rPr>
        <w:t xml:space="preserve">tiklopidinu. </w:t>
      </w:r>
    </w:p>
    <w:p w14:paraId="2DD95935" w14:textId="77777777" w:rsidR="00C27A4E" w:rsidRPr="00D510C2" w:rsidRDefault="006B051C" w:rsidP="00EF5448">
      <w:pPr>
        <w:tabs>
          <w:tab w:val="clear" w:pos="567"/>
        </w:tabs>
        <w:spacing w:line="240" w:lineRule="auto"/>
        <w:rPr>
          <w:szCs w:val="22"/>
        </w:rPr>
      </w:pPr>
      <w:r w:rsidRPr="00D510C2">
        <w:rPr>
          <w:szCs w:val="22"/>
          <w:lang w:bidi="lt-LT"/>
        </w:rPr>
        <w:t xml:space="preserve">VAL </w:t>
      </w:r>
      <w:r w:rsidR="004C3B76" w:rsidRPr="00D510C2">
        <w:rPr>
          <w:szCs w:val="22"/>
          <w:lang w:bidi="lt-LT"/>
        </w:rPr>
        <w:t xml:space="preserve">ir (arba) PAL </w:t>
      </w:r>
      <w:r w:rsidRPr="00D510C2">
        <w:rPr>
          <w:szCs w:val="22"/>
          <w:lang w:bidi="lt-LT"/>
        </w:rPr>
        <w:t>sergantiems p</w:t>
      </w:r>
      <w:r w:rsidR="00403C47" w:rsidRPr="00D510C2">
        <w:rPr>
          <w:szCs w:val="22"/>
          <w:lang w:bidi="lt-LT"/>
        </w:rPr>
        <w:t xml:space="preserve">acientams, kuriems yra didelė išeminių reiškinių rizika, </w:t>
      </w:r>
      <w:r w:rsidR="001C309F" w:rsidRPr="001C309F">
        <w:rPr>
          <w:szCs w:val="22"/>
          <w:lang w:bidi="lt-LT"/>
        </w:rPr>
        <w:t>du kartus per parą vartojamo</w:t>
      </w:r>
      <w:r w:rsidR="001C309F">
        <w:rPr>
          <w:szCs w:val="22"/>
          <w:lang w:bidi="lt-LT"/>
        </w:rPr>
        <w:t xml:space="preserve"> </w:t>
      </w:r>
      <w:r w:rsidR="00C91A93" w:rsidRPr="00D510C2">
        <w:rPr>
          <w:szCs w:val="22"/>
          <w:lang w:eastAsia="en-GB"/>
        </w:rPr>
        <w:t>rivaroks</w:t>
      </w:r>
      <w:r w:rsidR="00CB3BB2" w:rsidRPr="00D510C2">
        <w:rPr>
          <w:szCs w:val="22"/>
          <w:lang w:eastAsia="en-GB"/>
        </w:rPr>
        <w:t>aban</w:t>
      </w:r>
      <w:r w:rsidR="00A02D5D" w:rsidRPr="00D510C2">
        <w:rPr>
          <w:szCs w:val="22"/>
          <w:lang w:eastAsia="en-GB"/>
        </w:rPr>
        <w:t>o</w:t>
      </w:r>
      <w:r w:rsidR="00CB3BB2" w:rsidRPr="00D510C2">
        <w:rPr>
          <w:szCs w:val="22"/>
          <w:lang w:eastAsia="en-GB"/>
        </w:rPr>
        <w:t xml:space="preserve"> </w:t>
      </w:r>
      <w:r w:rsidR="00403C47" w:rsidRPr="00D510C2">
        <w:rPr>
          <w:szCs w:val="22"/>
          <w:lang w:bidi="lt-LT"/>
        </w:rPr>
        <w:t>2,5 mg v</w:t>
      </w:r>
      <w:r w:rsidRPr="00D510C2">
        <w:rPr>
          <w:szCs w:val="22"/>
          <w:lang w:bidi="lt-LT"/>
        </w:rPr>
        <w:t>eiksmingumas ir saugumas ištirti</w:t>
      </w:r>
      <w:r w:rsidR="00403C47" w:rsidRPr="00D510C2">
        <w:rPr>
          <w:szCs w:val="22"/>
          <w:lang w:bidi="lt-LT"/>
        </w:rPr>
        <w:t xml:space="preserve"> </w:t>
      </w:r>
      <w:r w:rsidRPr="00D510C2">
        <w:rPr>
          <w:szCs w:val="22"/>
          <w:lang w:bidi="lt-LT"/>
        </w:rPr>
        <w:t>jį derinant</w:t>
      </w:r>
      <w:r w:rsidR="0047195B" w:rsidRPr="00D510C2">
        <w:rPr>
          <w:szCs w:val="22"/>
          <w:lang w:bidi="lt-LT"/>
        </w:rPr>
        <w:t xml:space="preserve"> </w:t>
      </w:r>
      <w:r w:rsidR="00403C47" w:rsidRPr="00D510C2">
        <w:rPr>
          <w:szCs w:val="22"/>
          <w:lang w:bidi="lt-LT"/>
        </w:rPr>
        <w:t>su ASR.</w:t>
      </w:r>
    </w:p>
    <w:p w14:paraId="0640069F" w14:textId="77777777" w:rsidR="001C309F" w:rsidRPr="00CD5A11" w:rsidRDefault="001C309F" w:rsidP="001C309F">
      <w:pPr>
        <w:tabs>
          <w:tab w:val="clear" w:pos="567"/>
        </w:tabs>
        <w:spacing w:line="240" w:lineRule="auto"/>
        <w:rPr>
          <w:szCs w:val="22"/>
        </w:rPr>
      </w:pPr>
      <w:r w:rsidRPr="00CD5A11">
        <w:rPr>
          <w:szCs w:val="22"/>
        </w:rPr>
        <w:t xml:space="preserve">Pacientams, kuriems dėl simptominės PAL neseniai atlikta apatinės galūnės revaskuliarizacijos procedūra, du kartus per parą vartojamo </w:t>
      </w:r>
      <w:r w:rsidR="007D0AC9" w:rsidRPr="00CD5A11">
        <w:rPr>
          <w:szCs w:val="22"/>
        </w:rPr>
        <w:t xml:space="preserve">rivaroksabano </w:t>
      </w:r>
      <w:r w:rsidRPr="00CD5A11">
        <w:rPr>
          <w:szCs w:val="22"/>
        </w:rPr>
        <w:t>2,5</w:t>
      </w:r>
      <w:r w:rsidR="007D0AC9" w:rsidRPr="00CD5A11">
        <w:rPr>
          <w:szCs w:val="22"/>
        </w:rPr>
        <w:t> </w:t>
      </w:r>
      <w:r w:rsidRPr="00CD5A11">
        <w:rPr>
          <w:szCs w:val="22"/>
        </w:rPr>
        <w:t xml:space="preserve">mg veiksmingumas ir saugumas ištirti jį derinant vien tik su antitrombocitinį poveikį turinčia medžiaga ASR arba su ASR ir trumpai vartojamu klopidogreliu. Prireikus gydymas dviem antitrombocitiniais vaistiniais preparatais skiriant klopidogrelio turi būti trumpalaikis; ilgalaikio gydymo dviem antitrombocitiniais vaistiniais preparatais reikia vengti (žr. 5.1 skyrių). </w:t>
      </w:r>
    </w:p>
    <w:p w14:paraId="614AB65C" w14:textId="77777777" w:rsidR="000923DA" w:rsidRPr="00CD5A11" w:rsidRDefault="000923DA" w:rsidP="001C309F">
      <w:pPr>
        <w:tabs>
          <w:tab w:val="clear" w:pos="567"/>
        </w:tabs>
        <w:spacing w:line="240" w:lineRule="auto"/>
        <w:rPr>
          <w:szCs w:val="22"/>
        </w:rPr>
      </w:pPr>
    </w:p>
    <w:p w14:paraId="0A42D4E5" w14:textId="77777777" w:rsidR="001C309F" w:rsidRPr="00CD5A11" w:rsidRDefault="001C309F" w:rsidP="001C309F">
      <w:pPr>
        <w:tabs>
          <w:tab w:val="clear" w:pos="567"/>
        </w:tabs>
        <w:spacing w:line="240" w:lineRule="auto"/>
        <w:rPr>
          <w:szCs w:val="22"/>
        </w:rPr>
      </w:pPr>
      <w:r w:rsidRPr="00CD5A11">
        <w:rPr>
          <w:szCs w:val="22"/>
        </w:rPr>
        <w:t xml:space="preserve">Gydymas derinant </w:t>
      </w:r>
      <w:r w:rsidR="000923DA" w:rsidRPr="00CD5A11">
        <w:rPr>
          <w:szCs w:val="22"/>
        </w:rPr>
        <w:t>Rivaroxaban Accord</w:t>
      </w:r>
      <w:r w:rsidRPr="00CD5A11">
        <w:rPr>
          <w:szCs w:val="22"/>
        </w:rPr>
        <w:t xml:space="preserve"> su kitomis antitrombocitinį poveikį turinčiomis medžiagomis, pvz., prazugreliu arba tikagreloru, neištirtas ir nerekomenduojamas. </w:t>
      </w:r>
    </w:p>
    <w:p w14:paraId="40EE1721" w14:textId="77777777" w:rsidR="001C309F" w:rsidRPr="00CD5A11" w:rsidRDefault="001C309F" w:rsidP="001C309F">
      <w:pPr>
        <w:tabs>
          <w:tab w:val="clear" w:pos="567"/>
        </w:tabs>
        <w:spacing w:line="240" w:lineRule="auto"/>
        <w:rPr>
          <w:szCs w:val="22"/>
        </w:rPr>
      </w:pPr>
    </w:p>
    <w:p w14:paraId="08FA20D6" w14:textId="77777777" w:rsidR="00A239E3" w:rsidRPr="00D510C2" w:rsidRDefault="008F3938" w:rsidP="001C309F">
      <w:pPr>
        <w:tabs>
          <w:tab w:val="clear" w:pos="567"/>
        </w:tabs>
        <w:spacing w:line="240" w:lineRule="auto"/>
        <w:rPr>
          <w:szCs w:val="22"/>
        </w:rPr>
      </w:pPr>
      <w:r w:rsidRPr="00D510C2">
        <w:rPr>
          <w:szCs w:val="22"/>
        </w:rPr>
        <w:t>Gydymo laikotarpiu rekomenduojamas klinikinis stebėjimas, paremtas gydymo antikoaguliantais praktika.</w:t>
      </w:r>
    </w:p>
    <w:p w14:paraId="7ECA6F08" w14:textId="77777777" w:rsidR="00A239E3" w:rsidRPr="00D510C2" w:rsidRDefault="00A239E3" w:rsidP="00EF5448">
      <w:pPr>
        <w:spacing w:line="240" w:lineRule="auto"/>
        <w:rPr>
          <w:color w:val="000000"/>
          <w:szCs w:val="22"/>
        </w:rPr>
      </w:pPr>
    </w:p>
    <w:p w14:paraId="37127613" w14:textId="77777777" w:rsidR="00A239E3" w:rsidRPr="00D510C2" w:rsidRDefault="008F3938" w:rsidP="00EF5448">
      <w:pPr>
        <w:keepNext/>
        <w:spacing w:line="240" w:lineRule="auto"/>
        <w:rPr>
          <w:color w:val="000000"/>
          <w:szCs w:val="22"/>
          <w:u w:val="single"/>
        </w:rPr>
      </w:pPr>
      <w:r w:rsidRPr="00D510C2">
        <w:rPr>
          <w:color w:val="000000"/>
          <w:szCs w:val="22"/>
          <w:u w:val="single"/>
        </w:rPr>
        <w:t>Hemoragijos rizika</w:t>
      </w:r>
    </w:p>
    <w:p w14:paraId="5A488D98" w14:textId="77777777" w:rsidR="00A239E3" w:rsidRPr="00D510C2" w:rsidRDefault="008F3938" w:rsidP="00EF5448">
      <w:pPr>
        <w:spacing w:line="240" w:lineRule="auto"/>
        <w:rPr>
          <w:color w:val="000000"/>
          <w:szCs w:val="22"/>
        </w:rPr>
      </w:pPr>
      <w:r w:rsidRPr="00D510C2">
        <w:rPr>
          <w:color w:val="000000"/>
          <w:szCs w:val="22"/>
        </w:rPr>
        <w:t xml:space="preserve">Kaip ir gydant kitais antikoaguliantais, </w:t>
      </w:r>
      <w:r w:rsidR="00CB3BB2" w:rsidRPr="00D510C2">
        <w:rPr>
          <w:color w:val="000000"/>
          <w:szCs w:val="22"/>
        </w:rPr>
        <w:t>Rivaroxaban Accord</w:t>
      </w:r>
      <w:r w:rsidR="00CB3BB2" w:rsidRPr="00D510C2">
        <w:rPr>
          <w:szCs w:val="22"/>
        </w:rPr>
        <w:t xml:space="preserve"> </w:t>
      </w:r>
      <w:r w:rsidRPr="00D510C2">
        <w:rPr>
          <w:color w:val="000000"/>
          <w:szCs w:val="22"/>
        </w:rPr>
        <w:t xml:space="preserve">vartojančius pacientus reikia atidžiai stebėti dėl kraujavimo požymių. Esant padidėjusios kraujavimo rizikos būklėms, šį vaistinį preparatą rekomenduojama vartoti atsargiai. Jei pasireiškia sunkus kraujavimas, </w:t>
      </w:r>
      <w:r w:rsidR="00CB3BB2" w:rsidRPr="00D510C2">
        <w:rPr>
          <w:color w:val="000000"/>
          <w:szCs w:val="22"/>
        </w:rPr>
        <w:t>Rivaroxaban Accord</w:t>
      </w:r>
      <w:r w:rsidR="00CB3BB2" w:rsidRPr="00D510C2">
        <w:rPr>
          <w:szCs w:val="22"/>
        </w:rPr>
        <w:t xml:space="preserve"> </w:t>
      </w:r>
      <w:r w:rsidRPr="00D510C2">
        <w:rPr>
          <w:color w:val="000000"/>
          <w:szCs w:val="22"/>
        </w:rPr>
        <w:t>vartojimą reikia nutraukti</w:t>
      </w:r>
      <w:r w:rsidR="00C950B6" w:rsidRPr="00D510C2">
        <w:rPr>
          <w:color w:val="000000"/>
          <w:szCs w:val="22"/>
        </w:rPr>
        <w:t xml:space="preserve"> (žr. 4.9</w:t>
      </w:r>
      <w:r w:rsidR="004C6796" w:rsidRPr="00D510C2">
        <w:rPr>
          <w:color w:val="000000"/>
          <w:szCs w:val="22"/>
        </w:rPr>
        <w:t> </w:t>
      </w:r>
      <w:r w:rsidR="00C950B6" w:rsidRPr="00D510C2">
        <w:rPr>
          <w:color w:val="000000"/>
          <w:szCs w:val="22"/>
        </w:rPr>
        <w:t>skyrių)</w:t>
      </w:r>
      <w:r w:rsidRPr="00D510C2">
        <w:rPr>
          <w:color w:val="000000"/>
          <w:szCs w:val="22"/>
        </w:rPr>
        <w:t>.</w:t>
      </w:r>
    </w:p>
    <w:p w14:paraId="2C6CE021" w14:textId="77777777" w:rsidR="00A239E3" w:rsidRPr="00D510C2" w:rsidRDefault="00A239E3" w:rsidP="00EF5448">
      <w:pPr>
        <w:spacing w:line="240" w:lineRule="auto"/>
        <w:rPr>
          <w:color w:val="000000"/>
          <w:szCs w:val="22"/>
        </w:rPr>
      </w:pPr>
    </w:p>
    <w:p w14:paraId="67DF18A5" w14:textId="77777777" w:rsidR="00A239E3" w:rsidRPr="00D510C2" w:rsidRDefault="008F3938" w:rsidP="00EF5448">
      <w:pPr>
        <w:spacing w:line="240" w:lineRule="auto"/>
        <w:rPr>
          <w:color w:val="000000"/>
          <w:szCs w:val="22"/>
        </w:rPr>
      </w:pPr>
      <w:r w:rsidRPr="00D510C2">
        <w:rPr>
          <w:color w:val="000000"/>
          <w:szCs w:val="22"/>
        </w:rPr>
        <w:t>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4807FE" w:rsidRPr="00D510C2">
        <w:rPr>
          <w:color w:val="000000"/>
          <w:szCs w:val="22"/>
        </w:rPr>
        <w:t>nį</w:t>
      </w:r>
      <w:r w:rsidRPr="00D510C2">
        <w:rPr>
          <w:color w:val="000000"/>
          <w:szCs w:val="22"/>
        </w:rPr>
        <w:t xml:space="preserve"> kraujavimą) ir anemija dažniau buvo pastebėti taikant ilgalaikį gydymą rivaroksabanu ir kartu skiriant vieną arba du antitrombocitinius vaistinius preparatus. Taigi, papildant </w:t>
      </w:r>
      <w:r w:rsidR="00630BD4" w:rsidRPr="00D510C2">
        <w:rPr>
          <w:color w:val="000000"/>
          <w:szCs w:val="22"/>
        </w:rPr>
        <w:t>adekvatų</w:t>
      </w:r>
      <w:r w:rsidR="001B76D3" w:rsidRPr="00D510C2">
        <w:rPr>
          <w:color w:val="000000"/>
          <w:szCs w:val="22"/>
        </w:rPr>
        <w:t xml:space="preserve"> </w:t>
      </w:r>
      <w:r w:rsidRPr="00D510C2">
        <w:rPr>
          <w:color w:val="000000"/>
          <w:szCs w:val="22"/>
        </w:rPr>
        <w:t xml:space="preserve">klinikinį stebėjimą, slaptam kraujavimui nustatyti ir klinikinei </w:t>
      </w:r>
      <w:r w:rsidR="00730538" w:rsidRPr="00D510C2">
        <w:rPr>
          <w:color w:val="000000"/>
          <w:szCs w:val="22"/>
        </w:rPr>
        <w:t xml:space="preserve">akivaizdaus </w:t>
      </w:r>
      <w:r w:rsidRPr="00D510C2">
        <w:rPr>
          <w:color w:val="000000"/>
          <w:szCs w:val="22"/>
        </w:rPr>
        <w:t>kraujavimo reikšmei įvertinti gali būti naudinga atlikti hemoglobino ir (arba) hematokrito laboratorinius tyrimus, kurie laikomi tam tinkamais.</w:t>
      </w:r>
    </w:p>
    <w:p w14:paraId="74C156CB" w14:textId="77777777" w:rsidR="00A239E3" w:rsidRPr="00D510C2" w:rsidRDefault="00A239E3" w:rsidP="00EF5448">
      <w:pPr>
        <w:spacing w:line="240" w:lineRule="auto"/>
        <w:rPr>
          <w:color w:val="000000"/>
          <w:szCs w:val="22"/>
        </w:rPr>
      </w:pPr>
    </w:p>
    <w:p w14:paraId="382B9651" w14:textId="77777777" w:rsidR="00A239E3" w:rsidRPr="00D510C2" w:rsidRDefault="008F3938" w:rsidP="00EF5448">
      <w:pPr>
        <w:spacing w:line="240" w:lineRule="auto"/>
        <w:rPr>
          <w:color w:val="000000"/>
          <w:szCs w:val="22"/>
        </w:rPr>
      </w:pPr>
      <w:r w:rsidRPr="00D510C2">
        <w:rPr>
          <w:color w:val="000000"/>
          <w:szCs w:val="22"/>
        </w:rPr>
        <w:t xml:space="preserve">Keliems pacientų pogrupiams, kaip nurodyta žemiau, yra padidėjusi kraujavimo rizika. Taigi šiems pacientams reikia įvertinti </w:t>
      </w:r>
      <w:r w:rsidR="00C91A93" w:rsidRPr="00D510C2">
        <w:rPr>
          <w:szCs w:val="22"/>
          <w:lang w:eastAsia="en-GB"/>
        </w:rPr>
        <w:t>rivaroks</w:t>
      </w:r>
      <w:r w:rsidR="00CB3BB2" w:rsidRPr="00D510C2">
        <w:rPr>
          <w:szCs w:val="22"/>
          <w:lang w:eastAsia="en-GB"/>
        </w:rPr>
        <w:t>aban</w:t>
      </w:r>
      <w:r w:rsidR="00A02D5D" w:rsidRPr="00D510C2">
        <w:rPr>
          <w:szCs w:val="22"/>
          <w:lang w:eastAsia="en-GB"/>
        </w:rPr>
        <w:t>o</w:t>
      </w:r>
      <w:r w:rsidR="00CB3BB2" w:rsidRPr="00D510C2">
        <w:rPr>
          <w:szCs w:val="22"/>
          <w:lang w:eastAsia="en-GB"/>
        </w:rPr>
        <w:t xml:space="preserve"> </w:t>
      </w:r>
      <w:r w:rsidRPr="00D510C2">
        <w:rPr>
          <w:color w:val="000000"/>
          <w:szCs w:val="22"/>
        </w:rPr>
        <w:t>vartojimo kartu su dviem antitrombocitiniais vaistiniais preparatais riziką ir aterotrombozinių reiškinių profilaktikos naudą. Be to, pradėjus gydymą, šiuos pacientus reikia atidžiai stebėti dėl kraujavimo komplikacijų požymių bei simptomų ir anemijos (žr. 4.8 skyrių).</w:t>
      </w:r>
    </w:p>
    <w:p w14:paraId="7B3282E7" w14:textId="77777777" w:rsidR="00A239E3" w:rsidRPr="00D510C2" w:rsidRDefault="008F3938" w:rsidP="00EF5448">
      <w:pPr>
        <w:spacing w:line="240" w:lineRule="auto"/>
        <w:rPr>
          <w:color w:val="000000"/>
          <w:szCs w:val="22"/>
        </w:rPr>
      </w:pPr>
      <w:r w:rsidRPr="00D510C2">
        <w:rPr>
          <w:color w:val="000000"/>
          <w:szCs w:val="22"/>
        </w:rPr>
        <w:t>Esant bet kokiam nepaaiškinamam hemoglobino sumažėjimui ar kraujospūdžio kritimui, reikia ieškoti kraujavimo vietos.</w:t>
      </w:r>
    </w:p>
    <w:p w14:paraId="5BD4E42F" w14:textId="77777777" w:rsidR="00A239E3" w:rsidRPr="00D510C2" w:rsidRDefault="00A239E3" w:rsidP="00EF5448">
      <w:pPr>
        <w:spacing w:line="240" w:lineRule="auto"/>
        <w:rPr>
          <w:color w:val="000000"/>
          <w:szCs w:val="22"/>
        </w:rPr>
      </w:pPr>
    </w:p>
    <w:p w14:paraId="1142BA1E" w14:textId="77777777" w:rsidR="00A239E3" w:rsidRPr="00D510C2" w:rsidRDefault="008F3938" w:rsidP="00EF5448">
      <w:pPr>
        <w:tabs>
          <w:tab w:val="clear" w:pos="567"/>
          <w:tab w:val="left" w:pos="3642"/>
        </w:tabs>
        <w:spacing w:line="240" w:lineRule="auto"/>
        <w:rPr>
          <w:color w:val="000000"/>
          <w:szCs w:val="22"/>
        </w:rPr>
      </w:pPr>
      <w:r w:rsidRPr="00D510C2">
        <w:rPr>
          <w:color w:val="000000"/>
          <w:szCs w:val="22"/>
        </w:rPr>
        <w:t>Nors įprastinėmis sąlygomis rivaroksabano koncentracijos stebėti nereikia, išimtiniais atvejais, kai, žinant rivaroksabano koncentraciją, būtų lengviau priimti klinikinį sprendimą, pvz., perdozavus arba skubios chirurginės operacijos atveju, šią koncentraciją gali būti naudinga įvertinti atlikus kalibruotą kiekybinį anti</w:t>
      </w:r>
      <w:r w:rsidRPr="00D510C2">
        <w:rPr>
          <w:color w:val="000000"/>
          <w:szCs w:val="22"/>
        </w:rPr>
        <w:noBreakHyphen/>
        <w:t>Xa</w:t>
      </w:r>
      <w:r w:rsidR="00787024" w:rsidRPr="00D510C2">
        <w:rPr>
          <w:color w:val="000000"/>
          <w:szCs w:val="22"/>
        </w:rPr>
        <w:t> </w:t>
      </w:r>
      <w:r w:rsidRPr="00D510C2">
        <w:rPr>
          <w:color w:val="000000"/>
          <w:szCs w:val="22"/>
        </w:rPr>
        <w:t>faktoriaus tyrimą (žr. 5.1 ir 5.2</w:t>
      </w:r>
      <w:r w:rsidR="007652E1" w:rsidRPr="00D510C2">
        <w:rPr>
          <w:color w:val="000000"/>
          <w:szCs w:val="22"/>
        </w:rPr>
        <w:t> </w:t>
      </w:r>
      <w:r w:rsidRPr="00D510C2">
        <w:rPr>
          <w:color w:val="000000"/>
          <w:szCs w:val="22"/>
        </w:rPr>
        <w:t>skyrius).</w:t>
      </w:r>
    </w:p>
    <w:p w14:paraId="47EAB89C" w14:textId="77777777" w:rsidR="00A239E3" w:rsidRPr="00D510C2" w:rsidRDefault="00A239E3" w:rsidP="00EF5448">
      <w:pPr>
        <w:spacing w:line="240" w:lineRule="auto"/>
        <w:rPr>
          <w:color w:val="000000"/>
          <w:szCs w:val="22"/>
        </w:rPr>
      </w:pPr>
    </w:p>
    <w:p w14:paraId="12B91CDB" w14:textId="77777777" w:rsidR="00A239E3" w:rsidRPr="00D510C2" w:rsidRDefault="00871681" w:rsidP="00EF5448">
      <w:pPr>
        <w:keepNext/>
        <w:spacing w:line="240" w:lineRule="auto"/>
        <w:rPr>
          <w:color w:val="000000"/>
          <w:szCs w:val="22"/>
          <w:u w:val="single"/>
        </w:rPr>
      </w:pPr>
      <w:r w:rsidRPr="00D510C2">
        <w:rPr>
          <w:color w:val="000000"/>
          <w:szCs w:val="22"/>
          <w:u w:val="single"/>
        </w:rPr>
        <w:t>Sutrikusi inkstų funkcija</w:t>
      </w:r>
    </w:p>
    <w:p w14:paraId="6294AB6A" w14:textId="77777777" w:rsidR="00A239E3" w:rsidRPr="00D510C2" w:rsidRDefault="008F3938" w:rsidP="00EF5448">
      <w:pPr>
        <w:spacing w:line="240" w:lineRule="auto"/>
        <w:rPr>
          <w:color w:val="000000"/>
          <w:szCs w:val="22"/>
        </w:rPr>
      </w:pPr>
      <w:r w:rsidRPr="00D510C2">
        <w:rPr>
          <w:color w:val="000000"/>
          <w:szCs w:val="22"/>
        </w:rPr>
        <w:t>Pacientams, kuriems yra sunkus inkstų funkcijos sutrikimas (kreatinino klirensas &lt; 30 ml/min), rivaroksabano koncentracija plazmoje gali būti labai padidėjusi (vidutiniškai 1,6 karto) ir tai gali lemti padidėjusią kraujavimo riziką. Pacientams, kurių kreatinino klirensas 15</w:t>
      </w:r>
      <w:r w:rsidRPr="00D510C2">
        <w:rPr>
          <w:color w:val="000000"/>
          <w:szCs w:val="22"/>
        </w:rPr>
        <w:noBreakHyphen/>
        <w:t>29 ml/mi</w:t>
      </w:r>
      <w:r w:rsidR="00D612C4" w:rsidRPr="00D510C2">
        <w:rPr>
          <w:color w:val="000000"/>
          <w:szCs w:val="22"/>
        </w:rPr>
        <w:t>n</w:t>
      </w:r>
      <w:r w:rsidRPr="00D510C2">
        <w:rPr>
          <w:color w:val="000000"/>
          <w:szCs w:val="22"/>
        </w:rPr>
        <w:t xml:space="preserve">, </w:t>
      </w:r>
      <w:r w:rsidR="00CB3BB2" w:rsidRPr="00D510C2">
        <w:rPr>
          <w:szCs w:val="22"/>
        </w:rPr>
        <w:t xml:space="preserve">Rivaroxaban Accord </w:t>
      </w:r>
      <w:r w:rsidRPr="00D510C2">
        <w:rPr>
          <w:color w:val="000000"/>
          <w:szCs w:val="22"/>
        </w:rPr>
        <w:t>reikia vartoti atsargiai. Nerekomenduojama vartoti pacientams, kurių kreatinino klirensas &lt; 15 ml/min (žr. 4.2 ir 5.2</w:t>
      </w:r>
      <w:r w:rsidR="007652E1" w:rsidRPr="00D510C2">
        <w:rPr>
          <w:color w:val="000000"/>
          <w:szCs w:val="22"/>
        </w:rPr>
        <w:t> </w:t>
      </w:r>
      <w:r w:rsidRPr="00D510C2">
        <w:rPr>
          <w:color w:val="000000"/>
          <w:szCs w:val="22"/>
        </w:rPr>
        <w:t>skyrius).</w:t>
      </w:r>
    </w:p>
    <w:p w14:paraId="7C80E1A3" w14:textId="77777777" w:rsidR="00A239E3" w:rsidRPr="00D510C2" w:rsidRDefault="008F3938" w:rsidP="00EF5448">
      <w:pPr>
        <w:spacing w:line="240" w:lineRule="auto"/>
        <w:rPr>
          <w:szCs w:val="22"/>
        </w:rPr>
      </w:pPr>
      <w:r w:rsidRPr="00D510C2">
        <w:rPr>
          <w:szCs w:val="22"/>
        </w:rPr>
        <w:t xml:space="preserve">Pacientams, kuriems yra vidutinio sunkumo inkstų funkcijos sutrikimas </w:t>
      </w:r>
      <w:r w:rsidRPr="00D510C2">
        <w:rPr>
          <w:color w:val="000000"/>
          <w:szCs w:val="22"/>
        </w:rPr>
        <w:t xml:space="preserve">(kreatinino klirensas </w:t>
      </w:r>
      <w:r w:rsidRPr="00D510C2">
        <w:rPr>
          <w:rFonts w:eastAsia="MS Mincho"/>
          <w:szCs w:val="22"/>
        </w:rPr>
        <w:t>30</w:t>
      </w:r>
      <w:r w:rsidRPr="00D510C2">
        <w:rPr>
          <w:szCs w:val="22"/>
        </w:rPr>
        <w:noBreakHyphen/>
      </w:r>
      <w:r w:rsidRPr="00D510C2">
        <w:rPr>
          <w:rFonts w:eastAsia="MS Mincho"/>
          <w:szCs w:val="22"/>
        </w:rPr>
        <w:t>49 </w:t>
      </w:r>
      <w:r w:rsidRPr="00D510C2">
        <w:rPr>
          <w:color w:val="000000"/>
          <w:szCs w:val="22"/>
        </w:rPr>
        <w:t>ml/min)</w:t>
      </w:r>
      <w:r w:rsidRPr="00D510C2">
        <w:rPr>
          <w:szCs w:val="22"/>
        </w:rPr>
        <w:t>, kartu skiriant kitų vaistinių preparatų, kurie padidina</w:t>
      </w:r>
      <w:r w:rsidRPr="00D510C2">
        <w:rPr>
          <w:color w:val="000000"/>
          <w:szCs w:val="22"/>
        </w:rPr>
        <w:t xml:space="preserve"> rivaroksabano koncentraciją plazmoje,</w:t>
      </w:r>
      <w:r w:rsidRPr="00D510C2">
        <w:rPr>
          <w:szCs w:val="22"/>
        </w:rPr>
        <w:t xml:space="preserve"> </w:t>
      </w:r>
      <w:r w:rsidR="00C91A93" w:rsidRPr="00D510C2">
        <w:rPr>
          <w:szCs w:val="22"/>
          <w:lang w:eastAsia="en-GB"/>
        </w:rPr>
        <w:t>rivaroks</w:t>
      </w:r>
      <w:r w:rsidR="00CB3BB2" w:rsidRPr="00D510C2">
        <w:rPr>
          <w:szCs w:val="22"/>
          <w:lang w:eastAsia="en-GB"/>
        </w:rPr>
        <w:t>aban</w:t>
      </w:r>
      <w:r w:rsidR="00A02D5D" w:rsidRPr="00D510C2">
        <w:rPr>
          <w:szCs w:val="22"/>
          <w:lang w:eastAsia="en-GB"/>
        </w:rPr>
        <w:t>ą</w:t>
      </w:r>
      <w:r w:rsidR="00CB3BB2" w:rsidRPr="00D510C2">
        <w:rPr>
          <w:szCs w:val="22"/>
          <w:lang w:eastAsia="en-GB"/>
        </w:rPr>
        <w:t xml:space="preserve"> </w:t>
      </w:r>
      <w:r w:rsidRPr="00D510C2">
        <w:rPr>
          <w:szCs w:val="22"/>
        </w:rPr>
        <w:t>reikia vartoti atsargiai (žr. 4.5</w:t>
      </w:r>
      <w:r w:rsidR="007652E1" w:rsidRPr="00D510C2">
        <w:rPr>
          <w:szCs w:val="22"/>
        </w:rPr>
        <w:t> </w:t>
      </w:r>
      <w:r w:rsidRPr="00D510C2">
        <w:rPr>
          <w:szCs w:val="22"/>
        </w:rPr>
        <w:t>skyrių).</w:t>
      </w:r>
    </w:p>
    <w:p w14:paraId="775D2C23" w14:textId="77777777" w:rsidR="00A239E3" w:rsidRPr="00D510C2" w:rsidRDefault="00A239E3" w:rsidP="00EF5448">
      <w:pPr>
        <w:spacing w:line="240" w:lineRule="auto"/>
        <w:rPr>
          <w:color w:val="000000"/>
          <w:szCs w:val="22"/>
        </w:rPr>
      </w:pPr>
    </w:p>
    <w:p w14:paraId="4C7339B8" w14:textId="77777777" w:rsidR="00A239E3" w:rsidRPr="00D510C2" w:rsidRDefault="008F3938" w:rsidP="00EF5448">
      <w:pPr>
        <w:keepNext/>
        <w:spacing w:line="240" w:lineRule="auto"/>
        <w:rPr>
          <w:color w:val="000000"/>
          <w:szCs w:val="22"/>
          <w:u w:val="single"/>
        </w:rPr>
      </w:pPr>
      <w:r w:rsidRPr="00D510C2">
        <w:rPr>
          <w:color w:val="000000"/>
          <w:szCs w:val="22"/>
          <w:u w:val="single"/>
        </w:rPr>
        <w:t>Sąveika su kitais vaistiniais preparatais</w:t>
      </w:r>
    </w:p>
    <w:p w14:paraId="7B7A1D2F" w14:textId="77777777" w:rsidR="00A239E3" w:rsidRPr="00D510C2" w:rsidRDefault="00CB3BB2" w:rsidP="00EF5448">
      <w:pPr>
        <w:spacing w:line="240" w:lineRule="auto"/>
        <w:rPr>
          <w:color w:val="000000"/>
          <w:szCs w:val="22"/>
        </w:rPr>
      </w:pPr>
      <w:r w:rsidRPr="00D510C2">
        <w:rPr>
          <w:szCs w:val="22"/>
          <w:lang w:eastAsia="en-GB"/>
        </w:rPr>
        <w:t>Rivaroxaban Accord</w:t>
      </w:r>
      <w:r w:rsidRPr="00D510C2">
        <w:rPr>
          <w:szCs w:val="22"/>
        </w:rPr>
        <w:t xml:space="preserve"> </w:t>
      </w:r>
      <w:r w:rsidR="008F3938" w:rsidRPr="00D510C2">
        <w:rPr>
          <w:color w:val="000000"/>
          <w:szCs w:val="22"/>
        </w:rPr>
        <w:t xml:space="preserve">nerekomenduojama skirti pacientams, kuriems taikomas sisteminis gydymas azolo grupės priešgrybeliniais </w:t>
      </w:r>
      <w:r w:rsidR="000E3903" w:rsidRPr="00D510C2">
        <w:rPr>
          <w:color w:val="000000"/>
          <w:szCs w:val="22"/>
        </w:rPr>
        <w:t xml:space="preserve">vaistiniais </w:t>
      </w:r>
      <w:r w:rsidR="008F3938" w:rsidRPr="00D510C2">
        <w:rPr>
          <w:color w:val="000000"/>
          <w:szCs w:val="22"/>
        </w:rPr>
        <w:t>preparatais (pvz., ketokonazolu, itrakonazolu, vorikonazolu ir pozakonazolu) arba ŽIV proteazės inhibitoriais (pvz., ritonaviru). Šios veikliosios medžiagos yra stiprūs CYP3A4 ir P</w:t>
      </w:r>
      <w:r w:rsidR="00482B09" w:rsidRPr="00D510C2">
        <w:rPr>
          <w:color w:val="000000"/>
          <w:szCs w:val="22"/>
        </w:rPr>
        <w:noBreakHyphen/>
      </w:r>
      <w:r w:rsidR="008F3938" w:rsidRPr="00D510C2">
        <w:rPr>
          <w:color w:val="000000"/>
          <w:szCs w:val="22"/>
        </w:rPr>
        <w:t>gp inhibitoriai ir dėl to gali klinikiniu požiūriu reikšmingai padidinti rivaroksabano koncentraciją plazmoje (vidutiniškai 2,6</w:t>
      </w:r>
      <w:r w:rsidR="008E7795" w:rsidRPr="00D510C2">
        <w:rPr>
          <w:color w:val="000000"/>
          <w:szCs w:val="22"/>
        </w:rPr>
        <w:t> </w:t>
      </w:r>
      <w:r w:rsidR="008F3938" w:rsidRPr="00D510C2">
        <w:rPr>
          <w:color w:val="000000"/>
          <w:szCs w:val="22"/>
        </w:rPr>
        <w:t>karto), kas gali lemti padidėjusią kraujavimo riziką (žr. 4.5</w:t>
      </w:r>
      <w:r w:rsidR="000E3903" w:rsidRPr="00D510C2">
        <w:rPr>
          <w:color w:val="000000"/>
          <w:szCs w:val="22"/>
        </w:rPr>
        <w:t> </w:t>
      </w:r>
      <w:r w:rsidR="008F3938" w:rsidRPr="00D510C2">
        <w:rPr>
          <w:color w:val="000000"/>
          <w:szCs w:val="22"/>
        </w:rPr>
        <w:t>skyrių).</w:t>
      </w:r>
    </w:p>
    <w:p w14:paraId="16BE9002" w14:textId="77777777" w:rsidR="00A239E3" w:rsidRPr="00D510C2" w:rsidRDefault="00A239E3" w:rsidP="00EF5448">
      <w:pPr>
        <w:spacing w:line="240" w:lineRule="auto"/>
        <w:rPr>
          <w:color w:val="000000"/>
          <w:szCs w:val="22"/>
        </w:rPr>
      </w:pPr>
    </w:p>
    <w:p w14:paraId="27A760FD" w14:textId="77777777" w:rsidR="000923DA" w:rsidRPr="00D510C2" w:rsidRDefault="008F3938" w:rsidP="00EF5448">
      <w:pPr>
        <w:spacing w:line="240" w:lineRule="auto"/>
        <w:rPr>
          <w:color w:val="000000"/>
          <w:szCs w:val="22"/>
        </w:rPr>
      </w:pPr>
      <w:r w:rsidRPr="00D510C2">
        <w:rPr>
          <w:color w:val="000000"/>
          <w:szCs w:val="22"/>
        </w:rPr>
        <w:t xml:space="preserve">Turi būti imamasi atsargumo priemonių, jei pacientai kartu gydomi hemostazę veikiančiais vaistiniais preparatais, pvz., nesteroidiniais vaistiniais preparatais nuo uždegimo (NVNU), acetilsalicilo rūgštimi (ASR) ir trombocitų agregacijos inhibitoriais arba </w:t>
      </w:r>
      <w:r w:rsidRPr="00D510C2">
        <w:rPr>
          <w:szCs w:val="22"/>
        </w:rPr>
        <w:t>selektyviais serotonino reabsorbcijos inhibitoriais (SSRI) ir serotonino-norepinefrino reabsorbcijos inhibitoriais (SNRI)</w:t>
      </w:r>
      <w:r w:rsidRPr="00D510C2">
        <w:rPr>
          <w:color w:val="000000"/>
          <w:szCs w:val="22"/>
        </w:rPr>
        <w:t>. Pacientams, kuriems yra opinės virškinimo trakto ligos rizika, gali būti apsvarstytas atitinkamas profilaktinis gydymas (žr. 4.5</w:t>
      </w:r>
      <w:r w:rsidR="00F506C7" w:rsidRPr="00D510C2">
        <w:rPr>
          <w:color w:val="000000"/>
          <w:szCs w:val="22"/>
        </w:rPr>
        <w:t xml:space="preserve"> </w:t>
      </w:r>
      <w:r w:rsidR="00365458">
        <w:rPr>
          <w:color w:val="000000"/>
          <w:szCs w:val="22"/>
        </w:rPr>
        <w:t xml:space="preserve">ir 5.1 </w:t>
      </w:r>
      <w:r w:rsidRPr="00D510C2">
        <w:rPr>
          <w:color w:val="000000"/>
          <w:szCs w:val="22"/>
        </w:rPr>
        <w:t>skyri</w:t>
      </w:r>
      <w:r w:rsidR="00365458">
        <w:rPr>
          <w:color w:val="000000"/>
          <w:szCs w:val="22"/>
        </w:rPr>
        <w:t>us</w:t>
      </w:r>
      <w:r w:rsidRPr="00D510C2">
        <w:rPr>
          <w:color w:val="000000"/>
          <w:szCs w:val="22"/>
        </w:rPr>
        <w:t>).</w:t>
      </w:r>
    </w:p>
    <w:p w14:paraId="5B408F98" w14:textId="77777777" w:rsidR="00A239E3" w:rsidRPr="00D510C2" w:rsidRDefault="008F3938" w:rsidP="00EF5448">
      <w:pPr>
        <w:spacing w:line="240" w:lineRule="auto"/>
        <w:rPr>
          <w:szCs w:val="22"/>
        </w:rPr>
      </w:pPr>
      <w:r w:rsidRPr="00D510C2">
        <w:rPr>
          <w:szCs w:val="22"/>
        </w:rPr>
        <w:t xml:space="preserve">Pacientai, gydomi </w:t>
      </w:r>
      <w:r w:rsidR="00C91A93" w:rsidRPr="00D510C2">
        <w:rPr>
          <w:szCs w:val="22"/>
          <w:lang w:eastAsia="en-GB"/>
        </w:rPr>
        <w:t>rivaroks</w:t>
      </w:r>
      <w:r w:rsidR="00CB3BB2" w:rsidRPr="00D510C2">
        <w:rPr>
          <w:szCs w:val="22"/>
          <w:lang w:eastAsia="en-GB"/>
        </w:rPr>
        <w:t>aban</w:t>
      </w:r>
      <w:r w:rsidR="00A02D5D" w:rsidRPr="00D510C2">
        <w:rPr>
          <w:szCs w:val="22"/>
          <w:lang w:eastAsia="en-GB"/>
        </w:rPr>
        <w:t>u</w:t>
      </w:r>
      <w:r w:rsidR="00CB3BB2" w:rsidRPr="00D510C2">
        <w:rPr>
          <w:szCs w:val="22"/>
          <w:lang w:eastAsia="en-GB"/>
        </w:rPr>
        <w:t xml:space="preserve"> </w:t>
      </w:r>
      <w:r w:rsidRPr="00D510C2">
        <w:rPr>
          <w:szCs w:val="22"/>
        </w:rPr>
        <w:t xml:space="preserve">ir </w:t>
      </w:r>
      <w:r w:rsidR="000923DA" w:rsidRPr="000923DA">
        <w:rPr>
          <w:szCs w:val="22"/>
        </w:rPr>
        <w:t>antitrombocitinį poveikį turinčiomis medžiagomis</w:t>
      </w:r>
      <w:r w:rsidRPr="00D510C2">
        <w:rPr>
          <w:szCs w:val="22"/>
        </w:rPr>
        <w:t>, NVNU kartu gali vartoti tik tada, jeigu gydymo nauda viršija kraujavimo riziką.</w:t>
      </w:r>
    </w:p>
    <w:p w14:paraId="56D19136" w14:textId="77777777" w:rsidR="00A239E3" w:rsidRPr="00D510C2" w:rsidRDefault="00A239E3" w:rsidP="00EF5448">
      <w:pPr>
        <w:spacing w:line="240" w:lineRule="auto"/>
        <w:rPr>
          <w:color w:val="000000"/>
          <w:szCs w:val="22"/>
        </w:rPr>
      </w:pPr>
    </w:p>
    <w:p w14:paraId="40BC9A09" w14:textId="77777777" w:rsidR="00A239E3" w:rsidRPr="00D510C2" w:rsidRDefault="008F3938" w:rsidP="00EF5448">
      <w:pPr>
        <w:keepNext/>
        <w:spacing w:line="240" w:lineRule="auto"/>
        <w:rPr>
          <w:color w:val="000000"/>
          <w:szCs w:val="22"/>
          <w:u w:val="single"/>
        </w:rPr>
      </w:pPr>
      <w:r w:rsidRPr="00D510C2">
        <w:rPr>
          <w:color w:val="000000"/>
          <w:szCs w:val="22"/>
          <w:u w:val="single"/>
        </w:rPr>
        <w:t>Kiti hemoragijos rizikos veiksniai</w:t>
      </w:r>
    </w:p>
    <w:p w14:paraId="1E6E27CF" w14:textId="77777777" w:rsidR="00A239E3" w:rsidRPr="00D510C2" w:rsidRDefault="008F3938" w:rsidP="00EF5448">
      <w:pPr>
        <w:keepNext/>
        <w:spacing w:line="240" w:lineRule="auto"/>
        <w:rPr>
          <w:color w:val="000000"/>
          <w:szCs w:val="22"/>
        </w:rPr>
      </w:pPr>
      <w:r w:rsidRPr="00D510C2">
        <w:rPr>
          <w:color w:val="000000"/>
          <w:szCs w:val="22"/>
        </w:rPr>
        <w:t xml:space="preserve">Kaip ir kiti antitromboziniai </w:t>
      </w:r>
      <w:r w:rsidR="008C6D70" w:rsidRPr="00D510C2">
        <w:rPr>
          <w:color w:val="000000"/>
          <w:szCs w:val="22"/>
        </w:rPr>
        <w:t xml:space="preserve">vaistiniai </w:t>
      </w:r>
      <w:r w:rsidRPr="00D510C2">
        <w:rPr>
          <w:color w:val="000000"/>
          <w:szCs w:val="22"/>
        </w:rPr>
        <w:t>preparatai, rivaroksabanas nerekomenduojamas pacientams, kuriems padidėjusi kraujavimo rizika dėl šių priežasčių:</w:t>
      </w:r>
    </w:p>
    <w:p w14:paraId="02F9F031" w14:textId="77777777" w:rsidR="00A239E3" w:rsidRPr="00D510C2" w:rsidRDefault="008F3938" w:rsidP="00EF5448">
      <w:pPr>
        <w:pStyle w:val="BulletIndent1"/>
        <w:spacing w:line="240" w:lineRule="auto"/>
        <w:rPr>
          <w:color w:val="000000"/>
          <w:szCs w:val="22"/>
        </w:rPr>
      </w:pPr>
      <w:r w:rsidRPr="00D510C2">
        <w:rPr>
          <w:color w:val="000000"/>
          <w:szCs w:val="22"/>
        </w:rPr>
        <w:t>įgimti ar įgyti kraujavimo sutrikimai,</w:t>
      </w:r>
    </w:p>
    <w:p w14:paraId="49803FEC" w14:textId="77777777" w:rsidR="00A239E3" w:rsidRPr="00D510C2" w:rsidRDefault="008F3938" w:rsidP="00EF5448">
      <w:pPr>
        <w:pStyle w:val="BulletIndent1"/>
        <w:spacing w:line="240" w:lineRule="auto"/>
        <w:rPr>
          <w:color w:val="000000"/>
          <w:szCs w:val="22"/>
        </w:rPr>
      </w:pPr>
      <w:r w:rsidRPr="00D510C2">
        <w:rPr>
          <w:color w:val="000000"/>
          <w:szCs w:val="22"/>
        </w:rPr>
        <w:t>nekontroliuojama sunki arterinė hipertenzija,</w:t>
      </w:r>
    </w:p>
    <w:p w14:paraId="58211C73" w14:textId="77777777" w:rsidR="00A239E3" w:rsidRPr="00D510C2" w:rsidRDefault="008F3938" w:rsidP="00EF5448">
      <w:pPr>
        <w:pStyle w:val="BulletIndent1"/>
        <w:spacing w:line="240" w:lineRule="auto"/>
        <w:rPr>
          <w:color w:val="000000"/>
          <w:szCs w:val="22"/>
        </w:rPr>
      </w:pPr>
      <w:r w:rsidRPr="00D510C2">
        <w:rPr>
          <w:color w:val="000000"/>
          <w:szCs w:val="22"/>
        </w:rPr>
        <w:t>kita virškinimo trakto liga be aktyvių opų, potencialiai galinti sukelti kraujavimo komplikacijas (pvz., uždegiminė žarnyno liga, ezofagitas, gastritas ir gastroezofaginio refliukso liga),</w:t>
      </w:r>
    </w:p>
    <w:p w14:paraId="094D3ED9" w14:textId="77777777" w:rsidR="00A239E3" w:rsidRPr="00D510C2" w:rsidRDefault="008F3938" w:rsidP="00EF5448">
      <w:pPr>
        <w:pStyle w:val="BulletIndent1"/>
        <w:spacing w:line="240" w:lineRule="auto"/>
        <w:rPr>
          <w:color w:val="000000"/>
          <w:szCs w:val="22"/>
        </w:rPr>
      </w:pPr>
      <w:r w:rsidRPr="00D510C2">
        <w:rPr>
          <w:color w:val="000000"/>
          <w:szCs w:val="22"/>
        </w:rPr>
        <w:t>kraujagyslinė retinopatija,</w:t>
      </w:r>
    </w:p>
    <w:p w14:paraId="7370C0DA" w14:textId="77777777" w:rsidR="00A239E3" w:rsidRPr="00D510C2" w:rsidRDefault="008F3938" w:rsidP="00EF5448">
      <w:pPr>
        <w:pStyle w:val="BulletIndent1"/>
        <w:spacing w:line="240" w:lineRule="auto"/>
        <w:rPr>
          <w:color w:val="000000"/>
          <w:szCs w:val="22"/>
        </w:rPr>
      </w:pPr>
      <w:r w:rsidRPr="00D510C2">
        <w:rPr>
          <w:color w:val="000000"/>
          <w:szCs w:val="22"/>
        </w:rPr>
        <w:t>bronchektazės arba buvęs kraujavimas iš plaučių.</w:t>
      </w:r>
    </w:p>
    <w:p w14:paraId="47A369F9" w14:textId="77777777" w:rsidR="00A239E3" w:rsidRPr="00D510C2" w:rsidRDefault="00A239E3" w:rsidP="00EF5448">
      <w:pPr>
        <w:spacing w:line="240" w:lineRule="auto"/>
        <w:rPr>
          <w:color w:val="000000"/>
          <w:szCs w:val="22"/>
        </w:rPr>
      </w:pPr>
    </w:p>
    <w:p w14:paraId="63255C2F" w14:textId="77777777" w:rsidR="00A239E3" w:rsidRPr="00D510C2" w:rsidRDefault="008F3938" w:rsidP="00EF5448">
      <w:pPr>
        <w:keepNext/>
        <w:spacing w:line="240" w:lineRule="auto"/>
        <w:rPr>
          <w:color w:val="000000"/>
          <w:szCs w:val="22"/>
        </w:rPr>
      </w:pPr>
      <w:r w:rsidRPr="00D510C2">
        <w:rPr>
          <w:color w:val="000000"/>
          <w:szCs w:val="22"/>
        </w:rPr>
        <w:t xml:space="preserve">Atsargiai reikia vartoti ŪKS patyrusiems </w:t>
      </w:r>
      <w:r w:rsidR="00557739" w:rsidRPr="00D510C2">
        <w:rPr>
          <w:color w:val="000000"/>
          <w:szCs w:val="22"/>
        </w:rPr>
        <w:t>bei</w:t>
      </w:r>
      <w:r w:rsidR="00751F59" w:rsidRPr="00D510C2">
        <w:rPr>
          <w:color w:val="000000"/>
          <w:szCs w:val="22"/>
        </w:rPr>
        <w:t xml:space="preserve"> VAL</w:t>
      </w:r>
      <w:r w:rsidR="002D4DCC" w:rsidRPr="00D510C2">
        <w:rPr>
          <w:color w:val="000000"/>
          <w:szCs w:val="22"/>
        </w:rPr>
        <w:t> </w:t>
      </w:r>
      <w:r w:rsidR="00557739" w:rsidRPr="00D510C2">
        <w:rPr>
          <w:color w:val="000000"/>
          <w:szCs w:val="22"/>
        </w:rPr>
        <w:t xml:space="preserve"> ir (arba) </w:t>
      </w:r>
      <w:r w:rsidR="00751F59" w:rsidRPr="00D510C2">
        <w:rPr>
          <w:color w:val="000000"/>
          <w:szCs w:val="22"/>
        </w:rPr>
        <w:t xml:space="preserve">PAL sergantiems </w:t>
      </w:r>
      <w:r w:rsidRPr="00D510C2">
        <w:rPr>
          <w:color w:val="000000"/>
          <w:szCs w:val="22"/>
        </w:rPr>
        <w:t>pacientams:</w:t>
      </w:r>
    </w:p>
    <w:p w14:paraId="2B4E520A" w14:textId="77777777" w:rsidR="00A239E3" w:rsidRPr="00D510C2" w:rsidRDefault="00D52CA7" w:rsidP="00EF5448">
      <w:pPr>
        <w:keepNext/>
        <w:numPr>
          <w:ilvl w:val="0"/>
          <w:numId w:val="19"/>
        </w:numPr>
        <w:spacing w:line="240" w:lineRule="auto"/>
        <w:rPr>
          <w:szCs w:val="22"/>
        </w:rPr>
      </w:pPr>
      <w:r w:rsidRPr="00D510C2">
        <w:rPr>
          <w:szCs w:val="22"/>
        </w:rPr>
        <w:t>≥</w:t>
      </w:r>
      <w:r w:rsidR="008F3938" w:rsidRPr="00D510C2">
        <w:rPr>
          <w:szCs w:val="22"/>
        </w:rPr>
        <w:t> 75 metų amžiaus, jeigu kartu vartojama ASR arba ASR su klopidogreliu ar tiklopidinu</w:t>
      </w:r>
      <w:r w:rsidRPr="00D510C2">
        <w:rPr>
          <w:szCs w:val="22"/>
        </w:rPr>
        <w:t xml:space="preserve">. </w:t>
      </w:r>
      <w:r w:rsidR="00403C47" w:rsidRPr="00D510C2">
        <w:rPr>
          <w:szCs w:val="22"/>
        </w:rPr>
        <w:t xml:space="preserve">Reikia reguliariai </w:t>
      </w:r>
      <w:r w:rsidRPr="00D510C2">
        <w:rPr>
          <w:szCs w:val="22"/>
        </w:rPr>
        <w:t>individual</w:t>
      </w:r>
      <w:r w:rsidR="00403C47" w:rsidRPr="00D510C2">
        <w:rPr>
          <w:szCs w:val="22"/>
        </w:rPr>
        <w:t>iai įvertinti gydymo naudos ir rizikos santykį</w:t>
      </w:r>
      <w:r w:rsidRPr="00D510C2">
        <w:rPr>
          <w:szCs w:val="22"/>
        </w:rPr>
        <w:t>.</w:t>
      </w:r>
    </w:p>
    <w:p w14:paraId="76AE10BD" w14:textId="77777777" w:rsidR="00A239E3" w:rsidRPr="00D510C2" w:rsidRDefault="008F3938" w:rsidP="00EF5448">
      <w:pPr>
        <w:keepNext/>
        <w:numPr>
          <w:ilvl w:val="0"/>
          <w:numId w:val="19"/>
        </w:numPr>
        <w:spacing w:line="240" w:lineRule="auto"/>
        <w:rPr>
          <w:szCs w:val="22"/>
        </w:rPr>
      </w:pPr>
      <w:r w:rsidRPr="00D510C2">
        <w:rPr>
          <w:szCs w:val="22"/>
        </w:rPr>
        <w:t>maž</w:t>
      </w:r>
      <w:r w:rsidR="00D52CA7" w:rsidRPr="00D510C2">
        <w:rPr>
          <w:szCs w:val="22"/>
        </w:rPr>
        <w:t>esni</w:t>
      </w:r>
      <w:r w:rsidRPr="00D510C2">
        <w:rPr>
          <w:szCs w:val="22"/>
        </w:rPr>
        <w:t>o kūno svorio (&lt; 60 kg), jeigu kartu vartojama ASR arba ASR su klopidogreliu ar tiklopidinu.</w:t>
      </w:r>
    </w:p>
    <w:p w14:paraId="0EC50AF7" w14:textId="77777777" w:rsidR="00995EBC" w:rsidRPr="00D510C2" w:rsidRDefault="00995EBC" w:rsidP="00EF5448">
      <w:pPr>
        <w:keepNext/>
        <w:numPr>
          <w:ilvl w:val="0"/>
          <w:numId w:val="19"/>
        </w:numPr>
        <w:spacing w:line="240" w:lineRule="auto"/>
        <w:rPr>
          <w:szCs w:val="22"/>
        </w:rPr>
      </w:pPr>
      <w:r w:rsidRPr="00D510C2">
        <w:rPr>
          <w:szCs w:val="22"/>
        </w:rPr>
        <w:t>VAL sergant</w:t>
      </w:r>
      <w:r w:rsidR="00915C7A" w:rsidRPr="00D510C2">
        <w:rPr>
          <w:szCs w:val="22"/>
        </w:rPr>
        <w:t>iem</w:t>
      </w:r>
      <w:r w:rsidRPr="00D510C2">
        <w:rPr>
          <w:szCs w:val="22"/>
        </w:rPr>
        <w:t>s pacientams, kuriems yra sunkus simptominis širdies nepakankamumas. Tyrimo duomenys rodo, kad tokiems pacientams gydymas rivaroksabanu gali būti mažiau naudingas (žr. 5.1 skyrių).</w:t>
      </w:r>
    </w:p>
    <w:p w14:paraId="38425336" w14:textId="77777777" w:rsidR="006F2E0C" w:rsidRPr="00CD5A11" w:rsidRDefault="006F2E0C" w:rsidP="006F2E0C">
      <w:pPr>
        <w:spacing w:line="240" w:lineRule="auto"/>
        <w:rPr>
          <w:color w:val="000000"/>
          <w:szCs w:val="22"/>
        </w:rPr>
      </w:pPr>
    </w:p>
    <w:p w14:paraId="637F2245" w14:textId="77777777" w:rsidR="006F2E0C" w:rsidRPr="00CD5A11" w:rsidRDefault="006F2E0C" w:rsidP="006F2E0C">
      <w:pPr>
        <w:spacing w:line="240" w:lineRule="auto"/>
        <w:rPr>
          <w:color w:val="000000"/>
          <w:szCs w:val="22"/>
          <w:u w:val="single"/>
          <w:lang w:val="pt-BR"/>
        </w:rPr>
      </w:pPr>
      <w:r w:rsidRPr="00CD5A11">
        <w:rPr>
          <w:color w:val="000000"/>
          <w:szCs w:val="22"/>
          <w:u w:val="single"/>
          <w:lang w:val="pt-BR"/>
        </w:rPr>
        <w:t>Vėžiu sergantys pacientai</w:t>
      </w:r>
    </w:p>
    <w:p w14:paraId="1F52A13D" w14:textId="77777777" w:rsidR="006F2E0C" w:rsidRPr="00CD5A11" w:rsidRDefault="006F2E0C" w:rsidP="006F2E0C">
      <w:pPr>
        <w:spacing w:line="240" w:lineRule="auto"/>
        <w:rPr>
          <w:color w:val="000000"/>
          <w:szCs w:val="22"/>
          <w:lang w:val="pt-BR"/>
        </w:rPr>
      </w:pPr>
      <w:r w:rsidRPr="00CD5A11">
        <w:rPr>
          <w:color w:val="000000"/>
          <w:szCs w:val="22"/>
          <w:lang w:val="pt-BR"/>
        </w:rPr>
        <w:t xml:space="preserve">Pacientams, sergantiems piktybine liga, tuo pačiu metu gali būti didesnė kraujavimo ir trombozės rizika. Turėtų būti įvertinta individuali antitrombozinio gydymo nauda lyginant su kraujavimo rizika pacientams, sergantiems aktyviu vėžiu, priklausomai nuo naviko lokalizacijos, priešvėžinio gydymo ir ligos stadijos. Virškinimo arba urogenitaliniame trakte esantys navikai buvo susiję su padidėjusia kraujavimo rizika gydant rivaroksabanu. </w:t>
      </w:r>
    </w:p>
    <w:p w14:paraId="4000516A" w14:textId="77777777" w:rsidR="00A239E3" w:rsidRPr="00D510C2" w:rsidRDefault="006F2E0C" w:rsidP="006F2E0C">
      <w:pPr>
        <w:spacing w:line="240" w:lineRule="auto"/>
        <w:rPr>
          <w:color w:val="000000"/>
          <w:szCs w:val="22"/>
        </w:rPr>
      </w:pPr>
      <w:r w:rsidRPr="00CD5A11">
        <w:rPr>
          <w:color w:val="000000"/>
          <w:szCs w:val="22"/>
          <w:lang w:val="pt-BR"/>
        </w:rPr>
        <w:t>Pacientams, sergantiems piktybiniais navikais, kurių kraujavimo rizika yra didelė, rivaroksabano vartoti negalima (žr. 4.3 skyrių).</w:t>
      </w:r>
    </w:p>
    <w:p w14:paraId="67402872" w14:textId="77777777" w:rsidR="00A239E3" w:rsidRPr="00D510C2" w:rsidRDefault="008F3938" w:rsidP="00EF5448">
      <w:pPr>
        <w:keepNext/>
        <w:spacing w:line="240" w:lineRule="auto"/>
        <w:rPr>
          <w:color w:val="000000"/>
          <w:szCs w:val="22"/>
          <w:u w:val="single"/>
        </w:rPr>
      </w:pPr>
      <w:r w:rsidRPr="00D510C2">
        <w:rPr>
          <w:color w:val="000000"/>
          <w:szCs w:val="22"/>
          <w:u w:val="single"/>
        </w:rPr>
        <w:lastRenderedPageBreak/>
        <w:t>Pacientai, kuriems yra protezuoti širdies vožtuvai</w:t>
      </w:r>
    </w:p>
    <w:p w14:paraId="235C8E8F" w14:textId="77777777" w:rsidR="00A239E3" w:rsidRPr="00D510C2" w:rsidRDefault="00BA2D53" w:rsidP="00EF5448">
      <w:pPr>
        <w:spacing w:line="240" w:lineRule="auto"/>
        <w:rPr>
          <w:color w:val="000000"/>
          <w:szCs w:val="22"/>
        </w:rPr>
      </w:pPr>
      <w:r w:rsidRPr="00D510C2">
        <w:rPr>
          <w:color w:val="000000"/>
          <w:szCs w:val="22"/>
        </w:rPr>
        <w:t xml:space="preserve">Pacientams, kuriems neseniai atliktas transkateterinis aortos vožtuvo pakeitimas (TAVP), rivaroksabanas trombų susidarymo profilaktikos tikslu nevartotinas. </w:t>
      </w:r>
      <w:r w:rsidR="00DF2769" w:rsidRPr="00D510C2">
        <w:rPr>
          <w:szCs w:val="22"/>
          <w:lang w:eastAsia="en-GB"/>
        </w:rPr>
        <w:t>R</w:t>
      </w:r>
      <w:r w:rsidR="00C91A93" w:rsidRPr="00D510C2">
        <w:rPr>
          <w:szCs w:val="22"/>
          <w:lang w:eastAsia="en-GB"/>
        </w:rPr>
        <w:t>ivaro</w:t>
      </w:r>
      <w:r w:rsidR="00C91A93" w:rsidRPr="00D510C2">
        <w:rPr>
          <w:iCs/>
          <w:szCs w:val="22"/>
        </w:rPr>
        <w:t>ks</w:t>
      </w:r>
      <w:r w:rsidR="00DF2769" w:rsidRPr="00D510C2">
        <w:rPr>
          <w:szCs w:val="22"/>
          <w:lang w:eastAsia="en-GB"/>
        </w:rPr>
        <w:t>aban</w:t>
      </w:r>
      <w:r w:rsidR="00C91A93" w:rsidRPr="00D510C2">
        <w:rPr>
          <w:szCs w:val="22"/>
          <w:lang w:eastAsia="en-GB"/>
        </w:rPr>
        <w:t>o</w:t>
      </w:r>
      <w:r w:rsidR="008F3938" w:rsidRPr="00D510C2">
        <w:rPr>
          <w:color w:val="000000"/>
          <w:szCs w:val="22"/>
        </w:rPr>
        <w:t xml:space="preserve"> saugumas ir veiksmingumas pacientams, kuriems yra protezuoti širdies vožtuvai, </w:t>
      </w:r>
      <w:r w:rsidR="00E2575B" w:rsidRPr="00D510C2">
        <w:rPr>
          <w:color w:val="000000"/>
          <w:szCs w:val="22"/>
        </w:rPr>
        <w:t>neištirti</w:t>
      </w:r>
      <w:r w:rsidR="008F3938" w:rsidRPr="00D510C2">
        <w:rPr>
          <w:color w:val="000000"/>
          <w:szCs w:val="22"/>
        </w:rPr>
        <w:t xml:space="preserve">. Todėl nėra duomenų, patvirtinančių, kad </w:t>
      </w:r>
      <w:r w:rsidR="00C91A93" w:rsidRPr="00D510C2">
        <w:rPr>
          <w:szCs w:val="22"/>
          <w:lang w:eastAsia="en-GB"/>
        </w:rPr>
        <w:t>rivaroks</w:t>
      </w:r>
      <w:r w:rsidR="00DF2769" w:rsidRPr="00D510C2">
        <w:rPr>
          <w:szCs w:val="22"/>
          <w:lang w:eastAsia="en-GB"/>
        </w:rPr>
        <w:t>aban</w:t>
      </w:r>
      <w:r w:rsidR="00A02D5D" w:rsidRPr="00D510C2">
        <w:rPr>
          <w:szCs w:val="22"/>
          <w:lang w:eastAsia="en-GB"/>
        </w:rPr>
        <w:t>as</w:t>
      </w:r>
      <w:r w:rsidR="00DF2769" w:rsidRPr="00D510C2">
        <w:rPr>
          <w:szCs w:val="22"/>
        </w:rPr>
        <w:t xml:space="preserve"> </w:t>
      </w:r>
      <w:r w:rsidR="008F3938" w:rsidRPr="00D510C2">
        <w:rPr>
          <w:color w:val="000000"/>
          <w:szCs w:val="22"/>
        </w:rPr>
        <w:t xml:space="preserve">šiems pacientams užtikrina pakankamą antikoaguliacinį poveikį. Gydymas </w:t>
      </w:r>
      <w:r w:rsidR="00DF2769" w:rsidRPr="00D510C2">
        <w:rPr>
          <w:szCs w:val="22"/>
        </w:rPr>
        <w:t xml:space="preserve">Rivaroxaban Accord </w:t>
      </w:r>
      <w:r w:rsidR="008F3938" w:rsidRPr="00D510C2">
        <w:rPr>
          <w:color w:val="000000"/>
          <w:szCs w:val="22"/>
        </w:rPr>
        <w:t>šiems pacientams nerekomenduojamas.</w:t>
      </w:r>
    </w:p>
    <w:p w14:paraId="30D5C211" w14:textId="77777777" w:rsidR="00E67E5B" w:rsidRPr="00D510C2" w:rsidRDefault="00E67E5B" w:rsidP="00EF5448">
      <w:pPr>
        <w:keepNext/>
        <w:tabs>
          <w:tab w:val="clear" w:pos="567"/>
        </w:tabs>
        <w:autoSpaceDE w:val="0"/>
        <w:spacing w:line="240" w:lineRule="auto"/>
        <w:rPr>
          <w:color w:val="000000"/>
          <w:szCs w:val="22"/>
        </w:rPr>
      </w:pPr>
    </w:p>
    <w:p w14:paraId="1382CFE9" w14:textId="42BFCAEB" w:rsidR="00A239E3" w:rsidRPr="00D510C2" w:rsidRDefault="008F3938" w:rsidP="00EF5448">
      <w:pPr>
        <w:keepNext/>
        <w:tabs>
          <w:tab w:val="clear" w:pos="567"/>
        </w:tabs>
        <w:autoSpaceDE w:val="0"/>
        <w:spacing w:line="240" w:lineRule="auto"/>
        <w:rPr>
          <w:color w:val="000000"/>
          <w:szCs w:val="22"/>
          <w:u w:val="single"/>
        </w:rPr>
      </w:pPr>
      <w:r w:rsidRPr="00D510C2">
        <w:rPr>
          <w:color w:val="000000"/>
          <w:szCs w:val="22"/>
          <w:u w:val="single"/>
        </w:rPr>
        <w:t xml:space="preserve">Pacientai, anksčiau patyrę insultą </w:t>
      </w:r>
      <w:r w:rsidR="00EC1A03">
        <w:rPr>
          <w:color w:val="000000"/>
          <w:szCs w:val="22"/>
          <w:u w:val="single"/>
        </w:rPr>
        <w:t>ir (</w:t>
      </w:r>
      <w:r w:rsidRPr="00D510C2">
        <w:rPr>
          <w:color w:val="000000"/>
          <w:szCs w:val="22"/>
          <w:u w:val="single"/>
        </w:rPr>
        <w:t>arba</w:t>
      </w:r>
      <w:r w:rsidR="00EC1A03">
        <w:rPr>
          <w:color w:val="000000"/>
          <w:szCs w:val="22"/>
          <w:u w:val="single"/>
        </w:rPr>
        <w:t>)</w:t>
      </w:r>
      <w:r w:rsidRPr="00D510C2">
        <w:rPr>
          <w:color w:val="000000"/>
          <w:szCs w:val="22"/>
          <w:u w:val="single"/>
        </w:rPr>
        <w:t xml:space="preserve"> PSIP</w:t>
      </w:r>
    </w:p>
    <w:p w14:paraId="1C6EC6EF" w14:textId="77777777" w:rsidR="004F05AA" w:rsidRPr="00D510C2" w:rsidRDefault="004F05AA" w:rsidP="00EF5448">
      <w:pPr>
        <w:keepNext/>
        <w:tabs>
          <w:tab w:val="clear" w:pos="567"/>
        </w:tabs>
        <w:autoSpaceDE w:val="0"/>
        <w:spacing w:line="240" w:lineRule="auto"/>
        <w:rPr>
          <w:i/>
          <w:color w:val="000000"/>
          <w:szCs w:val="22"/>
        </w:rPr>
      </w:pPr>
    </w:p>
    <w:p w14:paraId="60D27585" w14:textId="77777777" w:rsidR="00D52CA7" w:rsidRPr="00D510C2" w:rsidRDefault="00D52CA7" w:rsidP="00EF5448">
      <w:pPr>
        <w:keepNext/>
        <w:tabs>
          <w:tab w:val="clear" w:pos="567"/>
        </w:tabs>
        <w:autoSpaceDE w:val="0"/>
        <w:spacing w:line="240" w:lineRule="auto"/>
        <w:rPr>
          <w:i/>
          <w:color w:val="000000"/>
          <w:szCs w:val="22"/>
        </w:rPr>
      </w:pPr>
      <w:r w:rsidRPr="00D510C2">
        <w:rPr>
          <w:i/>
          <w:color w:val="000000"/>
          <w:szCs w:val="22"/>
        </w:rPr>
        <w:t>Pacientai, sergantys ŪKS</w:t>
      </w:r>
    </w:p>
    <w:p w14:paraId="04F36016" w14:textId="77777777" w:rsidR="00A239E3" w:rsidRPr="00D510C2" w:rsidRDefault="008F3938" w:rsidP="00EF5448">
      <w:pPr>
        <w:tabs>
          <w:tab w:val="clear" w:pos="567"/>
        </w:tabs>
        <w:autoSpaceDE w:val="0"/>
        <w:spacing w:line="240" w:lineRule="auto"/>
        <w:rPr>
          <w:rFonts w:eastAsia="MS Mincho"/>
          <w:szCs w:val="22"/>
        </w:rPr>
      </w:pPr>
      <w:r w:rsidRPr="00D510C2">
        <w:rPr>
          <w:rFonts w:eastAsia="MS Mincho"/>
          <w:szCs w:val="22"/>
        </w:rPr>
        <w:t xml:space="preserve">Insultą arba PSIP anksčiau patyrusių pacientų ŪKS gydymui </w:t>
      </w:r>
      <w:r w:rsidR="00DD5ABF" w:rsidRPr="00D510C2">
        <w:rPr>
          <w:rFonts w:eastAsia="MS Mincho"/>
          <w:bCs/>
          <w:color w:val="000000"/>
          <w:szCs w:val="22"/>
        </w:rPr>
        <w:t>r</w:t>
      </w:r>
      <w:r w:rsidR="008C73A4" w:rsidRPr="00D510C2">
        <w:rPr>
          <w:szCs w:val="22"/>
          <w:lang w:eastAsia="en-GB"/>
        </w:rPr>
        <w:t>ivaro</w:t>
      </w:r>
      <w:r w:rsidR="00DD5ABF" w:rsidRPr="00D510C2">
        <w:rPr>
          <w:iCs/>
          <w:szCs w:val="22"/>
        </w:rPr>
        <w:t>ks</w:t>
      </w:r>
      <w:r w:rsidR="008C73A4" w:rsidRPr="00D510C2">
        <w:rPr>
          <w:szCs w:val="22"/>
          <w:lang w:eastAsia="en-GB"/>
        </w:rPr>
        <w:t>aban</w:t>
      </w:r>
      <w:r w:rsidR="005B7859" w:rsidRPr="00D510C2">
        <w:rPr>
          <w:szCs w:val="22"/>
          <w:lang w:eastAsia="en-GB"/>
        </w:rPr>
        <w:t>o</w:t>
      </w:r>
      <w:r w:rsidR="008C73A4" w:rsidRPr="00D510C2">
        <w:rPr>
          <w:szCs w:val="22"/>
          <w:lang w:eastAsia="en-GB"/>
        </w:rPr>
        <w:t xml:space="preserve"> </w:t>
      </w:r>
      <w:r w:rsidRPr="00D510C2">
        <w:rPr>
          <w:rFonts w:eastAsia="MS Mincho"/>
          <w:bCs/>
          <w:color w:val="000000"/>
          <w:szCs w:val="22"/>
        </w:rPr>
        <w:t>2,5 </w:t>
      </w:r>
      <w:r w:rsidRPr="00D510C2">
        <w:rPr>
          <w:rFonts w:eastAsia="MS Mincho"/>
          <w:szCs w:val="22"/>
        </w:rPr>
        <w:t>mg vartoti negalima (žr. 4.3</w:t>
      </w:r>
      <w:r w:rsidR="008C6D70" w:rsidRPr="00D510C2">
        <w:rPr>
          <w:rFonts w:eastAsia="MS Mincho"/>
          <w:szCs w:val="22"/>
        </w:rPr>
        <w:t> </w:t>
      </w:r>
      <w:r w:rsidRPr="00D510C2">
        <w:rPr>
          <w:rFonts w:eastAsia="MS Mincho"/>
          <w:szCs w:val="22"/>
        </w:rPr>
        <w:t>skyrių). Buvo ištirta keletas ŪKS pacientų, anksčiau patyrusių insultą arba PSIP, tačiau turimi riboti veiksmingumo duomenys rodo, kad gydymas šių pacientų būklės nepagerina.</w:t>
      </w:r>
    </w:p>
    <w:p w14:paraId="07B9EDA2" w14:textId="77777777" w:rsidR="00D52CA7" w:rsidRPr="00D510C2" w:rsidRDefault="00D52CA7" w:rsidP="00EF5448">
      <w:pPr>
        <w:keepNext/>
        <w:suppressAutoHyphens w:val="0"/>
        <w:spacing w:line="240" w:lineRule="auto"/>
        <w:rPr>
          <w:color w:val="000000"/>
          <w:szCs w:val="22"/>
          <w:lang w:eastAsia="en-US"/>
        </w:rPr>
      </w:pPr>
    </w:p>
    <w:p w14:paraId="02DE17D4" w14:textId="77777777" w:rsidR="00AB7AD8" w:rsidRPr="0073625E" w:rsidRDefault="00AB7AD8" w:rsidP="00EF5448">
      <w:pPr>
        <w:tabs>
          <w:tab w:val="clear" w:pos="567"/>
        </w:tabs>
        <w:suppressAutoHyphens w:val="0"/>
        <w:autoSpaceDE w:val="0"/>
        <w:autoSpaceDN w:val="0"/>
        <w:adjustRightInd w:val="0"/>
        <w:spacing w:line="240" w:lineRule="auto"/>
        <w:rPr>
          <w:rFonts w:eastAsia="Calibri"/>
          <w:i/>
          <w:iCs/>
          <w:szCs w:val="22"/>
          <w:lang w:eastAsia="lt-LT" w:bidi="lt-LT"/>
        </w:rPr>
      </w:pPr>
      <w:r w:rsidRPr="0073625E">
        <w:rPr>
          <w:rFonts w:eastAsia="Calibri"/>
          <w:i/>
          <w:szCs w:val="22"/>
          <w:lang w:eastAsia="lt-LT" w:bidi="lt-LT"/>
        </w:rPr>
        <w:t>Pacientai, sergantys VAL</w:t>
      </w:r>
      <w:r w:rsidR="00A30F5C" w:rsidRPr="0073625E">
        <w:rPr>
          <w:rFonts w:eastAsia="Calibri"/>
          <w:i/>
          <w:szCs w:val="22"/>
          <w:lang w:eastAsia="lt-LT" w:bidi="lt-LT"/>
        </w:rPr>
        <w:t xml:space="preserve"> ir (arba) </w:t>
      </w:r>
      <w:r w:rsidRPr="0073625E">
        <w:rPr>
          <w:rFonts w:eastAsia="Calibri"/>
          <w:i/>
          <w:szCs w:val="22"/>
          <w:lang w:eastAsia="lt-LT" w:bidi="lt-LT"/>
        </w:rPr>
        <w:t>PAL</w:t>
      </w:r>
    </w:p>
    <w:p w14:paraId="1D44C76E" w14:textId="77777777" w:rsidR="00AB7AD8" w:rsidRPr="00D510C2" w:rsidRDefault="008119DB" w:rsidP="00EF5448">
      <w:pPr>
        <w:tabs>
          <w:tab w:val="clear" w:pos="567"/>
        </w:tabs>
        <w:suppressAutoHyphens w:val="0"/>
        <w:autoSpaceDE w:val="0"/>
        <w:autoSpaceDN w:val="0"/>
        <w:adjustRightInd w:val="0"/>
        <w:spacing w:line="240" w:lineRule="auto"/>
        <w:rPr>
          <w:rFonts w:eastAsia="Calibri"/>
          <w:szCs w:val="22"/>
          <w:lang w:eastAsia="lt-LT" w:bidi="lt-LT"/>
        </w:rPr>
      </w:pPr>
      <w:r w:rsidRPr="00D510C2">
        <w:rPr>
          <w:rFonts w:eastAsia="Calibri"/>
          <w:szCs w:val="22"/>
          <w:lang w:eastAsia="lt-LT" w:bidi="lt-LT"/>
        </w:rPr>
        <w:t>VAL</w:t>
      </w:r>
      <w:r w:rsidR="002101D4" w:rsidRPr="00D510C2">
        <w:rPr>
          <w:rFonts w:eastAsia="Calibri"/>
          <w:szCs w:val="22"/>
          <w:lang w:eastAsia="lt-LT" w:bidi="lt-LT"/>
        </w:rPr>
        <w:t xml:space="preserve"> ir (arba) </w:t>
      </w:r>
      <w:r w:rsidRPr="00D510C2">
        <w:rPr>
          <w:rFonts w:eastAsia="Calibri"/>
          <w:szCs w:val="22"/>
          <w:lang w:eastAsia="lt-LT" w:bidi="lt-LT"/>
        </w:rPr>
        <w:t>PAL sergantys p</w:t>
      </w:r>
      <w:r w:rsidR="00AB7AD8" w:rsidRPr="00D510C2">
        <w:rPr>
          <w:rFonts w:eastAsia="Calibri"/>
          <w:szCs w:val="22"/>
          <w:lang w:eastAsia="lt-LT" w:bidi="lt-LT"/>
        </w:rPr>
        <w:t>acienta</w:t>
      </w:r>
      <w:r w:rsidR="00C91911" w:rsidRPr="00D510C2">
        <w:rPr>
          <w:rFonts w:eastAsia="Calibri"/>
          <w:szCs w:val="22"/>
          <w:lang w:eastAsia="lt-LT" w:bidi="lt-LT"/>
        </w:rPr>
        <w:t>i</w:t>
      </w:r>
      <w:r w:rsidR="00AB7AD8" w:rsidRPr="00D510C2">
        <w:rPr>
          <w:rFonts w:eastAsia="Calibri"/>
          <w:szCs w:val="22"/>
          <w:lang w:eastAsia="lt-LT" w:bidi="lt-LT"/>
        </w:rPr>
        <w:t xml:space="preserve">, </w:t>
      </w:r>
      <w:r w:rsidR="00711B11" w:rsidRPr="00D510C2">
        <w:rPr>
          <w:rFonts w:eastAsia="Calibri"/>
          <w:szCs w:val="22"/>
          <w:lang w:eastAsia="lt-LT" w:bidi="lt-LT"/>
        </w:rPr>
        <w:t>per praėjusį mėnesį</w:t>
      </w:r>
      <w:r w:rsidR="00AB7AD8" w:rsidRPr="00D510C2">
        <w:rPr>
          <w:rFonts w:eastAsia="Calibri"/>
          <w:szCs w:val="22"/>
          <w:lang w:eastAsia="lt-LT" w:bidi="lt-LT"/>
        </w:rPr>
        <w:t xml:space="preserve"> patyr</w:t>
      </w:r>
      <w:r w:rsidR="00C91911" w:rsidRPr="00D510C2">
        <w:rPr>
          <w:rFonts w:eastAsia="Calibri"/>
          <w:szCs w:val="22"/>
          <w:lang w:eastAsia="lt-LT" w:bidi="lt-LT"/>
        </w:rPr>
        <w:t>ę</w:t>
      </w:r>
      <w:r w:rsidR="00AB7AD8" w:rsidRPr="00D510C2">
        <w:rPr>
          <w:rFonts w:eastAsia="Calibri"/>
          <w:szCs w:val="22"/>
          <w:lang w:eastAsia="lt-LT" w:bidi="lt-LT"/>
        </w:rPr>
        <w:t xml:space="preserve"> h</w:t>
      </w:r>
      <w:r w:rsidR="00711B11" w:rsidRPr="00D510C2">
        <w:rPr>
          <w:rFonts w:eastAsia="Calibri"/>
          <w:szCs w:val="22"/>
          <w:lang w:eastAsia="lt-LT" w:bidi="lt-LT"/>
        </w:rPr>
        <w:t>emoraginį ar lakūninį insultą arba išeminį, nelakūninį insultą</w:t>
      </w:r>
      <w:r w:rsidRPr="00D510C2">
        <w:rPr>
          <w:rFonts w:eastAsia="Calibri"/>
          <w:szCs w:val="22"/>
          <w:lang w:eastAsia="lt-LT" w:bidi="lt-LT"/>
        </w:rPr>
        <w:t>,</w:t>
      </w:r>
      <w:r w:rsidR="00AB7AD8" w:rsidRPr="00D510C2">
        <w:rPr>
          <w:rFonts w:eastAsia="Calibri"/>
          <w:szCs w:val="22"/>
          <w:lang w:eastAsia="lt-LT" w:bidi="lt-LT"/>
        </w:rPr>
        <w:t xml:space="preserve"> </w:t>
      </w:r>
      <w:r w:rsidR="00C91911" w:rsidRPr="00D510C2">
        <w:rPr>
          <w:rFonts w:eastAsia="Calibri"/>
          <w:szCs w:val="22"/>
          <w:lang w:eastAsia="lt-LT" w:bidi="lt-LT"/>
        </w:rPr>
        <w:t>tiriami nebuvo</w:t>
      </w:r>
      <w:r w:rsidR="00DA1069" w:rsidRPr="00D510C2">
        <w:rPr>
          <w:rFonts w:eastAsia="Calibri"/>
          <w:szCs w:val="22"/>
          <w:lang w:eastAsia="lt-LT" w:bidi="lt-LT"/>
        </w:rPr>
        <w:t xml:space="preserve"> (žr. 4.3</w:t>
      </w:r>
      <w:r w:rsidR="00097E32" w:rsidRPr="00D510C2">
        <w:rPr>
          <w:rFonts w:eastAsia="Calibri"/>
          <w:szCs w:val="22"/>
          <w:lang w:eastAsia="lt-LT" w:bidi="lt-LT"/>
        </w:rPr>
        <w:t> </w:t>
      </w:r>
      <w:r w:rsidR="00DA1069" w:rsidRPr="00D510C2">
        <w:rPr>
          <w:rFonts w:eastAsia="Calibri"/>
          <w:szCs w:val="22"/>
          <w:lang w:eastAsia="lt-LT" w:bidi="lt-LT"/>
        </w:rPr>
        <w:t>skyrių)</w:t>
      </w:r>
      <w:r w:rsidRPr="00D510C2">
        <w:rPr>
          <w:rFonts w:eastAsia="Calibri"/>
          <w:szCs w:val="22"/>
          <w:lang w:eastAsia="lt-LT" w:bidi="lt-LT"/>
        </w:rPr>
        <w:t>.</w:t>
      </w:r>
    </w:p>
    <w:p w14:paraId="72A38F44" w14:textId="77777777" w:rsidR="008C73A4" w:rsidRPr="00CD5A11" w:rsidRDefault="000923DA" w:rsidP="00EF5448">
      <w:pPr>
        <w:tabs>
          <w:tab w:val="clear" w:pos="567"/>
        </w:tabs>
        <w:suppressAutoHyphens w:val="0"/>
        <w:autoSpaceDE w:val="0"/>
        <w:autoSpaceDN w:val="0"/>
        <w:adjustRightInd w:val="0"/>
        <w:spacing w:line="240" w:lineRule="auto"/>
        <w:rPr>
          <w:rFonts w:eastAsia="Calibri"/>
          <w:szCs w:val="22"/>
          <w:lang w:val="pt-BR" w:eastAsia="lt-LT" w:bidi="lt-LT"/>
        </w:rPr>
      </w:pPr>
      <w:r w:rsidRPr="00CD5A11">
        <w:rPr>
          <w:rFonts w:eastAsia="Calibri"/>
          <w:szCs w:val="22"/>
          <w:lang w:eastAsia="lt-LT" w:bidi="lt-LT"/>
        </w:rPr>
        <w:t xml:space="preserve">Anksčiau insultą arba PSIP patyrę pacientai, kuriems dėl simptominės PAL neseniai atlikta apatinės galūnės revaskuliarizacijos procedūra, neištirti. </w:t>
      </w:r>
      <w:r w:rsidRPr="00CD5A11">
        <w:rPr>
          <w:rFonts w:eastAsia="Calibri"/>
          <w:szCs w:val="22"/>
          <w:lang w:val="pt-BR" w:eastAsia="lt-LT" w:bidi="lt-LT"/>
        </w:rPr>
        <w:t>Šiems pacientams, kuriems skiriamas gydymas dviem antitrombocitiniais vaistiniais preparatais, reikia vengti gydymo rivaroksaban</w:t>
      </w:r>
      <w:r w:rsidR="00A97E86" w:rsidRPr="00CD5A11">
        <w:rPr>
          <w:rFonts w:eastAsia="Calibri"/>
          <w:szCs w:val="22"/>
          <w:lang w:val="pt-BR" w:eastAsia="lt-LT" w:bidi="lt-LT"/>
        </w:rPr>
        <w:t>u</w:t>
      </w:r>
      <w:r w:rsidRPr="00CD5A11">
        <w:rPr>
          <w:rFonts w:eastAsia="Calibri"/>
          <w:szCs w:val="22"/>
          <w:lang w:val="pt-BR" w:eastAsia="lt-LT" w:bidi="lt-LT"/>
        </w:rPr>
        <w:t xml:space="preserve"> 2,5 mg.</w:t>
      </w:r>
    </w:p>
    <w:p w14:paraId="07BC1F6A" w14:textId="77777777" w:rsidR="00A97E86" w:rsidRPr="00D510C2" w:rsidRDefault="00A97E86" w:rsidP="00EF5448">
      <w:pPr>
        <w:tabs>
          <w:tab w:val="clear" w:pos="567"/>
        </w:tabs>
        <w:suppressAutoHyphens w:val="0"/>
        <w:autoSpaceDE w:val="0"/>
        <w:autoSpaceDN w:val="0"/>
        <w:adjustRightInd w:val="0"/>
        <w:spacing w:line="240" w:lineRule="auto"/>
        <w:rPr>
          <w:rFonts w:eastAsia="Calibri"/>
          <w:szCs w:val="22"/>
          <w:lang w:eastAsia="lt-LT" w:bidi="lt-LT"/>
        </w:rPr>
      </w:pPr>
    </w:p>
    <w:p w14:paraId="570DD4C9" w14:textId="77777777" w:rsidR="008C73A4" w:rsidRPr="00D510C2" w:rsidRDefault="008C73A4" w:rsidP="008C73A4">
      <w:pPr>
        <w:keepNext/>
        <w:spacing w:line="240" w:lineRule="auto"/>
        <w:rPr>
          <w:color w:val="000000"/>
          <w:szCs w:val="22"/>
          <w:u w:val="single"/>
        </w:rPr>
      </w:pPr>
      <w:r w:rsidRPr="00D510C2">
        <w:rPr>
          <w:color w:val="000000"/>
          <w:szCs w:val="22"/>
          <w:u w:val="single"/>
        </w:rPr>
        <w:t>Antifosfolipidiniu sindromu sergantys pacientai</w:t>
      </w:r>
    </w:p>
    <w:p w14:paraId="48A91476" w14:textId="77777777" w:rsidR="008C73A4" w:rsidRPr="00D510C2" w:rsidRDefault="008C73A4" w:rsidP="008C73A4">
      <w:pPr>
        <w:keepNext/>
        <w:spacing w:line="240" w:lineRule="auto"/>
        <w:rPr>
          <w:color w:val="000000"/>
          <w:szCs w:val="22"/>
        </w:rPr>
      </w:pPr>
      <w:r w:rsidRPr="00D510C2">
        <w:rPr>
          <w:color w:val="000000"/>
          <w:szCs w:val="22"/>
        </w:rPr>
        <w:t>Tiesioginio poveikio geriamieji antikoaguliantai (TPGA), įskaitant rivaroksabaną, nerekomenduojami antifosfolipidiniu sindromu sergantiems pacientams, kuriems praeityje buvo nustatyta trombozė. Taikant gydymą TPGA, visų pirma tiems pacientams, kuriems nustatyti visų trijų pogrupių antifosfolipidiniai antikūnai (vilkligės antikoaguliantai, antikardiolipino antikūnai ir anti–beta 2–glikoproteino I antikūnai), tromboziniai reiškiniai gali pasikartoti dažniau, nei taikant vitamino K antagonistų terapiją.</w:t>
      </w:r>
    </w:p>
    <w:p w14:paraId="1982CCDC" w14:textId="77777777" w:rsidR="00A239E3" w:rsidRPr="00D510C2" w:rsidRDefault="00A239E3" w:rsidP="00EF5448">
      <w:pPr>
        <w:tabs>
          <w:tab w:val="clear" w:pos="567"/>
        </w:tabs>
        <w:autoSpaceDE w:val="0"/>
        <w:spacing w:line="240" w:lineRule="auto"/>
        <w:rPr>
          <w:szCs w:val="22"/>
          <w:u w:val="single"/>
        </w:rPr>
      </w:pPr>
    </w:p>
    <w:p w14:paraId="49F9CD2B" w14:textId="77777777" w:rsidR="00A239E3" w:rsidRPr="00D510C2" w:rsidRDefault="008F3938" w:rsidP="00EF5448">
      <w:pPr>
        <w:keepNext/>
        <w:spacing w:line="240" w:lineRule="auto"/>
        <w:rPr>
          <w:szCs w:val="22"/>
          <w:u w:val="single"/>
        </w:rPr>
      </w:pPr>
      <w:r w:rsidRPr="00D510C2">
        <w:rPr>
          <w:szCs w:val="22"/>
          <w:u w:val="single"/>
        </w:rPr>
        <w:t>Spinalinė / epidurinė anestezija arba punkcija</w:t>
      </w:r>
    </w:p>
    <w:p w14:paraId="0F40BBC6" w14:textId="77777777" w:rsidR="00A239E3" w:rsidRPr="00D510C2" w:rsidRDefault="008F3938" w:rsidP="00EF5448">
      <w:pPr>
        <w:spacing w:line="240" w:lineRule="auto"/>
        <w:rPr>
          <w:szCs w:val="22"/>
        </w:rPr>
      </w:pPr>
      <w:r w:rsidRPr="00D510C2">
        <w:rPr>
          <w:szCs w:val="22"/>
        </w:rPr>
        <w:t>Taikant neuroaksialinę anesteziją (spinalinę / epidurinę anesteziją) arba spinalinę / epidurinę punkciją pacientams, gydomiems antitromboziniais preparatais tromboembolinių komplikacijų profilaktikai, yra rizika, kad formuosis epidurinė ar spinalinė hematoma, kuri gali lemti ilgalaikį arba nuolatinį paralyžių. Šių reiškinių rizika gali didėti naudojant pooperacinius epidurinius kateterius arba kartu vartojant vaistinių preparatų, veikiančių hemostazę. Rizika taip pat gali didėti trauminės ar pakartotinos epidurinės ar spinalinės punkcijos metu. Pacientai turi būti dažnai stebimi dėl neurologinių sutrikimų požymių ir simptomų (pvz., kojų tirpim</w:t>
      </w:r>
      <w:r w:rsidR="00437F2E" w:rsidRPr="00D510C2">
        <w:rPr>
          <w:szCs w:val="22"/>
        </w:rPr>
        <w:t>o</w:t>
      </w:r>
      <w:r w:rsidRPr="00D510C2">
        <w:rPr>
          <w:szCs w:val="22"/>
        </w:rPr>
        <w:t xml:space="preserve"> ar silpnumo, žarnyno ar šlapimo pūslės disfunkcijos). Jei pastebima neurologinių sutrikimų, būtina skubi diagnostika ir gydymas. Prieš neuroaksialinę intervenciją gydytojai turi įvertinti galimos naudos ir rizikos santykį pacientams, kuriems skirti antikoaguliantai, arba pacientams, kuriems turi būti skiriami antikoaguliantai trombozės profilaktikai. Klinikinės patirties, vartojant </w:t>
      </w:r>
      <w:r w:rsidR="005B7859" w:rsidRPr="00D510C2">
        <w:rPr>
          <w:szCs w:val="22"/>
        </w:rPr>
        <w:t xml:space="preserve">rivaroksabano </w:t>
      </w:r>
      <w:r w:rsidRPr="00D510C2">
        <w:rPr>
          <w:szCs w:val="22"/>
        </w:rPr>
        <w:t xml:space="preserve">2,5 mg dozę kartu su </w:t>
      </w:r>
      <w:r w:rsidR="00A97E86" w:rsidRPr="00A97E86">
        <w:rPr>
          <w:szCs w:val="22"/>
        </w:rPr>
        <w:t>antitrombocitinį poveikį turinčiomis medžiagomis</w:t>
      </w:r>
      <w:r w:rsidRPr="00D510C2">
        <w:rPr>
          <w:szCs w:val="22"/>
        </w:rPr>
        <w:t>, šiose situacijose nėra.</w:t>
      </w:r>
    </w:p>
    <w:p w14:paraId="4170438B" w14:textId="77777777" w:rsidR="00A239E3" w:rsidRPr="00D510C2" w:rsidRDefault="008F3938" w:rsidP="00EF5448">
      <w:pPr>
        <w:spacing w:line="240" w:lineRule="auto"/>
        <w:rPr>
          <w:szCs w:val="22"/>
        </w:rPr>
      </w:pPr>
      <w:r w:rsidRPr="00D510C2">
        <w:rPr>
          <w:szCs w:val="22"/>
        </w:rPr>
        <w:t>Kad sumažintumėte galimą kraujavimą, susijusį su rivaroksabano vartojimu, taikant neuroaksialinę anesteziją (spinalinę / epidurinę anesteziją) arba spinalinę punkciją, reikia atsižvelgti į rivaroksabano farmakokinetines savybes. Epidurinio kateterio įvedimą arba pašalinimą ar spinalinę punkciją geriausia atlikti, kai rivaroksabano antikoaguliacinis poveikis yra mažas (žr. 5.2</w:t>
      </w:r>
      <w:r w:rsidR="003D684D" w:rsidRPr="00D510C2">
        <w:rPr>
          <w:szCs w:val="22"/>
        </w:rPr>
        <w:t> </w:t>
      </w:r>
      <w:r w:rsidRPr="00D510C2">
        <w:rPr>
          <w:szCs w:val="22"/>
        </w:rPr>
        <w:t>skyrių). Tačiau tikslus laikotarpis, per kurį pasiekiamas pakankamai mažas antikoaguliacinis poveikis kiekvienam pacientui, nėra žinomas.</w:t>
      </w:r>
    </w:p>
    <w:p w14:paraId="0ADBF035" w14:textId="77777777" w:rsidR="00A239E3" w:rsidRPr="00D510C2" w:rsidRDefault="00A239E3" w:rsidP="00EF5448">
      <w:pPr>
        <w:tabs>
          <w:tab w:val="clear" w:pos="567"/>
        </w:tabs>
        <w:autoSpaceDE w:val="0"/>
        <w:spacing w:line="240" w:lineRule="auto"/>
        <w:rPr>
          <w:szCs w:val="22"/>
          <w:u w:val="single"/>
        </w:rPr>
      </w:pPr>
    </w:p>
    <w:p w14:paraId="329AEA63" w14:textId="77777777" w:rsidR="00A239E3" w:rsidRPr="00D510C2" w:rsidRDefault="008F3938" w:rsidP="00EF5448">
      <w:pPr>
        <w:keepNext/>
        <w:tabs>
          <w:tab w:val="clear" w:pos="567"/>
        </w:tabs>
        <w:autoSpaceDE w:val="0"/>
        <w:spacing w:line="240" w:lineRule="auto"/>
        <w:rPr>
          <w:szCs w:val="22"/>
          <w:u w:val="single"/>
        </w:rPr>
      </w:pPr>
      <w:r w:rsidRPr="00D510C2">
        <w:rPr>
          <w:szCs w:val="22"/>
          <w:u w:val="single"/>
        </w:rPr>
        <w:t>Dozavimo rekomendacijos prieš i</w:t>
      </w:r>
      <w:r w:rsidR="00EA1394" w:rsidRPr="00D510C2">
        <w:rPr>
          <w:szCs w:val="22"/>
          <w:u w:val="single"/>
        </w:rPr>
        <w:t>r</w:t>
      </w:r>
      <w:r w:rsidRPr="00D510C2">
        <w:rPr>
          <w:szCs w:val="22"/>
          <w:u w:val="single"/>
        </w:rPr>
        <w:t xml:space="preserve"> po invazinių procedūrų arba chirurginių intervencijų</w:t>
      </w:r>
    </w:p>
    <w:p w14:paraId="7C1E963A" w14:textId="77777777" w:rsidR="00C613C6" w:rsidRPr="00D510C2" w:rsidRDefault="008F3938" w:rsidP="00EF5448">
      <w:pPr>
        <w:rPr>
          <w:szCs w:val="22"/>
        </w:rPr>
      </w:pPr>
      <w:r w:rsidRPr="00D510C2">
        <w:rPr>
          <w:szCs w:val="22"/>
        </w:rPr>
        <w:t xml:space="preserve">Jeigu reikia atlikti invazinę procedūrą arba chirurginę intervenciją, jeigu tai įmanoma, </w:t>
      </w:r>
      <w:r w:rsidR="008C73A4" w:rsidRPr="00D510C2">
        <w:rPr>
          <w:szCs w:val="22"/>
        </w:rPr>
        <w:t>Rivaroxaban Accord</w:t>
      </w:r>
      <w:r w:rsidR="008C73A4" w:rsidRPr="00D510C2">
        <w:rPr>
          <w:szCs w:val="22"/>
          <w:lang w:eastAsia="en-GB"/>
        </w:rPr>
        <w:t xml:space="preserve"> </w:t>
      </w:r>
      <w:r w:rsidRPr="00D510C2">
        <w:rPr>
          <w:szCs w:val="22"/>
        </w:rPr>
        <w:t>2,5 mg vartojimą reikia nutraukti likus mažiausiai 12 valandų iki intervencijos, remiantis klinikiniu gydytojo sprendimu. Jeigu pacientui bus atliekama planinė operacija ir antitrombocitinis poveikis nepageidaujamas, reikia nutraukti trombocitų agregacijos inhibitorių vartojimą, kaip nurodyta gydytojui skirtoje gamintojo informacijoje.</w:t>
      </w:r>
    </w:p>
    <w:p w14:paraId="3C762D1A" w14:textId="77777777" w:rsidR="00A239E3" w:rsidRPr="00D510C2" w:rsidRDefault="008F3938" w:rsidP="00EF5448">
      <w:pPr>
        <w:rPr>
          <w:bCs/>
          <w:szCs w:val="22"/>
        </w:rPr>
      </w:pPr>
      <w:r w:rsidRPr="00D510C2">
        <w:rPr>
          <w:bCs/>
          <w:szCs w:val="22"/>
        </w:rPr>
        <w:t>Jeigu procedūros negalima atlikti vėliau, reikia įvertinti padidėjusios kraujavimo rizikos ir intervencijos skubumo santykį.</w:t>
      </w:r>
    </w:p>
    <w:p w14:paraId="1CAD0601" w14:textId="77777777" w:rsidR="00A239E3" w:rsidRPr="00D510C2" w:rsidRDefault="008F3938" w:rsidP="00EF5448">
      <w:pPr>
        <w:rPr>
          <w:bCs/>
          <w:szCs w:val="22"/>
        </w:rPr>
      </w:pPr>
      <w:r w:rsidRPr="00D510C2">
        <w:rPr>
          <w:bCs/>
          <w:szCs w:val="22"/>
        </w:rPr>
        <w:lastRenderedPageBreak/>
        <w:t xml:space="preserve">Po invazinės procedūros ar chirurginės intervencijos kaip įmanoma greičiau reikia atnaujinti </w:t>
      </w:r>
      <w:r w:rsidR="008C73A4" w:rsidRPr="00D510C2">
        <w:rPr>
          <w:szCs w:val="22"/>
        </w:rPr>
        <w:t>Rivaroxaban Accord</w:t>
      </w:r>
      <w:r w:rsidR="008C73A4" w:rsidRPr="00D510C2">
        <w:rPr>
          <w:szCs w:val="22"/>
          <w:lang w:eastAsia="en-GB"/>
        </w:rPr>
        <w:t xml:space="preserve"> </w:t>
      </w:r>
      <w:r w:rsidRPr="00D510C2">
        <w:rPr>
          <w:bCs/>
          <w:szCs w:val="22"/>
        </w:rPr>
        <w:t>vartojimą, jei gydantis gydytojas mano, kad klinikinė situacija leidžia tai padaryti ir pasiekta tinkama hemostazė (žr. 5.2</w:t>
      </w:r>
      <w:r w:rsidR="003D684D" w:rsidRPr="00D510C2">
        <w:rPr>
          <w:bCs/>
          <w:szCs w:val="22"/>
        </w:rPr>
        <w:t> </w:t>
      </w:r>
      <w:r w:rsidRPr="00D510C2">
        <w:rPr>
          <w:bCs/>
          <w:szCs w:val="22"/>
        </w:rPr>
        <w:t>skyrių).</w:t>
      </w:r>
    </w:p>
    <w:p w14:paraId="34CC19BF" w14:textId="77777777" w:rsidR="00A239E3" w:rsidRPr="00D510C2" w:rsidRDefault="00A239E3" w:rsidP="00EF5448">
      <w:pPr>
        <w:tabs>
          <w:tab w:val="clear" w:pos="567"/>
        </w:tabs>
        <w:autoSpaceDE w:val="0"/>
        <w:spacing w:line="240" w:lineRule="auto"/>
        <w:rPr>
          <w:i/>
          <w:szCs w:val="22"/>
          <w:u w:val="single"/>
        </w:rPr>
      </w:pPr>
    </w:p>
    <w:p w14:paraId="150495DF" w14:textId="77777777" w:rsidR="00A239E3" w:rsidRPr="00D510C2" w:rsidRDefault="008F3938" w:rsidP="00EF5448">
      <w:pPr>
        <w:tabs>
          <w:tab w:val="clear" w:pos="567"/>
        </w:tabs>
        <w:autoSpaceDE w:val="0"/>
        <w:spacing w:line="240" w:lineRule="auto"/>
        <w:rPr>
          <w:szCs w:val="22"/>
          <w:u w:val="single"/>
        </w:rPr>
      </w:pPr>
      <w:r w:rsidRPr="00D510C2">
        <w:rPr>
          <w:szCs w:val="22"/>
          <w:u w:val="single"/>
        </w:rPr>
        <w:t>Senyv</w:t>
      </w:r>
      <w:r w:rsidR="003D684D" w:rsidRPr="00D510C2">
        <w:rPr>
          <w:szCs w:val="22"/>
          <w:u w:val="single"/>
        </w:rPr>
        <w:t>i</w:t>
      </w:r>
      <w:r w:rsidRPr="00D510C2">
        <w:rPr>
          <w:szCs w:val="22"/>
          <w:u w:val="single"/>
        </w:rPr>
        <w:t xml:space="preserve"> pacientai</w:t>
      </w:r>
    </w:p>
    <w:p w14:paraId="6BF64B8C" w14:textId="77777777" w:rsidR="00A239E3" w:rsidRPr="00D510C2" w:rsidRDefault="008F3938" w:rsidP="00EF5448">
      <w:pPr>
        <w:pStyle w:val="BulletIndent1"/>
        <w:numPr>
          <w:ilvl w:val="0"/>
          <w:numId w:val="0"/>
        </w:numPr>
        <w:spacing w:line="240" w:lineRule="auto"/>
        <w:rPr>
          <w:szCs w:val="22"/>
        </w:rPr>
      </w:pPr>
      <w:r w:rsidRPr="00D510C2">
        <w:rPr>
          <w:szCs w:val="22"/>
        </w:rPr>
        <w:t xml:space="preserve">Vyresnis amžius gali padidinti hemoragijos riziką (žr. </w:t>
      </w:r>
      <w:r w:rsidR="005A02FC" w:rsidRPr="00D510C2">
        <w:rPr>
          <w:szCs w:val="22"/>
        </w:rPr>
        <w:t>5.1 </w:t>
      </w:r>
      <w:r w:rsidR="00D52CA7" w:rsidRPr="00D510C2">
        <w:rPr>
          <w:szCs w:val="22"/>
        </w:rPr>
        <w:t xml:space="preserve">ir </w:t>
      </w:r>
      <w:r w:rsidRPr="00D510C2">
        <w:rPr>
          <w:szCs w:val="22"/>
        </w:rPr>
        <w:t>5.2</w:t>
      </w:r>
      <w:r w:rsidR="003D684D" w:rsidRPr="00D510C2">
        <w:rPr>
          <w:szCs w:val="22"/>
        </w:rPr>
        <w:t> </w:t>
      </w:r>
      <w:r w:rsidRPr="00D510C2">
        <w:rPr>
          <w:szCs w:val="22"/>
        </w:rPr>
        <w:t>skyri</w:t>
      </w:r>
      <w:r w:rsidR="00D52CA7" w:rsidRPr="00D510C2">
        <w:rPr>
          <w:szCs w:val="22"/>
        </w:rPr>
        <w:t>us</w:t>
      </w:r>
      <w:r w:rsidRPr="00D510C2">
        <w:rPr>
          <w:szCs w:val="22"/>
        </w:rPr>
        <w:t>).</w:t>
      </w:r>
    </w:p>
    <w:p w14:paraId="62BD3B42" w14:textId="77777777" w:rsidR="00A239E3" w:rsidRPr="00D510C2" w:rsidRDefault="00A239E3" w:rsidP="00EF5448">
      <w:pPr>
        <w:pStyle w:val="BulletIndent1"/>
        <w:numPr>
          <w:ilvl w:val="0"/>
          <w:numId w:val="0"/>
        </w:numPr>
        <w:spacing w:line="240" w:lineRule="auto"/>
        <w:rPr>
          <w:szCs w:val="22"/>
        </w:rPr>
      </w:pPr>
    </w:p>
    <w:p w14:paraId="1097477E" w14:textId="77777777" w:rsidR="00A239E3" w:rsidRPr="00D510C2" w:rsidRDefault="008F3938" w:rsidP="00EF5448">
      <w:pPr>
        <w:pStyle w:val="BulletIndent1"/>
        <w:keepNext/>
        <w:numPr>
          <w:ilvl w:val="0"/>
          <w:numId w:val="0"/>
        </w:numPr>
        <w:spacing w:line="240" w:lineRule="auto"/>
        <w:rPr>
          <w:szCs w:val="22"/>
          <w:u w:val="single"/>
        </w:rPr>
      </w:pPr>
      <w:r w:rsidRPr="00D510C2">
        <w:rPr>
          <w:szCs w:val="22"/>
          <w:u w:val="single"/>
        </w:rPr>
        <w:t>Dermatologinės reakcijos</w:t>
      </w:r>
    </w:p>
    <w:p w14:paraId="169E718F" w14:textId="77777777" w:rsidR="00A239E3" w:rsidRPr="00D510C2" w:rsidRDefault="008F3938" w:rsidP="00EF5448">
      <w:pPr>
        <w:pStyle w:val="BulletIndent1"/>
        <w:keepNext/>
        <w:numPr>
          <w:ilvl w:val="0"/>
          <w:numId w:val="0"/>
        </w:numPr>
        <w:spacing w:line="240" w:lineRule="auto"/>
        <w:rPr>
          <w:szCs w:val="22"/>
        </w:rPr>
      </w:pPr>
      <w:r w:rsidRPr="00D510C2">
        <w:rPr>
          <w:szCs w:val="22"/>
        </w:rPr>
        <w:t xml:space="preserve">Poregistracinio stebėjimo metu buvo pranešta apie sunkias odos reakcijas, susijusias su rivaroksabano vartojimu, įskaitant </w:t>
      </w:r>
      <w:r w:rsidRPr="00D510C2">
        <w:rPr>
          <w:i/>
          <w:szCs w:val="22"/>
        </w:rPr>
        <w:t>Stevens</w:t>
      </w:r>
      <w:r w:rsidRPr="00D510C2">
        <w:rPr>
          <w:i/>
          <w:szCs w:val="22"/>
        </w:rPr>
        <w:noBreakHyphen/>
        <w:t>Johnson</w:t>
      </w:r>
      <w:r w:rsidRPr="00D510C2">
        <w:rPr>
          <w:szCs w:val="22"/>
        </w:rPr>
        <w:t xml:space="preserve"> sindromą ir (arba) toksinę epidermio nekrolizę</w:t>
      </w:r>
      <w:r w:rsidR="00593704" w:rsidRPr="00D510C2">
        <w:rPr>
          <w:szCs w:val="22"/>
        </w:rPr>
        <w:t xml:space="preserve"> </w:t>
      </w:r>
      <w:r w:rsidR="003D17E5" w:rsidRPr="00D510C2">
        <w:rPr>
          <w:szCs w:val="22"/>
        </w:rPr>
        <w:t>bei</w:t>
      </w:r>
      <w:r w:rsidR="00593704" w:rsidRPr="00D510C2">
        <w:rPr>
          <w:szCs w:val="22"/>
        </w:rPr>
        <w:t xml:space="preserve"> DRESS</w:t>
      </w:r>
      <w:r w:rsidR="00265531" w:rsidRPr="00D510C2">
        <w:rPr>
          <w:szCs w:val="22"/>
        </w:rPr>
        <w:t xml:space="preserve"> (</w:t>
      </w:r>
      <w:r w:rsidR="00265531" w:rsidRPr="00D510C2">
        <w:rPr>
          <w:i/>
          <w:szCs w:val="22"/>
        </w:rPr>
        <w:t>angl. drug rash with eosinophilia and systemic symptoms)</w:t>
      </w:r>
      <w:r w:rsidR="00593704" w:rsidRPr="00D510C2">
        <w:rPr>
          <w:szCs w:val="22"/>
        </w:rPr>
        <w:t xml:space="preserve"> sindromą</w:t>
      </w:r>
      <w:r w:rsidRPr="00D510C2">
        <w:rPr>
          <w:szCs w:val="22"/>
        </w:rPr>
        <w:t xml:space="preserve"> (žr. 4.8</w:t>
      </w:r>
      <w:r w:rsidR="00A707A1" w:rsidRPr="00D510C2">
        <w:rPr>
          <w:szCs w:val="22"/>
        </w:rPr>
        <w:t> </w:t>
      </w:r>
      <w:r w:rsidRPr="00D510C2">
        <w:rPr>
          <w:szCs w:val="22"/>
        </w:rPr>
        <w:t>skyrių). Pacientams šių reakcijų didžiausia pasireiškimo rizika yra gydymo pradžioje: daugeliu atvejų nepageidaujamos reakcijos pradžia pasireiškia pirmomis gydymo savaitėmis. Pirmą kartą atsiradus sunkiam odos išbėrimui (pvz., plintančiam, intensyviam ir (arba) pūslėms) arba bet kokiam kitam padidėjusio jautrumo požymiui, susijusiam su gleivinių pažeidimu, rivaroksabano vartojimą reikia nutraukti.</w:t>
      </w:r>
    </w:p>
    <w:p w14:paraId="57774B0C" w14:textId="77777777" w:rsidR="00A239E3" w:rsidRPr="00D510C2" w:rsidRDefault="00A239E3" w:rsidP="00EF5448">
      <w:pPr>
        <w:spacing w:line="240" w:lineRule="auto"/>
        <w:rPr>
          <w:color w:val="000000"/>
          <w:szCs w:val="22"/>
        </w:rPr>
      </w:pPr>
    </w:p>
    <w:p w14:paraId="1686EBDF" w14:textId="77777777" w:rsidR="00A239E3" w:rsidRPr="00D510C2" w:rsidRDefault="008F3938" w:rsidP="00EF5448">
      <w:pPr>
        <w:keepNext/>
        <w:spacing w:line="240" w:lineRule="auto"/>
        <w:rPr>
          <w:color w:val="000000"/>
          <w:szCs w:val="22"/>
          <w:u w:val="single"/>
        </w:rPr>
      </w:pPr>
      <w:r w:rsidRPr="00D510C2">
        <w:rPr>
          <w:color w:val="000000"/>
          <w:szCs w:val="22"/>
          <w:u w:val="single"/>
        </w:rPr>
        <w:t>Informacija apie pagalbines medžiagas</w:t>
      </w:r>
    </w:p>
    <w:p w14:paraId="51137BB0" w14:textId="77777777" w:rsidR="00A239E3" w:rsidRPr="00D510C2" w:rsidRDefault="008C73A4" w:rsidP="00EF5448">
      <w:pPr>
        <w:spacing w:line="240" w:lineRule="auto"/>
        <w:rPr>
          <w:color w:val="000000"/>
          <w:szCs w:val="22"/>
        </w:rPr>
      </w:pPr>
      <w:r w:rsidRPr="00D510C2">
        <w:rPr>
          <w:szCs w:val="22"/>
        </w:rPr>
        <w:t>Rivaroxaban Accord</w:t>
      </w:r>
      <w:r w:rsidRPr="00D510C2">
        <w:rPr>
          <w:szCs w:val="22"/>
          <w:lang w:eastAsia="en-GB"/>
        </w:rPr>
        <w:t xml:space="preserve"> </w:t>
      </w:r>
      <w:r w:rsidR="008F3938" w:rsidRPr="00D510C2">
        <w:rPr>
          <w:color w:val="000000"/>
          <w:szCs w:val="22"/>
        </w:rPr>
        <w:t>sudėtyje yra laktozės. Šio vaist</w:t>
      </w:r>
      <w:r w:rsidR="00673430" w:rsidRPr="00D510C2">
        <w:rPr>
          <w:color w:val="000000"/>
          <w:szCs w:val="22"/>
        </w:rPr>
        <w:t>inio preparato</w:t>
      </w:r>
      <w:r w:rsidR="008F3938" w:rsidRPr="00D510C2">
        <w:rPr>
          <w:color w:val="000000"/>
          <w:szCs w:val="22"/>
        </w:rPr>
        <w:t xml:space="preserve"> negalima vartoti pacientams, kuriems nustatytas retas paveldimas sutrikimas –</w:t>
      </w:r>
      <w:r w:rsidR="00F57959" w:rsidRPr="00D510C2">
        <w:rPr>
          <w:color w:val="000000"/>
          <w:szCs w:val="22"/>
        </w:rPr>
        <w:t xml:space="preserve"> </w:t>
      </w:r>
      <w:r w:rsidR="00A80DE4" w:rsidRPr="00D510C2">
        <w:rPr>
          <w:color w:val="000000"/>
          <w:szCs w:val="22"/>
        </w:rPr>
        <w:t>galaktozės netoleravimas,</w:t>
      </w:r>
      <w:r w:rsidR="008F3938" w:rsidRPr="00D510C2">
        <w:rPr>
          <w:color w:val="000000"/>
          <w:szCs w:val="22"/>
        </w:rPr>
        <w:t xml:space="preserve"> </w:t>
      </w:r>
      <w:r w:rsidR="00A80DE4" w:rsidRPr="00D510C2">
        <w:rPr>
          <w:color w:val="000000"/>
          <w:szCs w:val="22"/>
        </w:rPr>
        <w:t>visiškas</w:t>
      </w:r>
      <w:r w:rsidR="008F3938" w:rsidRPr="00D510C2">
        <w:rPr>
          <w:color w:val="000000"/>
          <w:szCs w:val="22"/>
        </w:rPr>
        <w:t xml:space="preserve"> laktazės stygius arba gliukozės ir galaktozės malabsorbcija.</w:t>
      </w:r>
    </w:p>
    <w:p w14:paraId="737CF92F" w14:textId="77777777" w:rsidR="002E551F" w:rsidRPr="00D510C2" w:rsidRDefault="002E551F" w:rsidP="00422F6A">
      <w:pPr>
        <w:spacing w:line="240" w:lineRule="auto"/>
        <w:jc w:val="both"/>
        <w:rPr>
          <w:color w:val="000000"/>
          <w:szCs w:val="22"/>
        </w:rPr>
      </w:pPr>
      <w:r w:rsidRPr="00D510C2">
        <w:rPr>
          <w:szCs w:val="22"/>
        </w:rPr>
        <w:t xml:space="preserve">Šio vaistinio preparato </w:t>
      </w:r>
      <w:r w:rsidR="00967AAC" w:rsidRPr="00D510C2">
        <w:rPr>
          <w:szCs w:val="22"/>
        </w:rPr>
        <w:t xml:space="preserve">vienoje </w:t>
      </w:r>
      <w:r w:rsidR="00A14C10" w:rsidRPr="00D510C2">
        <w:rPr>
          <w:szCs w:val="22"/>
        </w:rPr>
        <w:t>tabletėje</w:t>
      </w:r>
      <w:r w:rsidRPr="00D510C2">
        <w:rPr>
          <w:szCs w:val="22"/>
        </w:rPr>
        <w:t xml:space="preserve"> yra mažiau kaip 1</w:t>
      </w:r>
      <w:r w:rsidR="005B7859" w:rsidRPr="00D510C2">
        <w:rPr>
          <w:szCs w:val="22"/>
        </w:rPr>
        <w:t> </w:t>
      </w:r>
      <w:r w:rsidRPr="00D510C2">
        <w:rPr>
          <w:szCs w:val="22"/>
        </w:rPr>
        <w:t>mmol (23</w:t>
      </w:r>
      <w:r w:rsidR="005B7859" w:rsidRPr="00D510C2">
        <w:rPr>
          <w:szCs w:val="22"/>
        </w:rPr>
        <w:t> </w:t>
      </w:r>
      <w:r w:rsidRPr="00D510C2">
        <w:rPr>
          <w:szCs w:val="22"/>
        </w:rPr>
        <w:t xml:space="preserve">mg) natrio, t. y., jis beveik neturi reikšmės.  </w:t>
      </w:r>
    </w:p>
    <w:p w14:paraId="1C706FA5" w14:textId="77777777" w:rsidR="00A239E3" w:rsidRPr="00D510C2" w:rsidRDefault="00A239E3" w:rsidP="00EF5448">
      <w:pPr>
        <w:spacing w:line="240" w:lineRule="auto"/>
        <w:rPr>
          <w:color w:val="000000"/>
          <w:szCs w:val="22"/>
        </w:rPr>
      </w:pPr>
    </w:p>
    <w:p w14:paraId="2077D241" w14:textId="77777777" w:rsidR="00A239E3" w:rsidRPr="00D510C2" w:rsidRDefault="008F3938" w:rsidP="00EF5448">
      <w:pPr>
        <w:keepNext/>
        <w:spacing w:line="240" w:lineRule="auto"/>
        <w:rPr>
          <w:b/>
          <w:color w:val="000000"/>
          <w:szCs w:val="22"/>
        </w:rPr>
      </w:pPr>
      <w:r w:rsidRPr="00D510C2">
        <w:rPr>
          <w:b/>
          <w:color w:val="000000"/>
          <w:szCs w:val="22"/>
        </w:rPr>
        <w:t>4.5</w:t>
      </w:r>
      <w:r w:rsidRPr="00D510C2">
        <w:rPr>
          <w:b/>
          <w:color w:val="000000"/>
          <w:szCs w:val="22"/>
        </w:rPr>
        <w:tab/>
        <w:t>Sąveika su kitais vaistiniais preparatais ir kitokia sąveika</w:t>
      </w:r>
    </w:p>
    <w:p w14:paraId="2FC9BBC4" w14:textId="77777777" w:rsidR="00A239E3" w:rsidRPr="00D510C2" w:rsidRDefault="00A239E3" w:rsidP="00EF5448">
      <w:pPr>
        <w:keepNext/>
        <w:spacing w:line="240" w:lineRule="auto"/>
        <w:rPr>
          <w:b/>
          <w:color w:val="000000"/>
          <w:szCs w:val="22"/>
        </w:rPr>
      </w:pPr>
    </w:p>
    <w:p w14:paraId="693511DC"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ir P</w:t>
      </w:r>
      <w:r w:rsidR="00C7731F" w:rsidRPr="00D510C2">
        <w:rPr>
          <w:color w:val="000000"/>
          <w:szCs w:val="22"/>
          <w:u w:val="single"/>
        </w:rPr>
        <w:noBreakHyphen/>
      </w:r>
      <w:r w:rsidRPr="00D510C2">
        <w:rPr>
          <w:color w:val="000000"/>
          <w:szCs w:val="22"/>
          <w:u w:val="single"/>
        </w:rPr>
        <w:t>gp inhibitoriai</w:t>
      </w:r>
    </w:p>
    <w:p w14:paraId="33FB25F3" w14:textId="77777777" w:rsidR="00A239E3" w:rsidRPr="00D510C2" w:rsidRDefault="008F3938" w:rsidP="00EF5448">
      <w:pPr>
        <w:spacing w:line="240" w:lineRule="auto"/>
        <w:rPr>
          <w:color w:val="000000"/>
          <w:szCs w:val="22"/>
        </w:rPr>
      </w:pPr>
      <w:r w:rsidRPr="00D510C2">
        <w:rPr>
          <w:color w:val="000000"/>
          <w:szCs w:val="22"/>
        </w:rPr>
        <w:t>Kartu vartojant rivaroksaban</w:t>
      </w:r>
      <w:r w:rsidR="00E14E4F" w:rsidRPr="00D510C2">
        <w:rPr>
          <w:color w:val="000000"/>
          <w:szCs w:val="22"/>
        </w:rPr>
        <w:t>o</w:t>
      </w:r>
      <w:r w:rsidRPr="00D510C2">
        <w:rPr>
          <w:color w:val="000000"/>
          <w:szCs w:val="22"/>
        </w:rPr>
        <w:t xml:space="preserve"> ir ketokonazol</w:t>
      </w:r>
      <w:r w:rsidR="00E14E4F" w:rsidRPr="00D510C2">
        <w:rPr>
          <w:color w:val="000000"/>
          <w:szCs w:val="22"/>
        </w:rPr>
        <w:t>o</w:t>
      </w:r>
      <w:r w:rsidRPr="00D510C2">
        <w:rPr>
          <w:color w:val="000000"/>
          <w:szCs w:val="22"/>
        </w:rPr>
        <w:t xml:space="preserve"> (400 mg </w:t>
      </w:r>
      <w:r w:rsidR="00E14E4F" w:rsidRPr="00D510C2">
        <w:rPr>
          <w:color w:val="000000"/>
          <w:szCs w:val="22"/>
        </w:rPr>
        <w:t xml:space="preserve">vieną </w:t>
      </w:r>
      <w:r w:rsidRPr="00D510C2">
        <w:rPr>
          <w:color w:val="000000"/>
          <w:szCs w:val="22"/>
        </w:rPr>
        <w:t>kartą per parą) arba ritonavir</w:t>
      </w:r>
      <w:r w:rsidR="00E14E4F" w:rsidRPr="00D510C2">
        <w:rPr>
          <w:color w:val="000000"/>
          <w:szCs w:val="22"/>
        </w:rPr>
        <w:t>o</w:t>
      </w:r>
      <w:r w:rsidRPr="00D510C2">
        <w:rPr>
          <w:color w:val="000000"/>
          <w:szCs w:val="22"/>
        </w:rPr>
        <w:t xml:space="preserve"> (</w:t>
      </w:r>
      <w:r w:rsidR="00E14E4F" w:rsidRPr="00D510C2">
        <w:rPr>
          <w:color w:val="000000"/>
          <w:szCs w:val="22"/>
        </w:rPr>
        <w:t xml:space="preserve">po </w:t>
      </w:r>
      <w:r w:rsidRPr="00D510C2">
        <w:rPr>
          <w:color w:val="000000"/>
          <w:szCs w:val="22"/>
        </w:rPr>
        <w:t>600 mg du kartus per parą), 2,6</w:t>
      </w:r>
      <w:r w:rsidR="00E14E4F" w:rsidRPr="00D510C2">
        <w:rPr>
          <w:color w:val="000000"/>
          <w:szCs w:val="22"/>
        </w:rPr>
        <w:t> </w:t>
      </w:r>
      <w:r w:rsidRPr="00D510C2">
        <w:rPr>
          <w:color w:val="000000"/>
          <w:szCs w:val="22"/>
        </w:rPr>
        <w:t>kartus / 2,5 kartus padidėjo vidutinis rivaroksabano koncentracijos ir laiko kreivės ribojamas plotas (AUC) ir 1,7 kartus / 1,6 kartus padidėjo vidutinė rivaroksabano C</w:t>
      </w:r>
      <w:r w:rsidRPr="00D510C2">
        <w:rPr>
          <w:color w:val="000000"/>
          <w:szCs w:val="22"/>
          <w:vertAlign w:val="subscript"/>
        </w:rPr>
        <w:t>max</w:t>
      </w:r>
      <w:r w:rsidRPr="00D510C2">
        <w:rPr>
          <w:color w:val="000000"/>
          <w:szCs w:val="22"/>
        </w:rPr>
        <w:t xml:space="preserve">, kartu ryškiai padidėjo farmakodinaminiai poveikiai, dėl ko gali padidėti kraujavimo rizika. Todėl </w:t>
      </w:r>
      <w:r w:rsidR="00C91A93" w:rsidRPr="00D510C2">
        <w:rPr>
          <w:szCs w:val="22"/>
        </w:rPr>
        <w:t>rivaroks</w:t>
      </w:r>
      <w:r w:rsidR="002E551F" w:rsidRPr="00D510C2">
        <w:rPr>
          <w:szCs w:val="22"/>
        </w:rPr>
        <w:t>aban</w:t>
      </w:r>
      <w:r w:rsidR="00A02D5D" w:rsidRPr="00D510C2">
        <w:rPr>
          <w:szCs w:val="22"/>
        </w:rPr>
        <w:t>o</w:t>
      </w:r>
      <w:r w:rsidR="002E551F" w:rsidRPr="00D510C2">
        <w:rPr>
          <w:szCs w:val="22"/>
        </w:rPr>
        <w:t xml:space="preserve"> </w:t>
      </w:r>
      <w:r w:rsidRPr="00D510C2">
        <w:rPr>
          <w:color w:val="000000"/>
          <w:szCs w:val="22"/>
        </w:rPr>
        <w:t xml:space="preserve">nerekomenduojama skirti pacientams, kuriems taikomas sisteminis gydymas azolo grupės priešgrybeliniais </w:t>
      </w:r>
      <w:r w:rsidR="00E14E4F" w:rsidRPr="00D510C2">
        <w:rPr>
          <w:color w:val="000000"/>
          <w:szCs w:val="22"/>
        </w:rPr>
        <w:t xml:space="preserve">vaistiniais </w:t>
      </w:r>
      <w:r w:rsidRPr="00D510C2">
        <w:rPr>
          <w:color w:val="000000"/>
          <w:szCs w:val="22"/>
        </w:rPr>
        <w:t>preparatais, pavyzdžiui, ketokonazolu, itrakonazolu, vorikonazolu ir pozakonazolu, arba ŽIV proteazės inhibitoriais. Šios veikliosios medžiagos yra stiprūs CYP3A4</w:t>
      </w:r>
      <w:r w:rsidR="00E14E4F" w:rsidRPr="00D510C2">
        <w:rPr>
          <w:color w:val="000000"/>
          <w:szCs w:val="22"/>
        </w:rPr>
        <w:t xml:space="preserve"> ir</w:t>
      </w:r>
      <w:r w:rsidRPr="00D510C2">
        <w:rPr>
          <w:color w:val="000000"/>
          <w:szCs w:val="22"/>
        </w:rPr>
        <w:t xml:space="preserve"> P</w:t>
      </w:r>
      <w:r w:rsidR="005F4285" w:rsidRPr="00D510C2">
        <w:rPr>
          <w:color w:val="000000"/>
          <w:szCs w:val="22"/>
        </w:rPr>
        <w:noBreakHyphen/>
      </w:r>
      <w:r w:rsidRPr="00D510C2">
        <w:rPr>
          <w:color w:val="000000"/>
          <w:szCs w:val="22"/>
        </w:rPr>
        <w:t>gp inhibitoriai (žr. 4.4</w:t>
      </w:r>
      <w:r w:rsidR="00E14E4F" w:rsidRPr="00D510C2">
        <w:rPr>
          <w:color w:val="000000"/>
          <w:szCs w:val="22"/>
        </w:rPr>
        <w:t> </w:t>
      </w:r>
      <w:r w:rsidRPr="00D510C2">
        <w:rPr>
          <w:color w:val="000000"/>
          <w:szCs w:val="22"/>
        </w:rPr>
        <w:t>skyrių).</w:t>
      </w:r>
    </w:p>
    <w:p w14:paraId="44EBACE0" w14:textId="77777777" w:rsidR="00A239E3" w:rsidRPr="00D510C2" w:rsidRDefault="00A239E3" w:rsidP="00EF5448">
      <w:pPr>
        <w:spacing w:line="240" w:lineRule="auto"/>
        <w:rPr>
          <w:color w:val="000000"/>
          <w:szCs w:val="22"/>
        </w:rPr>
      </w:pPr>
    </w:p>
    <w:p w14:paraId="2053DFCC" w14:textId="77777777" w:rsidR="00A239E3" w:rsidRPr="00D510C2" w:rsidRDefault="008F3938" w:rsidP="00EF5448">
      <w:pPr>
        <w:spacing w:line="240" w:lineRule="auto"/>
        <w:rPr>
          <w:color w:val="000000"/>
          <w:szCs w:val="22"/>
        </w:rPr>
      </w:pPr>
      <w:r w:rsidRPr="00D510C2">
        <w:rPr>
          <w:color w:val="000000"/>
          <w:szCs w:val="22"/>
        </w:rPr>
        <w:t>Manoma, kad veikliosios medžiagos, stipriai slopinančios vieną iš rivaroksabano šalinimo kelių – CYP3A4 arba P</w:t>
      </w:r>
      <w:r w:rsidRPr="00D510C2">
        <w:rPr>
          <w:color w:val="000000"/>
          <w:szCs w:val="22"/>
        </w:rPr>
        <w:noBreakHyphen/>
        <w:t>gp, didina rivaroksabano koncentraciją plazmoje ne taip žymiai. Pavyzdžiui, klaritromicinas (</w:t>
      </w:r>
      <w:r w:rsidR="00D52F71" w:rsidRPr="00D510C2">
        <w:rPr>
          <w:color w:val="000000"/>
          <w:szCs w:val="22"/>
        </w:rPr>
        <w:t xml:space="preserve">po </w:t>
      </w:r>
      <w:r w:rsidRPr="00D510C2">
        <w:rPr>
          <w:color w:val="000000"/>
          <w:szCs w:val="22"/>
        </w:rPr>
        <w:t>500 mg du kartus per parą), kuris yra laikomas stipriu CYP3A4 inhibitoriumi ir vidutinio stiprumo P</w:t>
      </w:r>
      <w:r w:rsidRPr="00D510C2">
        <w:rPr>
          <w:color w:val="000000"/>
          <w:szCs w:val="22"/>
        </w:rPr>
        <w:noBreakHyphen/>
        <w:t>gp inhibitoriumi, lėmė 1,5</w:t>
      </w:r>
      <w:r w:rsidR="00D52F71" w:rsidRPr="00D510C2">
        <w:rPr>
          <w:color w:val="000000"/>
          <w:szCs w:val="22"/>
        </w:rPr>
        <w:t> </w:t>
      </w:r>
      <w:r w:rsidRPr="00D510C2">
        <w:rPr>
          <w:color w:val="000000"/>
          <w:szCs w:val="22"/>
        </w:rPr>
        <w:t>karto vidutinės rivaroksabano koncentracijos AUC padidėjimą ir 1,4</w:t>
      </w:r>
      <w:r w:rsidR="00B529EC"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 </w:t>
      </w:r>
      <w:r w:rsidR="000F5DE2" w:rsidRPr="00D510C2">
        <w:rPr>
          <w:color w:val="000000"/>
          <w:szCs w:val="22"/>
        </w:rPr>
        <w:t xml:space="preserve">Tikėtina, kad daugumai pacientų sąveika su klaritromicinu nėra kliniškai reikšminga, tačiau </w:t>
      </w:r>
      <w:r w:rsidR="00C45906" w:rsidRPr="00D510C2">
        <w:rPr>
          <w:color w:val="000000"/>
          <w:szCs w:val="22"/>
        </w:rPr>
        <w:t xml:space="preserve">ji </w:t>
      </w:r>
      <w:r w:rsidR="000F5DE2" w:rsidRPr="00D510C2">
        <w:rPr>
          <w:color w:val="000000"/>
          <w:szCs w:val="22"/>
        </w:rPr>
        <w:t>gali būti reikšminga</w:t>
      </w:r>
      <w:r w:rsidR="00C45906" w:rsidRPr="00D510C2">
        <w:rPr>
          <w:color w:val="000000"/>
          <w:szCs w:val="22"/>
        </w:rPr>
        <w:t xml:space="preserve"> didelės rizikos pacientams.</w:t>
      </w:r>
      <w:r w:rsidRPr="00D510C2">
        <w:rPr>
          <w:color w:val="000000"/>
          <w:szCs w:val="22"/>
        </w:rPr>
        <w:t xml:space="preserve"> (Informaciją pacientams, kurių inkstų funkcija yra sutrikusi, žr. 4.4</w:t>
      </w:r>
      <w:r w:rsidR="00B529EC" w:rsidRPr="00D510C2">
        <w:rPr>
          <w:color w:val="000000"/>
          <w:szCs w:val="22"/>
        </w:rPr>
        <w:t> </w:t>
      </w:r>
      <w:r w:rsidRPr="00D510C2">
        <w:rPr>
          <w:color w:val="000000"/>
          <w:szCs w:val="22"/>
        </w:rPr>
        <w:t>skyriuje).</w:t>
      </w:r>
    </w:p>
    <w:p w14:paraId="4CBD6775" w14:textId="77777777" w:rsidR="00A239E3" w:rsidRPr="00D510C2" w:rsidRDefault="00A239E3" w:rsidP="00EF5448">
      <w:pPr>
        <w:spacing w:line="240" w:lineRule="auto"/>
        <w:rPr>
          <w:color w:val="000000"/>
          <w:szCs w:val="22"/>
        </w:rPr>
      </w:pPr>
    </w:p>
    <w:p w14:paraId="1936BEE2" w14:textId="77777777" w:rsidR="00A239E3" w:rsidRPr="00D510C2" w:rsidRDefault="008F3938" w:rsidP="00EF5448">
      <w:pPr>
        <w:spacing w:line="240" w:lineRule="auto"/>
        <w:rPr>
          <w:color w:val="000000"/>
          <w:szCs w:val="22"/>
        </w:rPr>
      </w:pPr>
      <w:r w:rsidRPr="00D510C2">
        <w:rPr>
          <w:color w:val="000000"/>
          <w:szCs w:val="22"/>
        </w:rPr>
        <w:t>Eritromicinas (</w:t>
      </w:r>
      <w:r w:rsidR="008B7787" w:rsidRPr="00D510C2">
        <w:rPr>
          <w:color w:val="000000"/>
          <w:szCs w:val="22"/>
        </w:rPr>
        <w:t xml:space="preserve">po </w:t>
      </w:r>
      <w:r w:rsidRPr="00D510C2">
        <w:rPr>
          <w:color w:val="000000"/>
          <w:szCs w:val="22"/>
        </w:rPr>
        <w:t>500 mg tris kartus per parą), CYP3A4 ir P</w:t>
      </w:r>
      <w:r w:rsidRPr="00D510C2">
        <w:rPr>
          <w:color w:val="000000"/>
          <w:szCs w:val="22"/>
        </w:rPr>
        <w:noBreakHyphen/>
        <w:t>gp slopinantis vidutiniškai, lėmė 1,3</w:t>
      </w:r>
      <w:r w:rsidR="0017030E" w:rsidRPr="00D510C2">
        <w:rPr>
          <w:color w:val="000000"/>
          <w:szCs w:val="22"/>
        </w:rPr>
        <w:t> </w:t>
      </w:r>
      <w:r w:rsidRPr="00D510C2">
        <w:rPr>
          <w:color w:val="000000"/>
          <w:szCs w:val="22"/>
        </w:rPr>
        <w:t>karto vidutinių rivaroksabano koncentracijos AUC ir C</w:t>
      </w:r>
      <w:r w:rsidRPr="00D510C2">
        <w:rPr>
          <w:color w:val="000000"/>
          <w:szCs w:val="22"/>
          <w:vertAlign w:val="subscript"/>
        </w:rPr>
        <w:t>max</w:t>
      </w:r>
      <w:r w:rsidRPr="00D510C2">
        <w:rPr>
          <w:color w:val="000000"/>
          <w:szCs w:val="22"/>
        </w:rPr>
        <w:t xml:space="preserve"> padidėjimą. </w:t>
      </w:r>
      <w:r w:rsidR="00F46180" w:rsidRPr="00D510C2">
        <w:rPr>
          <w:color w:val="000000"/>
          <w:szCs w:val="22"/>
        </w:rPr>
        <w:t>Tikėtina, kad daugumai pacientų sąveika su eritromicinu nėra kliniškai reikšminga, tačiau ji gali būti reikšminga didelės rizikos pacientams.</w:t>
      </w:r>
    </w:p>
    <w:p w14:paraId="6445B399" w14:textId="77777777" w:rsidR="00A239E3" w:rsidRPr="00D510C2" w:rsidRDefault="008F3938" w:rsidP="00EF5448">
      <w:pPr>
        <w:rPr>
          <w:szCs w:val="22"/>
        </w:rPr>
      </w:pPr>
      <w:r w:rsidRPr="00D510C2">
        <w:rPr>
          <w:szCs w:val="22"/>
        </w:rPr>
        <w:t>Tiriamiesiems, kuriems buvo lengvas inkstų funkcijos sutrikimas, eritromicinas (po 500 mg tris kartus per parą)</w:t>
      </w:r>
      <w:r w:rsidRPr="00D510C2">
        <w:rPr>
          <w:color w:val="000000"/>
          <w:szCs w:val="22"/>
        </w:rPr>
        <w:t xml:space="preserve"> lėmė 1,8</w:t>
      </w:r>
      <w:r w:rsidR="0013144A" w:rsidRPr="00D510C2">
        <w:rPr>
          <w:color w:val="000000"/>
          <w:szCs w:val="22"/>
        </w:rPr>
        <w:t> </w:t>
      </w:r>
      <w:r w:rsidRPr="00D510C2">
        <w:rPr>
          <w:color w:val="000000"/>
          <w:szCs w:val="22"/>
        </w:rPr>
        <w:t>karto vidutinės rivaroksabano koncentracijos AUC ir 1,6 karto C</w:t>
      </w:r>
      <w:r w:rsidRPr="00D510C2">
        <w:rPr>
          <w:color w:val="000000"/>
          <w:szCs w:val="22"/>
          <w:vertAlign w:val="subscript"/>
        </w:rPr>
        <w:t>max</w:t>
      </w:r>
      <w:r w:rsidRPr="00D510C2">
        <w:rPr>
          <w:color w:val="000000"/>
          <w:szCs w:val="22"/>
        </w:rPr>
        <w:t xml:space="preserve"> padidėjimą</w:t>
      </w:r>
      <w:r w:rsidRPr="00D510C2">
        <w:rPr>
          <w:szCs w:val="22"/>
        </w:rPr>
        <w:t xml:space="preserve">, palyginti su tiriamaisiais, kurių inkstų funkcija normali. Tiriamiesiems, kuriems buvo vidutinio sunkumo inkstų funkcijos sutrikimas, eritromicinas </w:t>
      </w:r>
      <w:r w:rsidRPr="00D510C2">
        <w:rPr>
          <w:color w:val="000000"/>
          <w:szCs w:val="22"/>
        </w:rPr>
        <w:t>lėmė 2,0</w:t>
      </w:r>
      <w:r w:rsidR="0013144A" w:rsidRPr="00D510C2">
        <w:rPr>
          <w:color w:val="000000"/>
          <w:szCs w:val="22"/>
        </w:rPr>
        <w:t> </w:t>
      </w:r>
      <w:r w:rsidRPr="00D510C2">
        <w:rPr>
          <w:color w:val="000000"/>
          <w:szCs w:val="22"/>
        </w:rPr>
        <w:t>karto vidutinės rivaroksabano koncentracijos AUC ir 1,6</w:t>
      </w:r>
      <w:r w:rsidR="0013144A"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paly</w:t>
      </w:r>
      <w:r w:rsidR="008221E8" w:rsidRPr="00D510C2">
        <w:rPr>
          <w:szCs w:val="22"/>
        </w:rPr>
        <w:t>g</w:t>
      </w:r>
      <w:r w:rsidRPr="00D510C2">
        <w:rPr>
          <w:szCs w:val="22"/>
        </w:rPr>
        <w:t>inti su tiriamaisiais, kurių inkstų funkcija normali. Eritromicino ir inkstų funkcijos sutrikimo poveikis yra suminis (žr. 4.4</w:t>
      </w:r>
      <w:r w:rsidR="008221E8" w:rsidRPr="00D510C2">
        <w:rPr>
          <w:szCs w:val="22"/>
        </w:rPr>
        <w:t> </w:t>
      </w:r>
      <w:r w:rsidRPr="00D510C2">
        <w:rPr>
          <w:szCs w:val="22"/>
        </w:rPr>
        <w:t>skyrių).</w:t>
      </w:r>
    </w:p>
    <w:p w14:paraId="6107EA11" w14:textId="77777777" w:rsidR="00A239E3" w:rsidRPr="00D510C2" w:rsidRDefault="00A239E3" w:rsidP="00EF5448">
      <w:pPr>
        <w:rPr>
          <w:szCs w:val="22"/>
        </w:rPr>
      </w:pPr>
    </w:p>
    <w:p w14:paraId="07AB8730" w14:textId="77777777" w:rsidR="00A239E3" w:rsidRPr="00D510C2" w:rsidRDefault="008F3938" w:rsidP="00EF5448">
      <w:pPr>
        <w:rPr>
          <w:szCs w:val="22"/>
        </w:rPr>
      </w:pPr>
      <w:r w:rsidRPr="00D510C2">
        <w:rPr>
          <w:szCs w:val="22"/>
        </w:rPr>
        <w:t xml:space="preserve">Flukonazolas (400 mg </w:t>
      </w:r>
      <w:r w:rsidR="005D468F" w:rsidRPr="00D510C2">
        <w:rPr>
          <w:szCs w:val="22"/>
        </w:rPr>
        <w:t xml:space="preserve">vieną </w:t>
      </w:r>
      <w:r w:rsidRPr="00D510C2">
        <w:rPr>
          <w:szCs w:val="22"/>
        </w:rPr>
        <w:t>kartą per parą), vertinamas kaip saikingas CYP3A4 inhibitorius, lėmė rivaroksabano AUC padidėjimą vidutiniškai 1,4</w:t>
      </w:r>
      <w:r w:rsidR="0013144A" w:rsidRPr="00D510C2">
        <w:rPr>
          <w:szCs w:val="22"/>
        </w:rPr>
        <w:t> </w:t>
      </w:r>
      <w:r w:rsidRPr="00D510C2">
        <w:rPr>
          <w:szCs w:val="22"/>
        </w:rPr>
        <w:t>karto ir vidutinės C</w:t>
      </w:r>
      <w:r w:rsidRPr="00D510C2">
        <w:rPr>
          <w:szCs w:val="22"/>
          <w:vertAlign w:val="subscript"/>
        </w:rPr>
        <w:t>max</w:t>
      </w:r>
      <w:r w:rsidRPr="00D510C2">
        <w:rPr>
          <w:szCs w:val="22"/>
        </w:rPr>
        <w:t xml:space="preserve"> padidėjimą 1,3</w:t>
      </w:r>
      <w:r w:rsidR="0013144A" w:rsidRPr="00D510C2">
        <w:rPr>
          <w:szCs w:val="22"/>
        </w:rPr>
        <w:t> </w:t>
      </w:r>
      <w:r w:rsidRPr="00D510C2">
        <w:rPr>
          <w:szCs w:val="22"/>
        </w:rPr>
        <w:t xml:space="preserve">karto. </w:t>
      </w:r>
      <w:r w:rsidR="00CB0F62" w:rsidRPr="00D510C2">
        <w:rPr>
          <w:color w:val="000000"/>
          <w:szCs w:val="22"/>
        </w:rPr>
        <w:t xml:space="preserve">Tikėtina, </w:t>
      </w:r>
      <w:r w:rsidR="00CB0F62" w:rsidRPr="00D510C2">
        <w:rPr>
          <w:color w:val="000000"/>
          <w:szCs w:val="22"/>
        </w:rPr>
        <w:lastRenderedPageBreak/>
        <w:t>kad daugumai pacientų sąveika su flukonazolu nėra kliniškai reikšminga, tačiau ji gali būti reikšminga didelės rizikos pacientams</w:t>
      </w:r>
      <w:r w:rsidR="00CB0F62" w:rsidRPr="00D510C2">
        <w:rPr>
          <w:szCs w:val="22"/>
        </w:rPr>
        <w:t>.</w:t>
      </w:r>
      <w:r w:rsidRPr="00D510C2">
        <w:rPr>
          <w:szCs w:val="22"/>
        </w:rPr>
        <w:t xml:space="preserve"> (Informaciją pacientams, kuri</w:t>
      </w:r>
      <w:r w:rsidR="00871681" w:rsidRPr="00D510C2">
        <w:rPr>
          <w:szCs w:val="22"/>
        </w:rPr>
        <w:t>ų</w:t>
      </w:r>
      <w:r w:rsidRPr="00D510C2">
        <w:rPr>
          <w:szCs w:val="22"/>
        </w:rPr>
        <w:t xml:space="preserve"> inkstų funkcij</w:t>
      </w:r>
      <w:r w:rsidR="00871681" w:rsidRPr="00D510C2">
        <w:rPr>
          <w:szCs w:val="22"/>
        </w:rPr>
        <w:t>a</w:t>
      </w:r>
      <w:r w:rsidRPr="00D510C2">
        <w:rPr>
          <w:szCs w:val="22"/>
        </w:rPr>
        <w:t xml:space="preserve"> sutrik</w:t>
      </w:r>
      <w:r w:rsidR="00871681" w:rsidRPr="00D510C2">
        <w:rPr>
          <w:szCs w:val="22"/>
        </w:rPr>
        <w:t>usi</w:t>
      </w:r>
      <w:r w:rsidRPr="00D510C2">
        <w:rPr>
          <w:szCs w:val="22"/>
        </w:rPr>
        <w:t>, žr. 4.4</w:t>
      </w:r>
      <w:r w:rsidR="00D67299" w:rsidRPr="00D510C2">
        <w:rPr>
          <w:szCs w:val="22"/>
        </w:rPr>
        <w:t> </w:t>
      </w:r>
      <w:r w:rsidRPr="00D510C2">
        <w:rPr>
          <w:szCs w:val="22"/>
        </w:rPr>
        <w:t>skyriuje).</w:t>
      </w:r>
    </w:p>
    <w:p w14:paraId="5A6DFD53" w14:textId="77777777" w:rsidR="00A239E3" w:rsidRPr="00D510C2" w:rsidRDefault="00A239E3" w:rsidP="00EF5448">
      <w:pPr>
        <w:rPr>
          <w:szCs w:val="22"/>
        </w:rPr>
      </w:pPr>
    </w:p>
    <w:p w14:paraId="489C3E88" w14:textId="77777777" w:rsidR="00A239E3" w:rsidRPr="00D510C2" w:rsidRDefault="008F3938" w:rsidP="00EF5448">
      <w:pPr>
        <w:rPr>
          <w:szCs w:val="22"/>
        </w:rPr>
      </w:pPr>
      <w:r w:rsidRPr="00D510C2">
        <w:rPr>
          <w:szCs w:val="22"/>
        </w:rPr>
        <w:t>Klinikiniai duomenys apie dronedaroną yra riboti, todėl j</w:t>
      </w:r>
      <w:r w:rsidR="008221E8" w:rsidRPr="00D510C2">
        <w:rPr>
          <w:szCs w:val="22"/>
        </w:rPr>
        <w:t>o</w:t>
      </w:r>
      <w:r w:rsidRPr="00D510C2">
        <w:rPr>
          <w:szCs w:val="22"/>
        </w:rPr>
        <w:t xml:space="preserve"> reikia vengti skirti kartu su rivaroksabanu.</w:t>
      </w:r>
    </w:p>
    <w:p w14:paraId="2D17B808" w14:textId="77777777" w:rsidR="00A239E3" w:rsidRPr="00D510C2" w:rsidRDefault="00A239E3" w:rsidP="00EF5448">
      <w:pPr>
        <w:spacing w:line="240" w:lineRule="auto"/>
        <w:rPr>
          <w:color w:val="000000"/>
          <w:szCs w:val="22"/>
        </w:rPr>
      </w:pPr>
    </w:p>
    <w:p w14:paraId="01FBCF78" w14:textId="77777777" w:rsidR="00A239E3" w:rsidRPr="00D510C2" w:rsidRDefault="008F3938" w:rsidP="00EF5448">
      <w:pPr>
        <w:keepNext/>
        <w:spacing w:line="240" w:lineRule="auto"/>
        <w:rPr>
          <w:color w:val="000000"/>
          <w:szCs w:val="22"/>
          <w:u w:val="single"/>
        </w:rPr>
      </w:pPr>
      <w:r w:rsidRPr="00D510C2">
        <w:rPr>
          <w:color w:val="000000"/>
          <w:szCs w:val="22"/>
          <w:u w:val="single"/>
        </w:rPr>
        <w:t>Antikoaguliantai</w:t>
      </w:r>
    </w:p>
    <w:p w14:paraId="3452E9CA" w14:textId="77777777" w:rsidR="00A239E3" w:rsidRPr="00D510C2" w:rsidRDefault="008F3938" w:rsidP="00EF5448">
      <w:pPr>
        <w:spacing w:line="240" w:lineRule="auto"/>
        <w:rPr>
          <w:color w:val="000000"/>
          <w:szCs w:val="22"/>
        </w:rPr>
      </w:pPr>
      <w:r w:rsidRPr="00D510C2">
        <w:rPr>
          <w:color w:val="000000"/>
          <w:szCs w:val="22"/>
        </w:rPr>
        <w:t>Kartu vartojant enoksaparin</w:t>
      </w:r>
      <w:r w:rsidR="008221E8" w:rsidRPr="00D510C2">
        <w:rPr>
          <w:color w:val="000000"/>
          <w:szCs w:val="22"/>
        </w:rPr>
        <w:t>o</w:t>
      </w:r>
      <w:r w:rsidRPr="00D510C2">
        <w:rPr>
          <w:color w:val="000000"/>
          <w:szCs w:val="22"/>
        </w:rPr>
        <w:t xml:space="preserve"> (40 mg vienkartinė dozė) ir rivaroksaban</w:t>
      </w:r>
      <w:r w:rsidR="008221E8" w:rsidRPr="00D510C2">
        <w:rPr>
          <w:color w:val="000000"/>
          <w:szCs w:val="22"/>
        </w:rPr>
        <w:t>o</w:t>
      </w:r>
      <w:r w:rsidRPr="00D510C2">
        <w:rPr>
          <w:color w:val="000000"/>
          <w:szCs w:val="22"/>
        </w:rPr>
        <w:t xml:space="preserve"> (10 mg vienkartinė dozė), buvo stebimas suminis poveikis anti</w:t>
      </w:r>
      <w:r w:rsidRPr="00D510C2">
        <w:rPr>
          <w:color w:val="000000"/>
          <w:szCs w:val="22"/>
        </w:rPr>
        <w:noBreakHyphen/>
        <w:t>Xa</w:t>
      </w:r>
      <w:r w:rsidR="00CB5060" w:rsidRPr="00D510C2">
        <w:rPr>
          <w:color w:val="000000"/>
          <w:szCs w:val="22"/>
        </w:rPr>
        <w:t> </w:t>
      </w:r>
      <w:r w:rsidRPr="00D510C2">
        <w:rPr>
          <w:color w:val="000000"/>
          <w:szCs w:val="22"/>
        </w:rPr>
        <w:t>faktoriaus aktyvumui be jokio papildomo poveikio krešėjimo tyrimams (protrombino laikui</w:t>
      </w:r>
      <w:r w:rsidRPr="00D510C2">
        <w:rPr>
          <w:bCs/>
          <w:color w:val="000000"/>
          <w:szCs w:val="22"/>
        </w:rPr>
        <w:t xml:space="preserve"> </w:t>
      </w:r>
      <w:r w:rsidRPr="00D510C2">
        <w:rPr>
          <w:color w:val="000000"/>
          <w:szCs w:val="22"/>
        </w:rPr>
        <w:t>[P</w:t>
      </w:r>
      <w:r w:rsidR="00FF362A" w:rsidRPr="00D510C2">
        <w:rPr>
          <w:color w:val="000000"/>
          <w:szCs w:val="22"/>
        </w:rPr>
        <w:t xml:space="preserve">L, angl. </w:t>
      </w:r>
      <w:r w:rsidR="00FF362A" w:rsidRPr="00D510C2">
        <w:rPr>
          <w:i/>
          <w:color w:val="000000"/>
          <w:szCs w:val="22"/>
        </w:rPr>
        <w:t>prot</w:t>
      </w:r>
      <w:r w:rsidR="00BD07A1" w:rsidRPr="00D510C2">
        <w:rPr>
          <w:i/>
          <w:color w:val="000000"/>
          <w:szCs w:val="22"/>
        </w:rPr>
        <w:t>hrombin</w:t>
      </w:r>
      <w:r w:rsidR="00FF362A" w:rsidRPr="00D510C2">
        <w:rPr>
          <w:i/>
          <w:color w:val="000000"/>
          <w:szCs w:val="22"/>
        </w:rPr>
        <w:t xml:space="preserve"> time</w:t>
      </w:r>
      <w:r w:rsidR="00FF362A" w:rsidRPr="00D510C2">
        <w:rPr>
          <w:color w:val="000000"/>
          <w:szCs w:val="22"/>
        </w:rPr>
        <w:t xml:space="preserve"> (</w:t>
      </w:r>
      <w:r w:rsidR="00FF362A" w:rsidRPr="00D510C2">
        <w:rPr>
          <w:i/>
          <w:color w:val="000000"/>
          <w:szCs w:val="22"/>
        </w:rPr>
        <w:t>PT</w:t>
      </w:r>
      <w:r w:rsidR="00FF362A" w:rsidRPr="00D510C2">
        <w:rPr>
          <w:color w:val="000000"/>
          <w:szCs w:val="22"/>
        </w:rPr>
        <w:t>)</w:t>
      </w:r>
      <w:r w:rsidRPr="00D510C2">
        <w:rPr>
          <w:color w:val="000000"/>
          <w:szCs w:val="22"/>
        </w:rPr>
        <w:t xml:space="preserve">], </w:t>
      </w:r>
      <w:r w:rsidRPr="00D510C2">
        <w:rPr>
          <w:bCs/>
          <w:color w:val="000000"/>
          <w:szCs w:val="22"/>
        </w:rPr>
        <w:t xml:space="preserve">daliniam aktyvintam tromboplastino laikui </w:t>
      </w:r>
      <w:r w:rsidRPr="00D510C2">
        <w:rPr>
          <w:color w:val="000000"/>
          <w:szCs w:val="22"/>
        </w:rPr>
        <w:t>[DATL]). Enoksaparinas neveikė rivaroksabano farmakokinetikos.</w:t>
      </w:r>
    </w:p>
    <w:p w14:paraId="6BDFB0E4" w14:textId="77777777" w:rsidR="00A239E3" w:rsidRPr="00D510C2" w:rsidRDefault="008F3938" w:rsidP="00EF5448">
      <w:pPr>
        <w:spacing w:line="240" w:lineRule="auto"/>
        <w:rPr>
          <w:color w:val="000000"/>
          <w:szCs w:val="22"/>
        </w:rPr>
      </w:pPr>
      <w:r w:rsidRPr="00D510C2">
        <w:rPr>
          <w:color w:val="000000"/>
          <w:szCs w:val="22"/>
        </w:rPr>
        <w:t>Jei pacientas kartu gydomas bet kokiais kitais antikoaguliantais, dėl padidėjusios kraujavimo rizikos reikia imtis atsargumo priemonių (žr. 4.3 ir 4.4</w:t>
      </w:r>
      <w:r w:rsidR="008221E8" w:rsidRPr="00D510C2">
        <w:rPr>
          <w:color w:val="000000"/>
          <w:szCs w:val="22"/>
        </w:rPr>
        <w:t> </w:t>
      </w:r>
      <w:r w:rsidRPr="00D510C2">
        <w:rPr>
          <w:color w:val="000000"/>
          <w:szCs w:val="22"/>
        </w:rPr>
        <w:t>skyrius).</w:t>
      </w:r>
    </w:p>
    <w:p w14:paraId="7F9208BF" w14:textId="77777777" w:rsidR="00A239E3" w:rsidRPr="00D510C2" w:rsidRDefault="00A239E3" w:rsidP="00EF5448">
      <w:pPr>
        <w:spacing w:line="240" w:lineRule="auto"/>
        <w:rPr>
          <w:color w:val="000000"/>
          <w:szCs w:val="22"/>
        </w:rPr>
      </w:pPr>
    </w:p>
    <w:p w14:paraId="20667336"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NVNU ir </w:t>
      </w:r>
      <w:r w:rsidR="00CA2439" w:rsidRPr="00D510C2">
        <w:rPr>
          <w:color w:val="000000"/>
          <w:szCs w:val="22"/>
          <w:u w:val="single"/>
        </w:rPr>
        <w:t xml:space="preserve">(arba) </w:t>
      </w:r>
      <w:r w:rsidRPr="00D510C2">
        <w:rPr>
          <w:color w:val="000000"/>
          <w:szCs w:val="22"/>
          <w:u w:val="single"/>
        </w:rPr>
        <w:t>trombocitų agregacijos inhibitoriai</w:t>
      </w:r>
    </w:p>
    <w:p w14:paraId="155EA0C8" w14:textId="77777777" w:rsidR="00A239E3" w:rsidRPr="00D510C2" w:rsidRDefault="008F3938" w:rsidP="00EF5448">
      <w:pPr>
        <w:spacing w:line="240" w:lineRule="auto"/>
        <w:rPr>
          <w:color w:val="000000"/>
          <w:szCs w:val="22"/>
        </w:rPr>
      </w:pPr>
      <w:r w:rsidRPr="00D510C2">
        <w:rPr>
          <w:color w:val="000000"/>
          <w:szCs w:val="22"/>
        </w:rPr>
        <w:t>Vartojant rivaroksaban</w:t>
      </w:r>
      <w:r w:rsidR="00CA2439" w:rsidRPr="00D510C2">
        <w:rPr>
          <w:color w:val="000000"/>
          <w:szCs w:val="22"/>
        </w:rPr>
        <w:t>o</w:t>
      </w:r>
      <w:r w:rsidRPr="00D510C2">
        <w:rPr>
          <w:color w:val="000000"/>
          <w:szCs w:val="22"/>
        </w:rPr>
        <w:t xml:space="preserve"> (15 mg) kartu su 500 mg naprokseno doze, jokio kliniškai reikšmingo kraujavimo laiko pailgėjimo nenustatyta. Tačiau gali būti asmenų, kuriems farmakodinaminis poveikis yra stipriau išreikštas.</w:t>
      </w:r>
    </w:p>
    <w:p w14:paraId="6A4ADB0A" w14:textId="77777777" w:rsidR="00A239E3" w:rsidRPr="00D510C2" w:rsidRDefault="008F3938" w:rsidP="00EF5448">
      <w:pPr>
        <w:spacing w:line="240" w:lineRule="auto"/>
        <w:rPr>
          <w:color w:val="000000"/>
          <w:szCs w:val="22"/>
        </w:rPr>
      </w:pPr>
      <w:r w:rsidRPr="00D510C2">
        <w:rPr>
          <w:color w:val="000000"/>
          <w:szCs w:val="22"/>
        </w:rPr>
        <w:t>Jokios klinikiniu požiūriu reikšmingos farmakokinetinės ar farmakodinaminės sąveikos nebuvo nustatyta, kai rivaroksabanas buvo kartu vartojamas su 500 mg acetilsalicilo rūgštimi.</w:t>
      </w:r>
    </w:p>
    <w:p w14:paraId="54C20C49" w14:textId="77777777" w:rsidR="00A239E3" w:rsidRPr="00D510C2" w:rsidRDefault="008F3938" w:rsidP="00EF5448">
      <w:pPr>
        <w:spacing w:line="240" w:lineRule="auto"/>
        <w:rPr>
          <w:color w:val="000000"/>
          <w:szCs w:val="22"/>
        </w:rPr>
      </w:pPr>
      <w:r w:rsidRPr="00D510C2">
        <w:rPr>
          <w:color w:val="000000"/>
          <w:szCs w:val="22"/>
        </w:rPr>
        <w:t>Kartu vartojant klopidogrel</w:t>
      </w:r>
      <w:r w:rsidR="00CA2439" w:rsidRPr="00D510C2">
        <w:rPr>
          <w:color w:val="000000"/>
          <w:szCs w:val="22"/>
        </w:rPr>
        <w:t>io</w:t>
      </w:r>
      <w:r w:rsidRPr="00D510C2">
        <w:rPr>
          <w:color w:val="000000"/>
          <w:szCs w:val="22"/>
        </w:rPr>
        <w:t xml:space="preserve"> (300 mg įsotinimo dozė ir po jos 75 mg palaikomoji dozė) nebuvo nustatyta jokios farmakokinetinės sąveikos su rivaroksabanu (15 mg), tačiau buvo stebimas reikšmingas kraujavimo laiko pailgėjimas pacientų pogrupiui; tai nekoreliavo su trombocitų agregacija, P</w:t>
      </w:r>
      <w:r w:rsidR="009574C6" w:rsidRPr="00D510C2">
        <w:rPr>
          <w:color w:val="000000"/>
          <w:szCs w:val="22"/>
        </w:rPr>
        <w:noBreakHyphen/>
      </w:r>
      <w:r w:rsidRPr="00D510C2">
        <w:rPr>
          <w:color w:val="000000"/>
          <w:szCs w:val="22"/>
        </w:rPr>
        <w:t>selektinu arba GPIIb</w:t>
      </w:r>
      <w:r w:rsidR="00CA2439" w:rsidRPr="00D510C2">
        <w:rPr>
          <w:color w:val="000000"/>
          <w:szCs w:val="22"/>
        </w:rPr>
        <w:t> </w:t>
      </w:r>
      <w:r w:rsidRPr="00D510C2">
        <w:rPr>
          <w:color w:val="000000"/>
          <w:szCs w:val="22"/>
        </w:rPr>
        <w:t>/</w:t>
      </w:r>
      <w:r w:rsidR="00CA2439" w:rsidRPr="00D510C2">
        <w:rPr>
          <w:color w:val="000000"/>
          <w:szCs w:val="22"/>
        </w:rPr>
        <w:t> </w:t>
      </w:r>
      <w:r w:rsidRPr="00D510C2">
        <w:rPr>
          <w:color w:val="000000"/>
          <w:szCs w:val="22"/>
        </w:rPr>
        <w:t>IIIa receptorių kiekiais.</w:t>
      </w:r>
    </w:p>
    <w:p w14:paraId="335E3DD0"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yra kartu gydomi nesteroidiniais vaistiniais preparatais nuo uždegimo (NVNU) (įskaitant acetilsalicilo rūgštį) ir trombocitų agregacijos inhibitoriais, nes šie vaistiniai preparatai dažniausiai didina kraujavimo riziką (žr. 4.4 skyrių).</w:t>
      </w:r>
    </w:p>
    <w:p w14:paraId="4176209D" w14:textId="77777777" w:rsidR="00A239E3" w:rsidRPr="00D510C2" w:rsidRDefault="00A239E3" w:rsidP="00EF5448">
      <w:pPr>
        <w:rPr>
          <w:i/>
          <w:szCs w:val="22"/>
          <w:u w:val="single"/>
        </w:rPr>
      </w:pPr>
    </w:p>
    <w:p w14:paraId="6BCE0EE2" w14:textId="77777777" w:rsidR="00A239E3" w:rsidRPr="00D510C2" w:rsidRDefault="008F3938" w:rsidP="00EF5448">
      <w:pPr>
        <w:keepNext/>
        <w:rPr>
          <w:szCs w:val="22"/>
          <w:u w:val="single"/>
        </w:rPr>
      </w:pPr>
      <w:r w:rsidRPr="00D510C2">
        <w:rPr>
          <w:szCs w:val="22"/>
          <w:u w:val="single"/>
        </w:rPr>
        <w:t>SSRI</w:t>
      </w:r>
      <w:r w:rsidR="0050122C" w:rsidRPr="00D510C2">
        <w:rPr>
          <w:szCs w:val="22"/>
          <w:u w:val="single"/>
        </w:rPr>
        <w:t> </w:t>
      </w:r>
      <w:r w:rsidRPr="00D510C2">
        <w:rPr>
          <w:szCs w:val="22"/>
          <w:u w:val="single"/>
        </w:rPr>
        <w:t>/</w:t>
      </w:r>
      <w:r w:rsidR="0050122C" w:rsidRPr="00D510C2">
        <w:rPr>
          <w:szCs w:val="22"/>
          <w:u w:val="single"/>
        </w:rPr>
        <w:t> </w:t>
      </w:r>
      <w:r w:rsidRPr="00D510C2">
        <w:rPr>
          <w:szCs w:val="22"/>
          <w:u w:val="single"/>
        </w:rPr>
        <w:t>SNRI</w:t>
      </w:r>
    </w:p>
    <w:p w14:paraId="5B1DEADD" w14:textId="77777777" w:rsidR="00A239E3" w:rsidRPr="00D510C2" w:rsidRDefault="008F3938" w:rsidP="00EF5448">
      <w:pPr>
        <w:keepNext/>
        <w:rPr>
          <w:szCs w:val="22"/>
          <w:u w:val="single"/>
        </w:rPr>
      </w:pPr>
      <w:r w:rsidRPr="00D510C2">
        <w:rPr>
          <w:szCs w:val="22"/>
        </w:rPr>
        <w:t>Kaip ir vartojant kitų antikoaguliantų, neatmetama tikimybė, kad pacientams, kartu vartojantiems SSRI arba SNRI, dėl jų poveikio trombocitams, apie kurį buvo pranešta, gali padidėti kraujavimo rizika. Kai vykdant rivaroksabano klinikinę programą kartu buvo vartojama minėtų vaistinių preparatų, visose gydymo grupėse nustatyti didesni didžiojo ir ne didžiojo</w:t>
      </w:r>
      <w:r w:rsidR="00B15562" w:rsidRPr="00D510C2">
        <w:rPr>
          <w:szCs w:val="22"/>
        </w:rPr>
        <w:t xml:space="preserve"> kliniškai reikšmingo</w:t>
      </w:r>
      <w:r w:rsidRPr="00D510C2">
        <w:rPr>
          <w:szCs w:val="22"/>
        </w:rPr>
        <w:t xml:space="preserve"> kraujavimo dažnio rodikliai.</w:t>
      </w:r>
    </w:p>
    <w:p w14:paraId="25C7F661" w14:textId="77777777" w:rsidR="00A239E3" w:rsidRPr="00D510C2" w:rsidRDefault="00A239E3" w:rsidP="00EF5448">
      <w:pPr>
        <w:keepNext/>
        <w:rPr>
          <w:szCs w:val="22"/>
          <w:u w:val="single"/>
        </w:rPr>
      </w:pPr>
    </w:p>
    <w:p w14:paraId="0343B5C4" w14:textId="77777777" w:rsidR="00A239E3" w:rsidRPr="00D510C2" w:rsidRDefault="008F3938" w:rsidP="00EF5448">
      <w:pPr>
        <w:keepNext/>
        <w:rPr>
          <w:szCs w:val="22"/>
          <w:u w:val="single"/>
        </w:rPr>
      </w:pPr>
      <w:r w:rsidRPr="00D510C2">
        <w:rPr>
          <w:szCs w:val="22"/>
          <w:u w:val="single"/>
        </w:rPr>
        <w:t>Varfarinas</w:t>
      </w:r>
    </w:p>
    <w:p w14:paraId="57A0E177" w14:textId="77777777" w:rsidR="00A239E3" w:rsidRPr="00D510C2" w:rsidRDefault="008F3938" w:rsidP="00EF5448">
      <w:pPr>
        <w:tabs>
          <w:tab w:val="left" w:pos="1080"/>
        </w:tabs>
        <w:autoSpaceDE w:val="0"/>
        <w:rPr>
          <w:szCs w:val="22"/>
        </w:rPr>
      </w:pPr>
      <w:r w:rsidRPr="00D510C2">
        <w:rPr>
          <w:szCs w:val="22"/>
        </w:rPr>
        <w:t>Keičiant gydymą vitamino K antagonistu varfarinu (</w:t>
      </w:r>
      <w:r w:rsidR="00021E4D" w:rsidRPr="00D510C2">
        <w:rPr>
          <w:szCs w:val="22"/>
        </w:rPr>
        <w:t>TNS</w:t>
      </w:r>
      <w:r w:rsidRPr="00D510C2">
        <w:rPr>
          <w:szCs w:val="22"/>
        </w:rPr>
        <w:t xml:space="preserve"> nuo 2,0 iki 3,0) į gydymą rivaroksabanu (20 mg) arba gydymą rivaroksabanu (20 mg) į gydymą varfarinu (</w:t>
      </w:r>
      <w:r w:rsidR="00021E4D" w:rsidRPr="00D510C2">
        <w:rPr>
          <w:szCs w:val="22"/>
        </w:rPr>
        <w:t>TNS</w:t>
      </w:r>
      <w:r w:rsidRPr="00D510C2">
        <w:rPr>
          <w:szCs w:val="22"/>
        </w:rPr>
        <w:t xml:space="preserve"> nuo 2,0 iki 3,0), protrombino laikas</w:t>
      </w:r>
      <w:r w:rsidR="00DA2DCB" w:rsidRPr="00D510C2">
        <w:rPr>
          <w:szCs w:val="22"/>
        </w:rPr>
        <w:t> </w:t>
      </w:r>
      <w:r w:rsidRPr="00D510C2">
        <w:rPr>
          <w:szCs w:val="22"/>
        </w:rPr>
        <w:t>/</w:t>
      </w:r>
      <w:r w:rsidR="00DA2DCB" w:rsidRPr="00D510C2">
        <w:rPr>
          <w:szCs w:val="22"/>
        </w:rPr>
        <w:t> </w:t>
      </w:r>
      <w:r w:rsidR="00021E4D" w:rsidRPr="00D510C2">
        <w:rPr>
          <w:szCs w:val="22"/>
        </w:rPr>
        <w:t>TNS</w:t>
      </w:r>
      <w:r w:rsidRPr="00D510C2">
        <w:rPr>
          <w:szCs w:val="22"/>
        </w:rPr>
        <w:t xml:space="preserve"> (Neoplastin) padidėjo daugiau nei iki suminės reikšmės (atskirais atvejais nustatyta </w:t>
      </w:r>
      <w:r w:rsidR="00021E4D" w:rsidRPr="00D510C2">
        <w:rPr>
          <w:szCs w:val="22"/>
        </w:rPr>
        <w:t>TNS</w:t>
      </w:r>
      <w:r w:rsidRPr="00D510C2">
        <w:rPr>
          <w:szCs w:val="22"/>
        </w:rPr>
        <w:t xml:space="preserve"> reikšmė iki 12), tuo tarpu kai poveikis DATL, Xa</w:t>
      </w:r>
      <w:r w:rsidR="00E11901" w:rsidRPr="00D510C2">
        <w:rPr>
          <w:szCs w:val="22"/>
        </w:rPr>
        <w:t> </w:t>
      </w:r>
      <w:r w:rsidRPr="00D510C2">
        <w:rPr>
          <w:szCs w:val="22"/>
        </w:rPr>
        <w:t>faktoriaus aktyvumo slopinimui ir endogeninio trombino potencialui (ETP) buvo suminis.</w:t>
      </w:r>
    </w:p>
    <w:p w14:paraId="51F67417" w14:textId="77777777" w:rsidR="00A239E3" w:rsidRPr="00D510C2" w:rsidRDefault="008F3938" w:rsidP="00EF5448">
      <w:pPr>
        <w:tabs>
          <w:tab w:val="left" w:pos="1080"/>
        </w:tabs>
        <w:autoSpaceDE w:val="0"/>
        <w:rPr>
          <w:szCs w:val="22"/>
        </w:rPr>
      </w:pPr>
      <w:r w:rsidRPr="00D510C2">
        <w:rPr>
          <w:szCs w:val="22"/>
        </w:rPr>
        <w:t xml:space="preserve">Norint ištirti rivaroksabano farmakodinaminį poveikį gydymo keitimo metu, galima atlikti antifaktoriaus Xa aktyvumo, PiCT ir </w:t>
      </w:r>
      <w:r w:rsidRPr="00D510C2">
        <w:rPr>
          <w:i/>
          <w:szCs w:val="22"/>
        </w:rPr>
        <w:t>Heptest</w:t>
      </w:r>
      <w:r w:rsidRPr="00D510C2">
        <w:rPr>
          <w:szCs w:val="22"/>
        </w:rPr>
        <w:t xml:space="preserve"> tyrimus, kadangi varfarinas šių tyrimų neveikia. Ketvirtą parą po paskutinės varfarino dozės pavartojimo visi tyrimai (įskaitant protrombino laiką, DATL, Xa faktoriaus aktyvumo slopinimą ir ETP) rodė tik rivaroksabano poveikį.</w:t>
      </w:r>
    </w:p>
    <w:p w14:paraId="76D0695F" w14:textId="77777777" w:rsidR="00A239E3" w:rsidRPr="00D510C2" w:rsidRDefault="008F3938" w:rsidP="00EF5448">
      <w:pPr>
        <w:autoSpaceDE w:val="0"/>
        <w:rPr>
          <w:szCs w:val="22"/>
        </w:rPr>
      </w:pPr>
      <w:r w:rsidRPr="00D510C2">
        <w:rPr>
          <w:szCs w:val="22"/>
        </w:rPr>
        <w:t xml:space="preserve">Norint ištirti varfarino farmakodinaminį poveikį gydymo keitimo metu, galima atlikti </w:t>
      </w:r>
      <w:r w:rsidR="00021E4D" w:rsidRPr="00D510C2">
        <w:rPr>
          <w:szCs w:val="22"/>
        </w:rPr>
        <w:t>TNS</w:t>
      </w:r>
      <w:r w:rsidRPr="00D510C2">
        <w:rPr>
          <w:szCs w:val="22"/>
        </w:rPr>
        <w:t xml:space="preserve"> tyrimą, esant mažiausiai rivaroksabano koncentracijai (C</w:t>
      </w:r>
      <w:r w:rsidRPr="00D510C2">
        <w:rPr>
          <w:szCs w:val="22"/>
          <w:vertAlign w:val="subscript"/>
        </w:rPr>
        <w:t>trough</w:t>
      </w:r>
      <w:r w:rsidRPr="00D510C2">
        <w:rPr>
          <w:szCs w:val="22"/>
        </w:rPr>
        <w:t>) (praėjus 24</w:t>
      </w:r>
      <w:r w:rsidR="00124C38" w:rsidRPr="00D510C2">
        <w:rPr>
          <w:szCs w:val="22"/>
        </w:rPr>
        <w:t> </w:t>
      </w:r>
      <w:r w:rsidRPr="00D510C2">
        <w:rPr>
          <w:szCs w:val="22"/>
        </w:rPr>
        <w:t>valandoms po paskutinio rivaroksabano pavartojimo), nes šiuo laiku tyrimas bus mažiausiai paveiktas rivaroksabano.</w:t>
      </w:r>
    </w:p>
    <w:p w14:paraId="34676B9B" w14:textId="77777777" w:rsidR="00A239E3" w:rsidRPr="00D510C2" w:rsidRDefault="008F3938" w:rsidP="00EF5448">
      <w:pPr>
        <w:spacing w:line="240" w:lineRule="auto"/>
        <w:rPr>
          <w:szCs w:val="22"/>
        </w:rPr>
      </w:pPr>
      <w:r w:rsidRPr="00D510C2">
        <w:rPr>
          <w:szCs w:val="22"/>
        </w:rPr>
        <w:t>Farmakokinetinės varfarino ir rivaroksabano sąveikos nustatyta nebuvo.</w:t>
      </w:r>
    </w:p>
    <w:p w14:paraId="7E97EA27" w14:textId="77777777" w:rsidR="00A239E3" w:rsidRPr="00D510C2" w:rsidRDefault="00A239E3" w:rsidP="00EF5448">
      <w:pPr>
        <w:spacing w:line="240" w:lineRule="auto"/>
        <w:rPr>
          <w:color w:val="000000"/>
          <w:szCs w:val="22"/>
        </w:rPr>
      </w:pPr>
    </w:p>
    <w:p w14:paraId="24FED9FF"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induktoriai</w:t>
      </w:r>
    </w:p>
    <w:p w14:paraId="5FFDE0FA" w14:textId="77777777" w:rsidR="00A239E3" w:rsidRPr="00D510C2" w:rsidRDefault="008F3938" w:rsidP="00EF5448">
      <w:pPr>
        <w:spacing w:line="240" w:lineRule="auto"/>
        <w:rPr>
          <w:color w:val="000000"/>
          <w:szCs w:val="22"/>
        </w:rPr>
      </w:pPr>
      <w:r w:rsidRPr="00D510C2">
        <w:rPr>
          <w:color w:val="000000"/>
          <w:szCs w:val="22"/>
        </w:rPr>
        <w:t>Rivaroksaban</w:t>
      </w:r>
      <w:r w:rsidR="00124C38" w:rsidRPr="00D510C2">
        <w:rPr>
          <w:color w:val="000000"/>
          <w:szCs w:val="22"/>
        </w:rPr>
        <w:t>o</w:t>
      </w:r>
      <w:r w:rsidRPr="00D510C2">
        <w:rPr>
          <w:color w:val="000000"/>
          <w:szCs w:val="22"/>
        </w:rPr>
        <w:t xml:space="preserve"> vartojant kartu su stipriu CYP3A4 induktoriumi rifampicinu, nustatytas maždaug 50 % vidutinio rivaroksabano AUC sumažėjimas ir kartu – farmakodinaminių poveikių sumažėjimas. Rivaroksaban</w:t>
      </w:r>
      <w:r w:rsidR="00124C38" w:rsidRPr="00D510C2">
        <w:rPr>
          <w:color w:val="000000"/>
          <w:szCs w:val="22"/>
        </w:rPr>
        <w:t>o</w:t>
      </w:r>
      <w:r w:rsidRPr="00D510C2">
        <w:rPr>
          <w:color w:val="000000"/>
          <w:szCs w:val="22"/>
        </w:rPr>
        <w:t xml:space="preserve"> vartojant kartu su kitais stipriais CYP3A4 induktoriais (pvz., fenitoinu, karbamazepinu, fenobarbitaliu arba</w:t>
      </w:r>
      <w:r w:rsidR="00124C38" w:rsidRPr="00D510C2">
        <w:rPr>
          <w:color w:val="000000"/>
          <w:szCs w:val="22"/>
        </w:rPr>
        <w:t xml:space="preserve"> paprastosios</w:t>
      </w:r>
      <w:r w:rsidRPr="00D510C2">
        <w:rPr>
          <w:color w:val="000000"/>
          <w:szCs w:val="22"/>
        </w:rPr>
        <w:t xml:space="preserve"> jonažolės </w:t>
      </w:r>
      <w:r w:rsidRPr="00D510C2">
        <w:rPr>
          <w:rStyle w:val="BoldtextinprintedPIonly"/>
          <w:b w:val="0"/>
          <w:szCs w:val="22"/>
        </w:rPr>
        <w:t>(</w:t>
      </w:r>
      <w:r w:rsidRPr="00D510C2">
        <w:rPr>
          <w:rStyle w:val="BoldtextinprintedPIonly"/>
          <w:b w:val="0"/>
          <w:i/>
          <w:szCs w:val="22"/>
        </w:rPr>
        <w:t>Hypericum perforatum</w:t>
      </w:r>
      <w:r w:rsidRPr="00D510C2">
        <w:rPr>
          <w:rStyle w:val="BoldtextinprintedPIonly"/>
          <w:b w:val="0"/>
          <w:szCs w:val="22"/>
        </w:rPr>
        <w:t xml:space="preserve">) </w:t>
      </w:r>
      <w:r w:rsidRPr="00D510C2">
        <w:rPr>
          <w:color w:val="000000"/>
          <w:szCs w:val="22"/>
        </w:rPr>
        <w:t>preparatais), gali sumažėti rivaroksabano koncentracija plazmoje. Taigi reikia vengti kartu skirti stipriai veikiančių CYP3A4 induktorių, nebent pacientas yra atidžiai stebimas dėl trombozės požymių ir simptomų.</w:t>
      </w:r>
    </w:p>
    <w:p w14:paraId="29ACD2C1" w14:textId="77777777" w:rsidR="00A239E3" w:rsidRPr="00D510C2" w:rsidRDefault="00A239E3" w:rsidP="00EF5448">
      <w:pPr>
        <w:spacing w:line="240" w:lineRule="auto"/>
        <w:rPr>
          <w:color w:val="000000"/>
          <w:szCs w:val="22"/>
        </w:rPr>
      </w:pPr>
    </w:p>
    <w:p w14:paraId="661DFA39" w14:textId="77777777" w:rsidR="00A239E3" w:rsidRPr="00D510C2" w:rsidRDefault="008F3938" w:rsidP="00EF5448">
      <w:pPr>
        <w:keepNext/>
        <w:spacing w:line="240" w:lineRule="auto"/>
        <w:rPr>
          <w:color w:val="000000"/>
          <w:szCs w:val="22"/>
          <w:u w:val="single"/>
        </w:rPr>
      </w:pPr>
      <w:r w:rsidRPr="00D510C2">
        <w:rPr>
          <w:color w:val="000000"/>
          <w:szCs w:val="22"/>
          <w:u w:val="single"/>
        </w:rPr>
        <w:t>Kitas kartu skiriamas gydymas</w:t>
      </w:r>
    </w:p>
    <w:p w14:paraId="27153AD2" w14:textId="77777777" w:rsidR="00A239E3" w:rsidRPr="00D510C2" w:rsidRDefault="008F3938" w:rsidP="00EF5448">
      <w:pPr>
        <w:spacing w:line="240" w:lineRule="auto"/>
        <w:rPr>
          <w:color w:val="000000"/>
          <w:szCs w:val="22"/>
        </w:rPr>
      </w:pPr>
      <w:r w:rsidRPr="00D510C2">
        <w:rPr>
          <w:color w:val="000000"/>
          <w:szCs w:val="22"/>
        </w:rPr>
        <w:t>Vartojant rivaroksaban</w:t>
      </w:r>
      <w:r w:rsidR="00124C38" w:rsidRPr="00D510C2">
        <w:rPr>
          <w:color w:val="000000"/>
          <w:szCs w:val="22"/>
        </w:rPr>
        <w:t>o</w:t>
      </w:r>
      <w:r w:rsidRPr="00D510C2">
        <w:rPr>
          <w:color w:val="000000"/>
          <w:szCs w:val="22"/>
        </w:rPr>
        <w:t xml:space="preserve"> kartu su midazolamu (CYP3A4 substratas), digoksinu (P</w:t>
      </w:r>
      <w:r w:rsidRPr="00D510C2">
        <w:rPr>
          <w:color w:val="000000"/>
          <w:szCs w:val="22"/>
        </w:rPr>
        <w:noBreakHyphen/>
        <w:t>gp substratas), atorvastatinu (CYP3A4 ir P</w:t>
      </w:r>
      <w:r w:rsidRPr="00D510C2">
        <w:rPr>
          <w:color w:val="000000"/>
          <w:szCs w:val="22"/>
        </w:rPr>
        <w:noBreakHyphen/>
        <w:t>gp substratas) arba omeprazolu (protonų pompos inhibitorius), klinikiniu požiūriu reikšmingos farmakokinetinės arba farmakodinaminės sąveikos nustatyta</w:t>
      </w:r>
      <w:r w:rsidR="00124C38" w:rsidRPr="00D510C2">
        <w:rPr>
          <w:color w:val="000000"/>
          <w:szCs w:val="22"/>
        </w:rPr>
        <w:t xml:space="preserve"> nebuvo</w:t>
      </w:r>
      <w:r w:rsidRPr="00D510C2">
        <w:rPr>
          <w:color w:val="000000"/>
          <w:szCs w:val="22"/>
        </w:rPr>
        <w:t>. Rivaroksabanas neslopina ir neindukuoja svarbiausių CYP izoformų, tokių kaip CYP3A4.</w:t>
      </w:r>
    </w:p>
    <w:p w14:paraId="747E4328" w14:textId="77777777" w:rsidR="00A239E3" w:rsidRPr="00D510C2" w:rsidRDefault="008F3938" w:rsidP="00EF5448">
      <w:pPr>
        <w:spacing w:line="240" w:lineRule="auto"/>
        <w:rPr>
          <w:color w:val="000000"/>
          <w:szCs w:val="22"/>
        </w:rPr>
      </w:pPr>
      <w:r w:rsidRPr="00D510C2">
        <w:rPr>
          <w:color w:val="000000"/>
          <w:szCs w:val="22"/>
        </w:rPr>
        <w:t>Kliniškai reikšmingos sąveikos su maistu nustatyta</w:t>
      </w:r>
      <w:r w:rsidR="00124C38" w:rsidRPr="00D510C2">
        <w:rPr>
          <w:color w:val="000000"/>
          <w:szCs w:val="22"/>
        </w:rPr>
        <w:t xml:space="preserve"> nebuvo</w:t>
      </w:r>
      <w:r w:rsidRPr="00D510C2">
        <w:rPr>
          <w:color w:val="000000"/>
          <w:szCs w:val="22"/>
        </w:rPr>
        <w:t xml:space="preserve"> (žr. 4.2</w:t>
      </w:r>
      <w:r w:rsidR="00124C38" w:rsidRPr="00D510C2">
        <w:rPr>
          <w:color w:val="000000"/>
          <w:szCs w:val="22"/>
        </w:rPr>
        <w:t> </w:t>
      </w:r>
      <w:r w:rsidRPr="00D510C2">
        <w:rPr>
          <w:color w:val="000000"/>
          <w:szCs w:val="22"/>
        </w:rPr>
        <w:t>skyrių).</w:t>
      </w:r>
    </w:p>
    <w:p w14:paraId="2AE35091" w14:textId="77777777" w:rsidR="00A239E3" w:rsidRPr="00D510C2" w:rsidRDefault="00A239E3" w:rsidP="00EF5448">
      <w:pPr>
        <w:spacing w:line="240" w:lineRule="auto"/>
        <w:rPr>
          <w:color w:val="000000"/>
          <w:szCs w:val="22"/>
        </w:rPr>
      </w:pPr>
    </w:p>
    <w:p w14:paraId="6D96880A" w14:textId="77777777" w:rsidR="00A239E3" w:rsidRPr="00D510C2" w:rsidRDefault="008F3938" w:rsidP="00EF5448">
      <w:pPr>
        <w:keepNext/>
        <w:spacing w:line="240" w:lineRule="auto"/>
        <w:rPr>
          <w:color w:val="000000"/>
          <w:szCs w:val="22"/>
          <w:u w:val="single"/>
        </w:rPr>
      </w:pPr>
      <w:r w:rsidRPr="00D510C2">
        <w:rPr>
          <w:color w:val="000000"/>
          <w:szCs w:val="22"/>
          <w:u w:val="single"/>
        </w:rPr>
        <w:t>Laboratoriniai rodmenys</w:t>
      </w:r>
    </w:p>
    <w:p w14:paraId="42EDDEC5" w14:textId="77777777" w:rsidR="00A239E3" w:rsidRPr="00D510C2" w:rsidRDefault="008F3938" w:rsidP="00EF5448">
      <w:pPr>
        <w:spacing w:line="240" w:lineRule="auto"/>
        <w:rPr>
          <w:color w:val="000000"/>
          <w:szCs w:val="22"/>
        </w:rPr>
      </w:pPr>
      <w:r w:rsidRPr="00D510C2">
        <w:rPr>
          <w:color w:val="000000"/>
          <w:szCs w:val="22"/>
        </w:rPr>
        <w:t>Kaip ir galima tikėtis, rivaroksabano veikimo mechanizmas paveikia krešėjimo parametrus (pvz., protrombino laiką</w:t>
      </w:r>
      <w:r w:rsidRPr="00D510C2">
        <w:rPr>
          <w:bCs/>
          <w:color w:val="000000"/>
          <w:szCs w:val="22"/>
        </w:rPr>
        <w:t xml:space="preserve"> </w:t>
      </w:r>
      <w:r w:rsidRPr="00D510C2">
        <w:rPr>
          <w:color w:val="000000"/>
          <w:szCs w:val="22"/>
        </w:rPr>
        <w:t>[</w:t>
      </w:r>
      <w:r w:rsidR="00FF362A" w:rsidRPr="00D510C2">
        <w:rPr>
          <w:color w:val="000000"/>
          <w:szCs w:val="22"/>
        </w:rPr>
        <w:t>PL</w:t>
      </w:r>
      <w:r w:rsidRPr="00D510C2">
        <w:rPr>
          <w:color w:val="000000"/>
          <w:szCs w:val="22"/>
        </w:rPr>
        <w:t>], dalinį aktyvintą</w:t>
      </w:r>
      <w:r w:rsidRPr="00D510C2">
        <w:rPr>
          <w:bCs/>
          <w:color w:val="000000"/>
          <w:szCs w:val="22"/>
        </w:rPr>
        <w:t xml:space="preserve"> tromboplastino laiką</w:t>
      </w:r>
      <w:r w:rsidRPr="00D510C2">
        <w:rPr>
          <w:color w:val="000000"/>
          <w:szCs w:val="22"/>
        </w:rPr>
        <w:t xml:space="preserve"> [DATL], </w:t>
      </w:r>
      <w:r w:rsidRPr="00D510C2">
        <w:rPr>
          <w:i/>
          <w:color w:val="000000"/>
          <w:szCs w:val="22"/>
        </w:rPr>
        <w:t>HepTest</w:t>
      </w:r>
      <w:r w:rsidRPr="00D510C2">
        <w:rPr>
          <w:color w:val="000000"/>
          <w:szCs w:val="22"/>
        </w:rPr>
        <w:t>) (žr. 5.1</w:t>
      </w:r>
      <w:r w:rsidR="002478EF" w:rsidRPr="00D510C2">
        <w:rPr>
          <w:color w:val="000000"/>
          <w:szCs w:val="22"/>
        </w:rPr>
        <w:t> </w:t>
      </w:r>
      <w:r w:rsidRPr="00D510C2">
        <w:rPr>
          <w:color w:val="000000"/>
          <w:szCs w:val="22"/>
        </w:rPr>
        <w:t>skyrių).</w:t>
      </w:r>
    </w:p>
    <w:p w14:paraId="3A87FE37" w14:textId="77777777" w:rsidR="00A239E3" w:rsidRPr="00D510C2" w:rsidRDefault="00A239E3" w:rsidP="00EF5448">
      <w:pPr>
        <w:spacing w:line="240" w:lineRule="auto"/>
        <w:rPr>
          <w:color w:val="000000"/>
          <w:szCs w:val="22"/>
        </w:rPr>
      </w:pPr>
    </w:p>
    <w:p w14:paraId="0E3044DF" w14:textId="77777777" w:rsidR="00A239E3" w:rsidRPr="00D510C2" w:rsidRDefault="008F3938" w:rsidP="00EF5448">
      <w:pPr>
        <w:keepNext/>
        <w:keepLines/>
        <w:spacing w:line="240" w:lineRule="auto"/>
        <w:ind w:left="567" w:hanging="567"/>
        <w:rPr>
          <w:b/>
          <w:color w:val="000000"/>
          <w:szCs w:val="22"/>
        </w:rPr>
      </w:pPr>
      <w:r w:rsidRPr="00D510C2">
        <w:rPr>
          <w:b/>
          <w:color w:val="000000"/>
          <w:szCs w:val="22"/>
        </w:rPr>
        <w:t>4.6</w:t>
      </w:r>
      <w:r w:rsidRPr="00D510C2">
        <w:rPr>
          <w:b/>
          <w:color w:val="000000"/>
          <w:szCs w:val="22"/>
        </w:rPr>
        <w:tab/>
        <w:t>Vaisingumas, nėštumo ir žindymo laikotarpis</w:t>
      </w:r>
    </w:p>
    <w:p w14:paraId="6CCEDE06" w14:textId="77777777" w:rsidR="00A239E3" w:rsidRPr="00D510C2" w:rsidRDefault="00A239E3" w:rsidP="00EF5448">
      <w:pPr>
        <w:keepNext/>
        <w:keepLines/>
        <w:spacing w:line="240" w:lineRule="auto"/>
        <w:rPr>
          <w:color w:val="000000"/>
          <w:szCs w:val="22"/>
        </w:rPr>
      </w:pPr>
    </w:p>
    <w:p w14:paraId="5728832A" w14:textId="77777777" w:rsidR="00A239E3" w:rsidRPr="00D510C2" w:rsidRDefault="008F3938" w:rsidP="00EF5448">
      <w:pPr>
        <w:keepNext/>
        <w:spacing w:line="240" w:lineRule="auto"/>
        <w:rPr>
          <w:color w:val="000000"/>
          <w:szCs w:val="22"/>
          <w:u w:val="single"/>
        </w:rPr>
      </w:pPr>
      <w:r w:rsidRPr="00D510C2">
        <w:rPr>
          <w:color w:val="000000"/>
          <w:szCs w:val="22"/>
          <w:u w:val="single"/>
        </w:rPr>
        <w:t>Nėštumas</w:t>
      </w:r>
    </w:p>
    <w:p w14:paraId="483CCD2E" w14:textId="77777777" w:rsidR="00A239E3" w:rsidRPr="00D510C2" w:rsidRDefault="002E551F" w:rsidP="00EF5448">
      <w:pPr>
        <w:spacing w:line="240" w:lineRule="auto"/>
        <w:rPr>
          <w:color w:val="000000"/>
          <w:szCs w:val="22"/>
        </w:rPr>
      </w:pPr>
      <w:r w:rsidRPr="00D510C2">
        <w:rPr>
          <w:szCs w:val="22"/>
          <w:lang w:eastAsia="en-GB"/>
        </w:rPr>
        <w:t>R</w:t>
      </w:r>
      <w:r w:rsidR="00F30EFB" w:rsidRPr="00D510C2">
        <w:rPr>
          <w:szCs w:val="22"/>
          <w:lang w:eastAsia="en-GB"/>
        </w:rPr>
        <w:t>ivaro</w:t>
      </w:r>
      <w:r w:rsidR="00F30EFB" w:rsidRPr="00D510C2">
        <w:rPr>
          <w:iCs/>
          <w:szCs w:val="22"/>
        </w:rPr>
        <w:t>ks</w:t>
      </w:r>
      <w:r w:rsidRPr="00D510C2">
        <w:rPr>
          <w:szCs w:val="22"/>
          <w:lang w:eastAsia="en-GB"/>
        </w:rPr>
        <w:t>aban</w:t>
      </w:r>
      <w:r w:rsidR="002A58E0" w:rsidRPr="00D510C2">
        <w:rPr>
          <w:szCs w:val="22"/>
          <w:lang w:eastAsia="en-GB"/>
        </w:rPr>
        <w:t>o</w:t>
      </w:r>
      <w:r w:rsidR="008F3938" w:rsidRPr="00D510C2">
        <w:rPr>
          <w:color w:val="000000"/>
          <w:szCs w:val="22"/>
        </w:rPr>
        <w:t xml:space="preserve"> saugumas ir veiksmingumas nėštumo metu </w:t>
      </w:r>
      <w:r w:rsidR="0059617F" w:rsidRPr="00D510C2">
        <w:rPr>
          <w:color w:val="000000"/>
          <w:szCs w:val="22"/>
        </w:rPr>
        <w:t xml:space="preserve">neištirti. </w:t>
      </w:r>
      <w:r w:rsidR="008F3938" w:rsidRPr="00D510C2">
        <w:rPr>
          <w:color w:val="000000"/>
          <w:szCs w:val="22"/>
        </w:rPr>
        <w:t>Su gyvūnais atlikti tyrimai parodė toksinį poveikį reprodukcijai (žr. 5.3</w:t>
      </w:r>
      <w:r w:rsidR="00696B56" w:rsidRPr="00D510C2">
        <w:rPr>
          <w:color w:val="000000"/>
          <w:szCs w:val="22"/>
        </w:rPr>
        <w:t> </w:t>
      </w:r>
      <w:r w:rsidR="008F3938" w:rsidRPr="00D510C2">
        <w:rPr>
          <w:color w:val="000000"/>
          <w:szCs w:val="22"/>
        </w:rPr>
        <w:t xml:space="preserve">skyrių). Dėl galimo </w:t>
      </w:r>
      <w:r w:rsidR="008F3938" w:rsidRPr="00D510C2">
        <w:rPr>
          <w:szCs w:val="22"/>
        </w:rPr>
        <w:t>toksinio poveikio reprodukcijai</w:t>
      </w:r>
      <w:r w:rsidR="008F3938" w:rsidRPr="00D510C2">
        <w:rPr>
          <w:color w:val="000000"/>
          <w:szCs w:val="22"/>
        </w:rPr>
        <w:t xml:space="preserve">, būdingos kraujavimo rizikos ir rivaroksabano patekimo per placentą </w:t>
      </w:r>
      <w:r w:rsidR="00C91A93" w:rsidRPr="00D510C2">
        <w:rPr>
          <w:iCs/>
          <w:szCs w:val="22"/>
        </w:rPr>
        <w:t>rivaroks</w:t>
      </w:r>
      <w:r w:rsidRPr="00D510C2">
        <w:rPr>
          <w:iCs/>
          <w:szCs w:val="22"/>
        </w:rPr>
        <w:t>aban</w:t>
      </w:r>
      <w:r w:rsidR="002A58E0" w:rsidRPr="00D510C2">
        <w:rPr>
          <w:iCs/>
          <w:szCs w:val="22"/>
        </w:rPr>
        <w:t>o</w:t>
      </w:r>
      <w:r w:rsidRPr="00D510C2">
        <w:rPr>
          <w:szCs w:val="22"/>
        </w:rPr>
        <w:t xml:space="preserve"> </w:t>
      </w:r>
      <w:r w:rsidR="008F3938" w:rsidRPr="00D510C2">
        <w:rPr>
          <w:color w:val="000000"/>
          <w:szCs w:val="22"/>
        </w:rPr>
        <w:t>negalima vartoti nėštumo metu (žr. 4.3</w:t>
      </w:r>
      <w:r w:rsidR="00F54051" w:rsidRPr="00D510C2">
        <w:rPr>
          <w:color w:val="000000"/>
          <w:szCs w:val="22"/>
        </w:rPr>
        <w:t> </w:t>
      </w:r>
      <w:r w:rsidR="008F3938" w:rsidRPr="00D510C2">
        <w:rPr>
          <w:color w:val="000000"/>
          <w:szCs w:val="22"/>
        </w:rPr>
        <w:t>skyrių).</w:t>
      </w:r>
    </w:p>
    <w:p w14:paraId="5F983F44" w14:textId="77777777" w:rsidR="00A239E3" w:rsidRPr="00D510C2" w:rsidRDefault="008F3938" w:rsidP="00EF5448">
      <w:pPr>
        <w:spacing w:line="240" w:lineRule="auto"/>
        <w:rPr>
          <w:color w:val="000000"/>
          <w:szCs w:val="22"/>
        </w:rPr>
      </w:pPr>
      <w:r w:rsidRPr="00D510C2">
        <w:rPr>
          <w:color w:val="000000"/>
          <w:szCs w:val="22"/>
        </w:rPr>
        <w:t>Vaisingo amžiaus moterys turi stengtis nepastoti gydymo rivaroksabanu metu.</w:t>
      </w:r>
    </w:p>
    <w:p w14:paraId="6EC00092" w14:textId="77777777" w:rsidR="00A239E3" w:rsidRPr="00D510C2" w:rsidRDefault="00A239E3" w:rsidP="00EF5448">
      <w:pPr>
        <w:spacing w:line="240" w:lineRule="auto"/>
        <w:rPr>
          <w:color w:val="000000"/>
          <w:szCs w:val="22"/>
        </w:rPr>
      </w:pPr>
    </w:p>
    <w:p w14:paraId="56E2DE51" w14:textId="77777777" w:rsidR="00A239E3" w:rsidRPr="00D510C2" w:rsidRDefault="008F3938" w:rsidP="00EF5448">
      <w:pPr>
        <w:keepNext/>
        <w:spacing w:line="240" w:lineRule="auto"/>
        <w:rPr>
          <w:color w:val="000000"/>
          <w:szCs w:val="22"/>
          <w:u w:val="single"/>
        </w:rPr>
      </w:pPr>
      <w:r w:rsidRPr="00D510C2">
        <w:rPr>
          <w:color w:val="000000"/>
          <w:szCs w:val="22"/>
          <w:u w:val="single"/>
        </w:rPr>
        <w:t>Žindymas</w:t>
      </w:r>
    </w:p>
    <w:p w14:paraId="5877BE3D" w14:textId="77777777" w:rsidR="00A239E3" w:rsidRPr="00D510C2" w:rsidRDefault="002E551F" w:rsidP="00EF5448">
      <w:pPr>
        <w:spacing w:line="240" w:lineRule="auto"/>
        <w:rPr>
          <w:color w:val="000000"/>
          <w:szCs w:val="22"/>
        </w:rPr>
      </w:pPr>
      <w:r w:rsidRPr="00D510C2">
        <w:rPr>
          <w:szCs w:val="22"/>
          <w:lang w:eastAsia="en-GB"/>
        </w:rPr>
        <w:t>R</w:t>
      </w:r>
      <w:r w:rsidR="00F30EFB" w:rsidRPr="00D510C2">
        <w:rPr>
          <w:szCs w:val="22"/>
          <w:lang w:eastAsia="en-GB"/>
        </w:rPr>
        <w:t>ivaro</w:t>
      </w:r>
      <w:r w:rsidR="00F30EFB" w:rsidRPr="00D510C2">
        <w:rPr>
          <w:iCs/>
          <w:szCs w:val="22"/>
        </w:rPr>
        <w:t>ks</w:t>
      </w:r>
      <w:r w:rsidRPr="00D510C2">
        <w:rPr>
          <w:szCs w:val="22"/>
          <w:lang w:eastAsia="en-GB"/>
        </w:rPr>
        <w:t>aban</w:t>
      </w:r>
      <w:r w:rsidR="00FC1AAE" w:rsidRPr="00D510C2">
        <w:rPr>
          <w:szCs w:val="22"/>
          <w:lang w:eastAsia="en-GB"/>
        </w:rPr>
        <w:t>o</w:t>
      </w:r>
      <w:r w:rsidRPr="00D510C2">
        <w:rPr>
          <w:szCs w:val="22"/>
          <w:lang w:eastAsia="en-GB"/>
        </w:rPr>
        <w:t xml:space="preserve"> </w:t>
      </w:r>
      <w:r w:rsidR="008F3938" w:rsidRPr="00D510C2">
        <w:rPr>
          <w:color w:val="000000"/>
          <w:szCs w:val="22"/>
        </w:rPr>
        <w:t xml:space="preserve">saugumas ir veiksmingumas žindyvėms </w:t>
      </w:r>
      <w:r w:rsidR="00696B56" w:rsidRPr="00D510C2">
        <w:rPr>
          <w:color w:val="000000"/>
          <w:szCs w:val="22"/>
        </w:rPr>
        <w:t xml:space="preserve">neištirti. </w:t>
      </w:r>
      <w:r w:rsidR="008F3938" w:rsidRPr="00D510C2">
        <w:rPr>
          <w:color w:val="000000"/>
          <w:szCs w:val="22"/>
        </w:rPr>
        <w:t xml:space="preserve">Tyrimų su gyvūnais duomenys rodo, kad rivaroksabanas </w:t>
      </w:r>
      <w:r w:rsidR="005976F9" w:rsidRPr="00D510C2">
        <w:rPr>
          <w:color w:val="000000"/>
          <w:szCs w:val="22"/>
        </w:rPr>
        <w:t>išsiskiria į motinos pieną</w:t>
      </w:r>
      <w:r w:rsidR="008F3938" w:rsidRPr="00D510C2">
        <w:rPr>
          <w:color w:val="000000"/>
          <w:szCs w:val="22"/>
        </w:rPr>
        <w:t xml:space="preserve">. Todėl </w:t>
      </w:r>
      <w:r w:rsidR="00C91A93" w:rsidRPr="00D510C2">
        <w:rPr>
          <w:iCs/>
          <w:szCs w:val="22"/>
        </w:rPr>
        <w:t>rivaroks</w:t>
      </w:r>
      <w:r w:rsidR="00FC1AAE" w:rsidRPr="00D510C2">
        <w:rPr>
          <w:iCs/>
          <w:szCs w:val="22"/>
        </w:rPr>
        <w:t>abano</w:t>
      </w:r>
      <w:r w:rsidR="008F3938" w:rsidRPr="00D510C2">
        <w:rPr>
          <w:color w:val="000000"/>
          <w:szCs w:val="22"/>
        </w:rPr>
        <w:t xml:space="preserve"> negalima vartoti žindymo metu (žr. 4.3</w:t>
      </w:r>
      <w:r w:rsidR="004D7C32" w:rsidRPr="00D510C2">
        <w:rPr>
          <w:color w:val="000000"/>
          <w:szCs w:val="22"/>
        </w:rPr>
        <w:t> </w:t>
      </w:r>
      <w:r w:rsidR="008F3938" w:rsidRPr="00D510C2">
        <w:rPr>
          <w:color w:val="000000"/>
          <w:szCs w:val="22"/>
        </w:rPr>
        <w:t>skyrių). Reikia nuspręsti, ar nutraukti žindymą, ar nutraukti</w:t>
      </w:r>
      <w:r w:rsidR="004D7C32" w:rsidRPr="00D510C2">
        <w:rPr>
          <w:color w:val="000000"/>
          <w:szCs w:val="22"/>
        </w:rPr>
        <w:t> </w:t>
      </w:r>
      <w:r w:rsidR="008F3938" w:rsidRPr="00D510C2">
        <w:rPr>
          <w:color w:val="000000"/>
          <w:szCs w:val="22"/>
        </w:rPr>
        <w:t>/</w:t>
      </w:r>
      <w:r w:rsidR="004D7C32" w:rsidRPr="00D510C2">
        <w:rPr>
          <w:color w:val="000000"/>
          <w:szCs w:val="22"/>
        </w:rPr>
        <w:t> </w:t>
      </w:r>
      <w:r w:rsidR="008F3938" w:rsidRPr="00D510C2">
        <w:rPr>
          <w:color w:val="000000"/>
          <w:szCs w:val="22"/>
        </w:rPr>
        <w:t>susilaikyti nuo gydymo vaistiniu preparatu.</w:t>
      </w:r>
    </w:p>
    <w:p w14:paraId="04CA0AD2" w14:textId="77777777" w:rsidR="00A239E3" w:rsidRPr="00D510C2" w:rsidRDefault="00A239E3" w:rsidP="00EF5448">
      <w:pPr>
        <w:spacing w:line="240" w:lineRule="auto"/>
        <w:rPr>
          <w:color w:val="000000"/>
          <w:szCs w:val="22"/>
        </w:rPr>
      </w:pPr>
    </w:p>
    <w:p w14:paraId="560DD9E7" w14:textId="77777777" w:rsidR="00A239E3" w:rsidRPr="00D510C2" w:rsidRDefault="008F3938" w:rsidP="00EF5448">
      <w:pPr>
        <w:keepNext/>
        <w:spacing w:line="240" w:lineRule="auto"/>
        <w:rPr>
          <w:color w:val="000000"/>
          <w:szCs w:val="22"/>
          <w:u w:val="single"/>
        </w:rPr>
      </w:pPr>
      <w:r w:rsidRPr="00D510C2">
        <w:rPr>
          <w:color w:val="000000"/>
          <w:szCs w:val="22"/>
          <w:u w:val="single"/>
        </w:rPr>
        <w:t>Vaisingumas</w:t>
      </w:r>
    </w:p>
    <w:p w14:paraId="6C6D54EC" w14:textId="77777777" w:rsidR="00A239E3" w:rsidRPr="00D510C2" w:rsidRDefault="008F3938" w:rsidP="00EF5448">
      <w:pPr>
        <w:spacing w:line="240" w:lineRule="auto"/>
        <w:rPr>
          <w:color w:val="000000"/>
          <w:szCs w:val="22"/>
        </w:rPr>
      </w:pPr>
      <w:r w:rsidRPr="00D510C2">
        <w:rPr>
          <w:color w:val="000000"/>
          <w:szCs w:val="22"/>
        </w:rPr>
        <w:t>Rivaroksabano poveikį vaisingumui įvertinančių specifinių tyrimų su žmonėmis neatlikta. Žiurkių patelių ir patinų vaisingumo tyrime poveikio nebuvo nustatyta (žr. 5.3</w:t>
      </w:r>
      <w:r w:rsidR="004D7C32" w:rsidRPr="00D510C2">
        <w:rPr>
          <w:color w:val="000000"/>
          <w:szCs w:val="22"/>
        </w:rPr>
        <w:t> </w:t>
      </w:r>
      <w:r w:rsidRPr="00D510C2">
        <w:rPr>
          <w:color w:val="000000"/>
          <w:szCs w:val="22"/>
        </w:rPr>
        <w:t>skyrių).</w:t>
      </w:r>
    </w:p>
    <w:p w14:paraId="395FD20D" w14:textId="77777777" w:rsidR="00A239E3" w:rsidRPr="00D510C2" w:rsidRDefault="00A239E3" w:rsidP="00EF5448">
      <w:pPr>
        <w:spacing w:line="240" w:lineRule="auto"/>
        <w:rPr>
          <w:color w:val="000000"/>
          <w:szCs w:val="22"/>
        </w:rPr>
      </w:pPr>
    </w:p>
    <w:p w14:paraId="2C0A215A" w14:textId="77777777" w:rsidR="00A239E3" w:rsidRPr="00D510C2" w:rsidRDefault="008F3938" w:rsidP="00EF5448">
      <w:pPr>
        <w:keepNext/>
        <w:spacing w:line="240" w:lineRule="auto"/>
        <w:ind w:left="567" w:hanging="567"/>
        <w:rPr>
          <w:b/>
          <w:color w:val="000000"/>
          <w:szCs w:val="22"/>
        </w:rPr>
      </w:pPr>
      <w:r w:rsidRPr="00D510C2">
        <w:rPr>
          <w:b/>
          <w:color w:val="000000"/>
          <w:szCs w:val="22"/>
        </w:rPr>
        <w:t>4.7</w:t>
      </w:r>
      <w:r w:rsidRPr="00D510C2">
        <w:rPr>
          <w:b/>
          <w:color w:val="000000"/>
          <w:szCs w:val="22"/>
        </w:rPr>
        <w:tab/>
        <w:t>Poveikis gebėjimui vairuoti ir valdyti mechanizmus</w:t>
      </w:r>
    </w:p>
    <w:p w14:paraId="1BAE515D" w14:textId="77777777" w:rsidR="00A239E3" w:rsidRPr="00D510C2" w:rsidRDefault="00A239E3" w:rsidP="00EF5448">
      <w:pPr>
        <w:keepNext/>
        <w:spacing w:line="240" w:lineRule="auto"/>
        <w:rPr>
          <w:color w:val="000000"/>
          <w:szCs w:val="22"/>
        </w:rPr>
      </w:pPr>
    </w:p>
    <w:p w14:paraId="09742432" w14:textId="77777777" w:rsidR="00A239E3" w:rsidRPr="00D510C2" w:rsidRDefault="002E551F" w:rsidP="00EF5448">
      <w:pPr>
        <w:spacing w:line="240" w:lineRule="auto"/>
        <w:rPr>
          <w:color w:val="000000"/>
          <w:szCs w:val="22"/>
        </w:rPr>
      </w:pPr>
      <w:r w:rsidRPr="00D510C2">
        <w:rPr>
          <w:szCs w:val="22"/>
          <w:lang w:eastAsia="en-GB"/>
        </w:rPr>
        <w:t>R</w:t>
      </w:r>
      <w:r w:rsidR="000639FF" w:rsidRPr="00D510C2">
        <w:rPr>
          <w:szCs w:val="22"/>
          <w:lang w:eastAsia="en-GB"/>
        </w:rPr>
        <w:t>ivaro</w:t>
      </w:r>
      <w:r w:rsidR="000639FF" w:rsidRPr="00D510C2">
        <w:rPr>
          <w:iCs/>
          <w:szCs w:val="22"/>
        </w:rPr>
        <w:t>ks</w:t>
      </w:r>
      <w:r w:rsidRPr="00D510C2">
        <w:rPr>
          <w:szCs w:val="22"/>
          <w:lang w:eastAsia="en-GB"/>
        </w:rPr>
        <w:t>aban</w:t>
      </w:r>
      <w:r w:rsidR="009C58E9" w:rsidRPr="00D510C2">
        <w:rPr>
          <w:szCs w:val="22"/>
          <w:lang w:eastAsia="en-GB"/>
        </w:rPr>
        <w:t>as</w:t>
      </w:r>
      <w:r w:rsidRPr="00D510C2">
        <w:rPr>
          <w:szCs w:val="22"/>
          <w:lang w:eastAsia="en-GB"/>
        </w:rPr>
        <w:t xml:space="preserve"> </w:t>
      </w:r>
      <w:r w:rsidR="008F3938" w:rsidRPr="00D510C2">
        <w:rPr>
          <w:color w:val="000000"/>
          <w:szCs w:val="22"/>
        </w:rPr>
        <w:t xml:space="preserve">gebėjimą vairuoti ir valdyti mechanizmus veikia silpnai. Buvo gauta pranešimų apie šias nepageidaujamas reakcijas: </w:t>
      </w:r>
      <w:r w:rsidR="00EB367B" w:rsidRPr="00D510C2">
        <w:rPr>
          <w:color w:val="000000"/>
          <w:szCs w:val="22"/>
        </w:rPr>
        <w:t>apalpimą</w:t>
      </w:r>
      <w:r w:rsidR="008F3938" w:rsidRPr="00D510C2">
        <w:rPr>
          <w:color w:val="000000"/>
          <w:szCs w:val="22"/>
        </w:rPr>
        <w:t xml:space="preserve"> (</w:t>
      </w:r>
      <w:r w:rsidR="007B0552" w:rsidRPr="00D510C2">
        <w:rPr>
          <w:color w:val="000000"/>
          <w:szCs w:val="22"/>
        </w:rPr>
        <w:t xml:space="preserve">dažnis: </w:t>
      </w:r>
      <w:r w:rsidR="008F3938" w:rsidRPr="00D510C2">
        <w:rPr>
          <w:color w:val="000000"/>
          <w:szCs w:val="22"/>
        </w:rPr>
        <w:t>nedažn</w:t>
      </w:r>
      <w:r w:rsidR="007B0552" w:rsidRPr="00D510C2">
        <w:rPr>
          <w:color w:val="000000"/>
          <w:szCs w:val="22"/>
        </w:rPr>
        <w:t>i</w:t>
      </w:r>
      <w:r w:rsidR="008F3938" w:rsidRPr="00D510C2">
        <w:rPr>
          <w:color w:val="000000"/>
          <w:szCs w:val="22"/>
        </w:rPr>
        <w:t>) ir svaig</w:t>
      </w:r>
      <w:r w:rsidR="007B0552" w:rsidRPr="00D510C2">
        <w:rPr>
          <w:color w:val="000000"/>
          <w:szCs w:val="22"/>
        </w:rPr>
        <w:t>ulį</w:t>
      </w:r>
      <w:r w:rsidR="008F3938" w:rsidRPr="00D510C2">
        <w:rPr>
          <w:color w:val="000000"/>
          <w:szCs w:val="22"/>
        </w:rPr>
        <w:t xml:space="preserve"> (dažn</w:t>
      </w:r>
      <w:r w:rsidR="007B0552" w:rsidRPr="00D510C2">
        <w:rPr>
          <w:color w:val="000000"/>
          <w:szCs w:val="22"/>
        </w:rPr>
        <w:t>is: dažni</w:t>
      </w:r>
      <w:r w:rsidR="008F3938" w:rsidRPr="00D510C2">
        <w:rPr>
          <w:color w:val="000000"/>
          <w:szCs w:val="22"/>
        </w:rPr>
        <w:t>) (žr. 4.8</w:t>
      </w:r>
      <w:r w:rsidR="007B0552" w:rsidRPr="00D510C2">
        <w:rPr>
          <w:color w:val="000000"/>
          <w:szCs w:val="22"/>
        </w:rPr>
        <w:t> </w:t>
      </w:r>
      <w:r w:rsidR="008F3938" w:rsidRPr="00D510C2">
        <w:rPr>
          <w:color w:val="000000"/>
          <w:szCs w:val="22"/>
        </w:rPr>
        <w:t>skyrių). Pacientams, kuriems pasireiškia šios nepageidaujamos reakcijos, vairuoti ir valdyti mechanizmų negalima.</w:t>
      </w:r>
    </w:p>
    <w:p w14:paraId="479D499C" w14:textId="77777777" w:rsidR="00A239E3" w:rsidRPr="00D510C2" w:rsidRDefault="00A239E3" w:rsidP="00EF5448">
      <w:pPr>
        <w:spacing w:line="240" w:lineRule="auto"/>
        <w:rPr>
          <w:color w:val="000000"/>
          <w:szCs w:val="22"/>
        </w:rPr>
      </w:pPr>
    </w:p>
    <w:p w14:paraId="781DCF65" w14:textId="77777777" w:rsidR="00A239E3" w:rsidRPr="00D510C2" w:rsidRDefault="008F3938" w:rsidP="00EF5448">
      <w:pPr>
        <w:keepNext/>
        <w:spacing w:line="240" w:lineRule="auto"/>
        <w:ind w:left="567" w:hanging="567"/>
        <w:rPr>
          <w:b/>
          <w:color w:val="000000"/>
          <w:szCs w:val="22"/>
        </w:rPr>
      </w:pPr>
      <w:r w:rsidRPr="00D510C2">
        <w:rPr>
          <w:b/>
          <w:color w:val="000000"/>
          <w:szCs w:val="22"/>
        </w:rPr>
        <w:t>4.8</w:t>
      </w:r>
      <w:r w:rsidRPr="00D510C2">
        <w:rPr>
          <w:b/>
          <w:color w:val="000000"/>
          <w:szCs w:val="22"/>
        </w:rPr>
        <w:tab/>
        <w:t>Nepageidaujamas poveikis</w:t>
      </w:r>
    </w:p>
    <w:p w14:paraId="2AAA3AD9" w14:textId="77777777" w:rsidR="00A239E3" w:rsidRPr="00D510C2" w:rsidRDefault="00A239E3" w:rsidP="00EF5448">
      <w:pPr>
        <w:keepNext/>
        <w:keepLines/>
        <w:spacing w:line="240" w:lineRule="auto"/>
        <w:rPr>
          <w:color w:val="000000"/>
          <w:szCs w:val="22"/>
        </w:rPr>
      </w:pPr>
    </w:p>
    <w:p w14:paraId="5FA052B3"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Saugumo </w:t>
      </w:r>
      <w:r w:rsidR="007B0552" w:rsidRPr="00D510C2">
        <w:rPr>
          <w:color w:val="000000"/>
          <w:szCs w:val="22"/>
          <w:u w:val="single"/>
        </w:rPr>
        <w:t xml:space="preserve">duomenų </w:t>
      </w:r>
      <w:r w:rsidRPr="00D510C2">
        <w:rPr>
          <w:color w:val="000000"/>
          <w:szCs w:val="22"/>
          <w:u w:val="single"/>
        </w:rPr>
        <w:t>santrauka</w:t>
      </w:r>
    </w:p>
    <w:p w14:paraId="24917BE3" w14:textId="77777777" w:rsidR="00A97E86" w:rsidRDefault="008F3938" w:rsidP="00EF5448">
      <w:pPr>
        <w:spacing w:line="240" w:lineRule="auto"/>
        <w:rPr>
          <w:szCs w:val="22"/>
        </w:rPr>
      </w:pPr>
      <w:r w:rsidRPr="00D510C2">
        <w:rPr>
          <w:color w:val="000000"/>
          <w:szCs w:val="22"/>
        </w:rPr>
        <w:t xml:space="preserve">Rivaroksabano saugumas buvo tiriamas </w:t>
      </w:r>
      <w:r w:rsidR="00D52CA7" w:rsidRPr="00D510C2">
        <w:rPr>
          <w:color w:val="000000"/>
          <w:szCs w:val="22"/>
        </w:rPr>
        <w:t>tr</w:t>
      </w:r>
      <w:r w:rsidRPr="00D510C2">
        <w:rPr>
          <w:color w:val="000000"/>
          <w:szCs w:val="22"/>
        </w:rPr>
        <w:t>ylikoje</w:t>
      </w:r>
      <w:r w:rsidR="00A97E86" w:rsidRPr="00A97E86">
        <w:t xml:space="preserve"> </w:t>
      </w:r>
      <w:r w:rsidR="00A97E86" w:rsidRPr="00A97E86">
        <w:rPr>
          <w:color w:val="000000"/>
          <w:szCs w:val="22"/>
        </w:rPr>
        <w:t>pagrindinių</w:t>
      </w:r>
      <w:r w:rsidRPr="00D510C2">
        <w:rPr>
          <w:color w:val="000000"/>
          <w:szCs w:val="22"/>
        </w:rPr>
        <w:t xml:space="preserve"> III fazės tyrimų</w:t>
      </w:r>
      <w:r w:rsidR="00846993">
        <w:rPr>
          <w:color w:val="000000"/>
          <w:szCs w:val="22"/>
        </w:rPr>
        <w:t xml:space="preserve"> </w:t>
      </w:r>
      <w:r w:rsidR="00A97E86">
        <w:rPr>
          <w:szCs w:val="22"/>
        </w:rPr>
        <w:t>(žr. 1 lentelę).</w:t>
      </w:r>
    </w:p>
    <w:p w14:paraId="7C4A8BA7" w14:textId="77777777" w:rsidR="00A97E86" w:rsidRDefault="00A97E86" w:rsidP="00EF5448">
      <w:pPr>
        <w:spacing w:line="240" w:lineRule="auto"/>
        <w:rPr>
          <w:szCs w:val="22"/>
        </w:rPr>
      </w:pPr>
    </w:p>
    <w:p w14:paraId="52DC7DDA" w14:textId="1B391A25" w:rsidR="00A239E3" w:rsidRPr="00D510C2" w:rsidRDefault="00A97E86" w:rsidP="00EF5448">
      <w:pPr>
        <w:spacing w:line="240" w:lineRule="auto"/>
        <w:rPr>
          <w:szCs w:val="22"/>
        </w:rPr>
      </w:pPr>
      <w:r w:rsidRPr="00A97E86">
        <w:rPr>
          <w:color w:val="000000"/>
          <w:szCs w:val="22"/>
        </w:rPr>
        <w:t>Iš viso devyniolikoje III fazės tyrimų dalyvavo 69</w:t>
      </w:r>
      <w:r w:rsidR="00F45546">
        <w:rPr>
          <w:color w:val="000000"/>
          <w:szCs w:val="22"/>
        </w:rPr>
        <w:t> </w:t>
      </w:r>
      <w:r w:rsidRPr="00A97E86">
        <w:rPr>
          <w:color w:val="000000"/>
          <w:szCs w:val="22"/>
        </w:rPr>
        <w:t xml:space="preserve">608 suaugę pacientai, ir dviejuose II fazės tyrimuose bei </w:t>
      </w:r>
      <w:r w:rsidR="00EC1A03">
        <w:rPr>
          <w:color w:val="000000"/>
          <w:szCs w:val="22"/>
        </w:rPr>
        <w:t>dviejuose</w:t>
      </w:r>
      <w:r w:rsidRPr="00A97E86">
        <w:rPr>
          <w:color w:val="000000"/>
          <w:szCs w:val="22"/>
        </w:rPr>
        <w:t xml:space="preserve"> III fazės tyrim</w:t>
      </w:r>
      <w:r w:rsidR="00EC1A03">
        <w:rPr>
          <w:color w:val="000000"/>
          <w:szCs w:val="22"/>
        </w:rPr>
        <w:t>uos</w:t>
      </w:r>
      <w:r w:rsidRPr="00A97E86">
        <w:rPr>
          <w:color w:val="000000"/>
          <w:szCs w:val="22"/>
        </w:rPr>
        <w:t xml:space="preserve">e dalyvavo </w:t>
      </w:r>
      <w:r w:rsidR="00EC1A03" w:rsidRPr="00A97E86">
        <w:rPr>
          <w:color w:val="000000"/>
          <w:szCs w:val="22"/>
        </w:rPr>
        <w:t>4</w:t>
      </w:r>
      <w:r w:rsidR="00EC1A03">
        <w:rPr>
          <w:color w:val="000000"/>
          <w:szCs w:val="22"/>
        </w:rPr>
        <w:t>88</w:t>
      </w:r>
      <w:r w:rsidR="00EC1A03" w:rsidRPr="00A97E86">
        <w:rPr>
          <w:color w:val="000000"/>
          <w:szCs w:val="22"/>
        </w:rPr>
        <w:t xml:space="preserve"> </w:t>
      </w:r>
      <w:r w:rsidRPr="00A97E86">
        <w:rPr>
          <w:color w:val="000000"/>
          <w:szCs w:val="22"/>
        </w:rPr>
        <w:t>vaik</w:t>
      </w:r>
      <w:r w:rsidR="00EC1A03">
        <w:rPr>
          <w:color w:val="000000"/>
          <w:szCs w:val="22"/>
        </w:rPr>
        <w:t>ai</w:t>
      </w:r>
      <w:r w:rsidRPr="00A97E86">
        <w:rPr>
          <w:color w:val="000000"/>
          <w:szCs w:val="22"/>
        </w:rPr>
        <w:t xml:space="preserve">, </w:t>
      </w:r>
      <w:r w:rsidR="00B428AF">
        <w:rPr>
          <w:color w:val="000000"/>
          <w:szCs w:val="22"/>
        </w:rPr>
        <w:t xml:space="preserve">kurie </w:t>
      </w:r>
      <w:r w:rsidR="00EC1A03" w:rsidRPr="00A97E86">
        <w:rPr>
          <w:color w:val="000000"/>
          <w:szCs w:val="22"/>
        </w:rPr>
        <w:t>vartoj</w:t>
      </w:r>
      <w:r w:rsidR="00B428AF">
        <w:rPr>
          <w:color w:val="000000"/>
          <w:szCs w:val="22"/>
        </w:rPr>
        <w:t>o</w:t>
      </w:r>
      <w:r w:rsidR="00EC1A03">
        <w:rPr>
          <w:color w:val="000000"/>
          <w:szCs w:val="22"/>
        </w:rPr>
        <w:t xml:space="preserve"> </w:t>
      </w:r>
      <w:r w:rsidRPr="00A97E86">
        <w:rPr>
          <w:color w:val="000000"/>
          <w:szCs w:val="22"/>
        </w:rPr>
        <w:t xml:space="preserve">rivaroksabano. </w:t>
      </w:r>
    </w:p>
    <w:p w14:paraId="6FD4FB85" w14:textId="77777777" w:rsidR="00A239E3" w:rsidRPr="00D510C2" w:rsidRDefault="00A239E3" w:rsidP="00EF5448">
      <w:pPr>
        <w:spacing w:line="240" w:lineRule="auto"/>
        <w:rPr>
          <w:szCs w:val="22"/>
        </w:rPr>
      </w:pPr>
    </w:p>
    <w:p w14:paraId="58C209A9" w14:textId="77777777" w:rsidR="00A239E3" w:rsidRPr="00D510C2" w:rsidRDefault="008F3938" w:rsidP="00EF5448">
      <w:pPr>
        <w:keepNext/>
        <w:keepLines/>
        <w:spacing w:line="240" w:lineRule="auto"/>
        <w:rPr>
          <w:b/>
          <w:szCs w:val="22"/>
        </w:rPr>
      </w:pPr>
      <w:r w:rsidRPr="00D510C2">
        <w:rPr>
          <w:b/>
          <w:szCs w:val="22"/>
        </w:rPr>
        <w:t>1</w:t>
      </w:r>
      <w:r w:rsidR="00B217D3" w:rsidRPr="00D510C2">
        <w:rPr>
          <w:b/>
          <w:szCs w:val="22"/>
        </w:rPr>
        <w:t> </w:t>
      </w:r>
      <w:r w:rsidRPr="00D510C2">
        <w:rPr>
          <w:b/>
          <w:szCs w:val="22"/>
        </w:rPr>
        <w:t>lentelė</w:t>
      </w:r>
      <w:r w:rsidR="00B217D3" w:rsidRPr="00D510C2">
        <w:rPr>
          <w:b/>
          <w:szCs w:val="22"/>
        </w:rPr>
        <w:t>. T</w:t>
      </w:r>
      <w:r w:rsidRPr="00D510C2">
        <w:rPr>
          <w:b/>
          <w:szCs w:val="22"/>
        </w:rPr>
        <w:t xml:space="preserve">irtų pacientų skaičius, </w:t>
      </w:r>
      <w:r w:rsidR="00C14971" w:rsidRPr="00D510C2">
        <w:rPr>
          <w:b/>
          <w:szCs w:val="22"/>
        </w:rPr>
        <w:t>bendra</w:t>
      </w:r>
      <w:r w:rsidRPr="00D510C2">
        <w:rPr>
          <w:b/>
          <w:szCs w:val="22"/>
        </w:rPr>
        <w:t xml:space="preserve"> paros dozė ir </w:t>
      </w:r>
      <w:r w:rsidR="00ED2928" w:rsidRPr="00D510C2">
        <w:rPr>
          <w:b/>
          <w:szCs w:val="22"/>
        </w:rPr>
        <w:t>ilgiausia</w:t>
      </w:r>
      <w:r w:rsidRPr="00D510C2">
        <w:rPr>
          <w:b/>
          <w:szCs w:val="22"/>
        </w:rPr>
        <w:t xml:space="preserve"> gydymo trukmė III fazės </w:t>
      </w:r>
      <w:r w:rsidR="002F2458">
        <w:rPr>
          <w:b/>
          <w:szCs w:val="22"/>
        </w:rPr>
        <w:t xml:space="preserve">suaugusiųjų ir </w:t>
      </w:r>
      <w:r w:rsidR="005058C9">
        <w:rPr>
          <w:b/>
          <w:szCs w:val="22"/>
        </w:rPr>
        <w:t>pacientų vaikų</w:t>
      </w:r>
      <w:r w:rsidR="002F2458">
        <w:rPr>
          <w:b/>
          <w:szCs w:val="22"/>
        </w:rPr>
        <w:t xml:space="preserve"> </w:t>
      </w:r>
      <w:r w:rsidRPr="00D510C2">
        <w:rPr>
          <w:b/>
          <w:szCs w:val="22"/>
        </w:rPr>
        <w:t>tyrimuose</w:t>
      </w:r>
    </w:p>
    <w:tbl>
      <w:tblPr>
        <w:tblW w:w="9297" w:type="dxa"/>
        <w:tblInd w:w="-5" w:type="dxa"/>
        <w:tblLayout w:type="fixed"/>
        <w:tblLook w:val="0000" w:firstRow="0" w:lastRow="0" w:firstColumn="0" w:lastColumn="0" w:noHBand="0" w:noVBand="0"/>
      </w:tblPr>
      <w:tblGrid>
        <w:gridCol w:w="3825"/>
        <w:gridCol w:w="1206"/>
        <w:gridCol w:w="2159"/>
        <w:gridCol w:w="2107"/>
      </w:tblGrid>
      <w:tr w:rsidR="00A239E3" w:rsidRPr="00D510C2" w14:paraId="078B61AB" w14:textId="77777777" w:rsidTr="008D3959">
        <w:trPr>
          <w:tblHeader/>
        </w:trPr>
        <w:tc>
          <w:tcPr>
            <w:tcW w:w="3825" w:type="dxa"/>
            <w:tcBorders>
              <w:top w:val="single" w:sz="4" w:space="0" w:color="000000"/>
              <w:left w:val="single" w:sz="4" w:space="0" w:color="000000"/>
              <w:bottom w:val="single" w:sz="4" w:space="0" w:color="000000"/>
            </w:tcBorders>
          </w:tcPr>
          <w:p w14:paraId="26F98B69" w14:textId="77777777" w:rsidR="00A239E3" w:rsidRPr="00D510C2" w:rsidRDefault="008F3938" w:rsidP="00EF5448">
            <w:pPr>
              <w:keepNext/>
              <w:keepLines/>
              <w:snapToGrid w:val="0"/>
              <w:rPr>
                <w:b/>
                <w:szCs w:val="22"/>
              </w:rPr>
            </w:pPr>
            <w:r w:rsidRPr="00D510C2">
              <w:rPr>
                <w:b/>
                <w:szCs w:val="22"/>
              </w:rPr>
              <w:t>Indikacija</w:t>
            </w:r>
          </w:p>
        </w:tc>
        <w:tc>
          <w:tcPr>
            <w:tcW w:w="1206" w:type="dxa"/>
            <w:tcBorders>
              <w:top w:val="single" w:sz="4" w:space="0" w:color="000000"/>
              <w:left w:val="single" w:sz="4" w:space="0" w:color="000000"/>
              <w:bottom w:val="single" w:sz="4" w:space="0" w:color="000000"/>
            </w:tcBorders>
          </w:tcPr>
          <w:p w14:paraId="4E660E04" w14:textId="77777777" w:rsidR="00A239E3" w:rsidRPr="00D510C2" w:rsidRDefault="008F3938" w:rsidP="00EF5448">
            <w:pPr>
              <w:keepNext/>
              <w:keepLines/>
              <w:snapToGrid w:val="0"/>
              <w:rPr>
                <w:b/>
                <w:szCs w:val="22"/>
              </w:rPr>
            </w:pPr>
            <w:r w:rsidRPr="00D510C2">
              <w:rPr>
                <w:b/>
                <w:szCs w:val="22"/>
              </w:rPr>
              <w:t>Pacientų skaičius*</w:t>
            </w:r>
          </w:p>
        </w:tc>
        <w:tc>
          <w:tcPr>
            <w:tcW w:w="2159" w:type="dxa"/>
            <w:tcBorders>
              <w:top w:val="single" w:sz="4" w:space="0" w:color="000000"/>
              <w:left w:val="single" w:sz="4" w:space="0" w:color="000000"/>
              <w:bottom w:val="single" w:sz="4" w:space="0" w:color="000000"/>
            </w:tcBorders>
          </w:tcPr>
          <w:p w14:paraId="3C34853F" w14:textId="77777777" w:rsidR="00A239E3" w:rsidRPr="00D510C2" w:rsidRDefault="00C14971" w:rsidP="00EF5448">
            <w:pPr>
              <w:keepNext/>
              <w:keepLines/>
              <w:snapToGrid w:val="0"/>
              <w:rPr>
                <w:b/>
                <w:szCs w:val="22"/>
              </w:rPr>
            </w:pPr>
            <w:r w:rsidRPr="00D510C2">
              <w:rPr>
                <w:b/>
                <w:szCs w:val="22"/>
              </w:rPr>
              <w:t>Bendra</w:t>
            </w:r>
            <w:r w:rsidR="008F3938" w:rsidRPr="00D510C2">
              <w:rPr>
                <w:b/>
                <w:szCs w:val="22"/>
              </w:rPr>
              <w:t xml:space="preserve"> paros dozė</w:t>
            </w:r>
          </w:p>
        </w:tc>
        <w:tc>
          <w:tcPr>
            <w:tcW w:w="2107" w:type="dxa"/>
            <w:tcBorders>
              <w:top w:val="single" w:sz="4" w:space="0" w:color="000000"/>
              <w:left w:val="single" w:sz="4" w:space="0" w:color="000000"/>
              <w:bottom w:val="single" w:sz="4" w:space="0" w:color="000000"/>
              <w:right w:val="single" w:sz="4" w:space="0" w:color="000000"/>
            </w:tcBorders>
          </w:tcPr>
          <w:p w14:paraId="45E89AE7" w14:textId="77777777" w:rsidR="00A239E3" w:rsidRPr="00D510C2" w:rsidRDefault="00ED2928" w:rsidP="00EF5448">
            <w:pPr>
              <w:keepNext/>
              <w:keepLines/>
              <w:snapToGrid w:val="0"/>
              <w:rPr>
                <w:b/>
                <w:szCs w:val="22"/>
              </w:rPr>
            </w:pPr>
            <w:r w:rsidRPr="00D510C2">
              <w:rPr>
                <w:b/>
                <w:szCs w:val="22"/>
              </w:rPr>
              <w:t>Ilgiausia</w:t>
            </w:r>
            <w:r w:rsidR="008F3938" w:rsidRPr="00D510C2">
              <w:rPr>
                <w:b/>
                <w:szCs w:val="22"/>
              </w:rPr>
              <w:t xml:space="preserve"> gydymo trukmė</w:t>
            </w:r>
          </w:p>
        </w:tc>
      </w:tr>
      <w:tr w:rsidR="00A239E3" w:rsidRPr="00D510C2" w14:paraId="53CF1BB6" w14:textId="77777777" w:rsidTr="008D3959">
        <w:trPr>
          <w:cantSplit/>
        </w:trPr>
        <w:tc>
          <w:tcPr>
            <w:tcW w:w="3825" w:type="dxa"/>
            <w:tcBorders>
              <w:top w:val="single" w:sz="4" w:space="0" w:color="000000"/>
              <w:left w:val="single" w:sz="4" w:space="0" w:color="000000"/>
              <w:bottom w:val="single" w:sz="4" w:space="0" w:color="000000"/>
            </w:tcBorders>
          </w:tcPr>
          <w:p w14:paraId="092E971F" w14:textId="77777777" w:rsidR="00A239E3" w:rsidRPr="00D510C2" w:rsidRDefault="008F3938" w:rsidP="00EF5448">
            <w:pPr>
              <w:keepNext/>
              <w:keepLines/>
              <w:snapToGrid w:val="0"/>
              <w:rPr>
                <w:szCs w:val="22"/>
              </w:rPr>
            </w:pPr>
            <w:r w:rsidRPr="00D510C2">
              <w:rPr>
                <w:szCs w:val="22"/>
              </w:rPr>
              <w:t>Venų tromboembolijos (VTE) profilaktika suaugusiems pacientams, kuriems atliekama planinė klubo arba kelio sąnario pakeitimo operacija</w:t>
            </w:r>
          </w:p>
        </w:tc>
        <w:tc>
          <w:tcPr>
            <w:tcW w:w="1206" w:type="dxa"/>
            <w:tcBorders>
              <w:top w:val="single" w:sz="4" w:space="0" w:color="000000"/>
              <w:left w:val="single" w:sz="4" w:space="0" w:color="000000"/>
              <w:bottom w:val="single" w:sz="4" w:space="0" w:color="000000"/>
            </w:tcBorders>
          </w:tcPr>
          <w:p w14:paraId="5B682400" w14:textId="77777777" w:rsidR="00A239E3" w:rsidRPr="00D510C2" w:rsidRDefault="008F3938" w:rsidP="00EF5448">
            <w:pPr>
              <w:keepNext/>
              <w:keepLines/>
              <w:snapToGrid w:val="0"/>
              <w:rPr>
                <w:szCs w:val="22"/>
              </w:rPr>
            </w:pPr>
            <w:r w:rsidRPr="00D510C2">
              <w:rPr>
                <w:szCs w:val="22"/>
              </w:rPr>
              <w:t>6 097</w:t>
            </w:r>
          </w:p>
        </w:tc>
        <w:tc>
          <w:tcPr>
            <w:tcW w:w="2159" w:type="dxa"/>
            <w:tcBorders>
              <w:top w:val="single" w:sz="4" w:space="0" w:color="000000"/>
              <w:left w:val="single" w:sz="4" w:space="0" w:color="000000"/>
              <w:bottom w:val="single" w:sz="4" w:space="0" w:color="000000"/>
            </w:tcBorders>
          </w:tcPr>
          <w:p w14:paraId="453A067E" w14:textId="77777777" w:rsidR="00A239E3" w:rsidRPr="00D510C2" w:rsidRDefault="008F3938" w:rsidP="00EF5448">
            <w:pPr>
              <w:keepNext/>
              <w:keepLines/>
              <w:snapToGrid w:val="0"/>
              <w:rPr>
                <w:szCs w:val="22"/>
              </w:rPr>
            </w:pPr>
            <w:r w:rsidRPr="00D510C2">
              <w:rPr>
                <w:szCs w:val="22"/>
              </w:rPr>
              <w:t>10 mg</w:t>
            </w:r>
          </w:p>
        </w:tc>
        <w:tc>
          <w:tcPr>
            <w:tcW w:w="2107" w:type="dxa"/>
            <w:tcBorders>
              <w:top w:val="single" w:sz="4" w:space="0" w:color="000000"/>
              <w:left w:val="single" w:sz="4" w:space="0" w:color="000000"/>
              <w:bottom w:val="single" w:sz="4" w:space="0" w:color="000000"/>
              <w:right w:val="single" w:sz="4" w:space="0" w:color="000000"/>
            </w:tcBorders>
          </w:tcPr>
          <w:p w14:paraId="5E17D83A" w14:textId="77777777" w:rsidR="00A239E3" w:rsidRPr="00D510C2" w:rsidRDefault="008F3938" w:rsidP="00EF5448">
            <w:pPr>
              <w:keepNext/>
              <w:keepLines/>
              <w:snapToGrid w:val="0"/>
              <w:rPr>
                <w:szCs w:val="22"/>
              </w:rPr>
            </w:pPr>
            <w:r w:rsidRPr="00D510C2">
              <w:rPr>
                <w:szCs w:val="22"/>
              </w:rPr>
              <w:t>39</w:t>
            </w:r>
            <w:r w:rsidR="00A26CB4" w:rsidRPr="00D510C2">
              <w:rPr>
                <w:szCs w:val="22"/>
              </w:rPr>
              <w:t> </w:t>
            </w:r>
            <w:r w:rsidRPr="00D510C2">
              <w:rPr>
                <w:szCs w:val="22"/>
              </w:rPr>
              <w:t>paros</w:t>
            </w:r>
          </w:p>
        </w:tc>
      </w:tr>
      <w:tr w:rsidR="00A239E3" w:rsidRPr="00D510C2" w14:paraId="39BB44BF" w14:textId="77777777" w:rsidTr="008D3959">
        <w:trPr>
          <w:cantSplit/>
        </w:trPr>
        <w:tc>
          <w:tcPr>
            <w:tcW w:w="3825" w:type="dxa"/>
            <w:tcBorders>
              <w:top w:val="single" w:sz="4" w:space="0" w:color="000000"/>
              <w:left w:val="single" w:sz="4" w:space="0" w:color="000000"/>
              <w:bottom w:val="single" w:sz="4" w:space="0" w:color="000000"/>
            </w:tcBorders>
          </w:tcPr>
          <w:p w14:paraId="4B66EB82" w14:textId="77777777" w:rsidR="00A239E3" w:rsidRPr="00D510C2" w:rsidRDefault="00681AEB" w:rsidP="00EF5448">
            <w:pPr>
              <w:snapToGrid w:val="0"/>
              <w:rPr>
                <w:szCs w:val="22"/>
              </w:rPr>
            </w:pPr>
            <w:r w:rsidRPr="00D510C2">
              <w:rPr>
                <w:szCs w:val="22"/>
              </w:rPr>
              <w:t>VTE</w:t>
            </w:r>
            <w:r w:rsidR="008F3938" w:rsidRPr="00D510C2">
              <w:rPr>
                <w:szCs w:val="22"/>
              </w:rPr>
              <w:t xml:space="preserve"> profilaktika vidaus ligomis sergantiems pacientams</w:t>
            </w:r>
          </w:p>
        </w:tc>
        <w:tc>
          <w:tcPr>
            <w:tcW w:w="1206" w:type="dxa"/>
            <w:tcBorders>
              <w:top w:val="single" w:sz="4" w:space="0" w:color="000000"/>
              <w:left w:val="single" w:sz="4" w:space="0" w:color="000000"/>
              <w:bottom w:val="single" w:sz="4" w:space="0" w:color="000000"/>
            </w:tcBorders>
          </w:tcPr>
          <w:p w14:paraId="4665C4A0" w14:textId="77777777" w:rsidR="00A239E3" w:rsidRPr="00D510C2" w:rsidRDefault="008F3938" w:rsidP="00EF5448">
            <w:pPr>
              <w:snapToGrid w:val="0"/>
              <w:rPr>
                <w:szCs w:val="22"/>
              </w:rPr>
            </w:pPr>
            <w:r w:rsidRPr="00D510C2">
              <w:rPr>
                <w:szCs w:val="22"/>
              </w:rPr>
              <w:t>3 997</w:t>
            </w:r>
          </w:p>
        </w:tc>
        <w:tc>
          <w:tcPr>
            <w:tcW w:w="2159" w:type="dxa"/>
            <w:tcBorders>
              <w:top w:val="single" w:sz="4" w:space="0" w:color="000000"/>
              <w:left w:val="single" w:sz="4" w:space="0" w:color="000000"/>
              <w:bottom w:val="single" w:sz="4" w:space="0" w:color="000000"/>
            </w:tcBorders>
          </w:tcPr>
          <w:p w14:paraId="49350544" w14:textId="77777777" w:rsidR="00A239E3" w:rsidRPr="00D510C2" w:rsidRDefault="008F3938" w:rsidP="00EF5448">
            <w:pPr>
              <w:snapToGrid w:val="0"/>
              <w:rPr>
                <w:szCs w:val="22"/>
              </w:rPr>
            </w:pPr>
            <w:r w:rsidRPr="00D510C2">
              <w:rPr>
                <w:szCs w:val="22"/>
              </w:rPr>
              <w:t>10 mg</w:t>
            </w:r>
          </w:p>
        </w:tc>
        <w:tc>
          <w:tcPr>
            <w:tcW w:w="2107" w:type="dxa"/>
            <w:tcBorders>
              <w:top w:val="single" w:sz="4" w:space="0" w:color="000000"/>
              <w:left w:val="single" w:sz="4" w:space="0" w:color="000000"/>
              <w:bottom w:val="single" w:sz="4" w:space="0" w:color="000000"/>
              <w:right w:val="single" w:sz="4" w:space="0" w:color="000000"/>
            </w:tcBorders>
          </w:tcPr>
          <w:p w14:paraId="1217E510" w14:textId="77777777" w:rsidR="00A239E3" w:rsidRPr="00D510C2" w:rsidRDefault="008F3938" w:rsidP="00EF5448">
            <w:pPr>
              <w:snapToGrid w:val="0"/>
              <w:rPr>
                <w:szCs w:val="22"/>
              </w:rPr>
            </w:pPr>
            <w:r w:rsidRPr="00D510C2">
              <w:rPr>
                <w:szCs w:val="22"/>
              </w:rPr>
              <w:t>39</w:t>
            </w:r>
            <w:r w:rsidR="00A26CB4" w:rsidRPr="00D510C2">
              <w:rPr>
                <w:szCs w:val="22"/>
              </w:rPr>
              <w:t> </w:t>
            </w:r>
            <w:r w:rsidRPr="00D510C2">
              <w:rPr>
                <w:szCs w:val="22"/>
              </w:rPr>
              <w:t>paros</w:t>
            </w:r>
          </w:p>
        </w:tc>
      </w:tr>
      <w:tr w:rsidR="00A239E3" w:rsidRPr="00D510C2" w14:paraId="354ABF93" w14:textId="77777777" w:rsidTr="008D3959">
        <w:trPr>
          <w:cantSplit/>
        </w:trPr>
        <w:tc>
          <w:tcPr>
            <w:tcW w:w="3825" w:type="dxa"/>
            <w:tcBorders>
              <w:top w:val="single" w:sz="4" w:space="0" w:color="000000"/>
              <w:left w:val="single" w:sz="4" w:space="0" w:color="000000"/>
              <w:bottom w:val="single" w:sz="4" w:space="0" w:color="000000"/>
            </w:tcBorders>
          </w:tcPr>
          <w:p w14:paraId="60491420" w14:textId="77777777" w:rsidR="00A239E3" w:rsidRPr="00D510C2" w:rsidRDefault="00681AEB" w:rsidP="00EF5448">
            <w:pPr>
              <w:snapToGrid w:val="0"/>
              <w:rPr>
                <w:szCs w:val="22"/>
              </w:rPr>
            </w:pPr>
            <w:r w:rsidRPr="00D510C2">
              <w:rPr>
                <w:szCs w:val="22"/>
              </w:rPr>
              <w:lastRenderedPageBreak/>
              <w:t>Giliųjų venų trombozės (</w:t>
            </w:r>
            <w:r w:rsidR="008F3938" w:rsidRPr="00D510C2">
              <w:rPr>
                <w:szCs w:val="22"/>
              </w:rPr>
              <w:t>GVT</w:t>
            </w:r>
            <w:r w:rsidRPr="00D510C2">
              <w:rPr>
                <w:szCs w:val="22"/>
              </w:rPr>
              <w:t>)</w:t>
            </w:r>
            <w:r w:rsidR="008F3938" w:rsidRPr="00D510C2">
              <w:rPr>
                <w:szCs w:val="22"/>
              </w:rPr>
              <w:t xml:space="preserve">, </w:t>
            </w:r>
            <w:r w:rsidRPr="00D510C2">
              <w:rPr>
                <w:szCs w:val="22"/>
              </w:rPr>
              <w:t>plaučių embolijos (</w:t>
            </w:r>
            <w:r w:rsidR="008F3938" w:rsidRPr="00D510C2">
              <w:rPr>
                <w:szCs w:val="22"/>
              </w:rPr>
              <w:t>PE</w:t>
            </w:r>
            <w:r w:rsidRPr="00D510C2">
              <w:rPr>
                <w:szCs w:val="22"/>
              </w:rPr>
              <w:t>)</w:t>
            </w:r>
            <w:r w:rsidR="008F3938" w:rsidRPr="00D510C2">
              <w:rPr>
                <w:szCs w:val="22"/>
              </w:rPr>
              <w:t xml:space="preserve"> gydymas ir pasikartojimo profilaktika</w:t>
            </w:r>
          </w:p>
        </w:tc>
        <w:tc>
          <w:tcPr>
            <w:tcW w:w="1206" w:type="dxa"/>
            <w:tcBorders>
              <w:top w:val="single" w:sz="4" w:space="0" w:color="000000"/>
              <w:left w:val="single" w:sz="4" w:space="0" w:color="000000"/>
              <w:bottom w:val="single" w:sz="4" w:space="0" w:color="000000"/>
            </w:tcBorders>
          </w:tcPr>
          <w:p w14:paraId="6E95E710" w14:textId="77777777" w:rsidR="00A239E3" w:rsidRPr="00D510C2" w:rsidRDefault="008F3938" w:rsidP="00EF5448">
            <w:pPr>
              <w:snapToGrid w:val="0"/>
              <w:rPr>
                <w:szCs w:val="22"/>
              </w:rPr>
            </w:pPr>
            <w:r w:rsidRPr="00D510C2">
              <w:rPr>
                <w:szCs w:val="22"/>
              </w:rPr>
              <w:t>6 790</w:t>
            </w:r>
          </w:p>
        </w:tc>
        <w:tc>
          <w:tcPr>
            <w:tcW w:w="2159" w:type="dxa"/>
            <w:tcBorders>
              <w:top w:val="single" w:sz="4" w:space="0" w:color="000000"/>
              <w:left w:val="single" w:sz="4" w:space="0" w:color="000000"/>
              <w:bottom w:val="single" w:sz="4" w:space="0" w:color="000000"/>
            </w:tcBorders>
          </w:tcPr>
          <w:p w14:paraId="07CE500B" w14:textId="77777777" w:rsidR="00A239E3" w:rsidRPr="00D510C2" w:rsidRDefault="008F3938" w:rsidP="00EF5448">
            <w:pPr>
              <w:snapToGrid w:val="0"/>
              <w:rPr>
                <w:szCs w:val="22"/>
              </w:rPr>
            </w:pPr>
            <w:r w:rsidRPr="00D510C2">
              <w:rPr>
                <w:szCs w:val="22"/>
              </w:rPr>
              <w:t>1</w:t>
            </w:r>
            <w:r w:rsidR="00985436" w:rsidRPr="00D510C2">
              <w:rPr>
                <w:szCs w:val="22"/>
              </w:rPr>
              <w:noBreakHyphen/>
            </w:r>
            <w:r w:rsidRPr="00D510C2">
              <w:rPr>
                <w:szCs w:val="22"/>
              </w:rPr>
              <w:t>21</w:t>
            </w:r>
            <w:r w:rsidR="00C04226" w:rsidRPr="00D510C2">
              <w:rPr>
                <w:szCs w:val="22"/>
              </w:rPr>
              <w:t> </w:t>
            </w:r>
            <w:r w:rsidRPr="00D510C2">
              <w:rPr>
                <w:szCs w:val="22"/>
              </w:rPr>
              <w:t>para: 30 mg</w:t>
            </w:r>
          </w:p>
          <w:p w14:paraId="10E179F6" w14:textId="77777777" w:rsidR="00A239E3" w:rsidRPr="00D510C2" w:rsidRDefault="008F3938" w:rsidP="00EF5448">
            <w:pPr>
              <w:rPr>
                <w:szCs w:val="22"/>
              </w:rPr>
            </w:pPr>
            <w:r w:rsidRPr="00D510C2">
              <w:rPr>
                <w:szCs w:val="22"/>
              </w:rPr>
              <w:t>22</w:t>
            </w:r>
            <w:r w:rsidR="00C04226" w:rsidRPr="00D510C2">
              <w:rPr>
                <w:szCs w:val="22"/>
              </w:rPr>
              <w:t> </w:t>
            </w:r>
            <w:r w:rsidRPr="00D510C2">
              <w:rPr>
                <w:szCs w:val="22"/>
              </w:rPr>
              <w:t>para ir vėliau: 20 mg</w:t>
            </w:r>
          </w:p>
          <w:p w14:paraId="35107C2E" w14:textId="77777777" w:rsidR="00A239E3" w:rsidRPr="00D510C2" w:rsidRDefault="008F3938" w:rsidP="00EF5448">
            <w:pPr>
              <w:rPr>
                <w:szCs w:val="22"/>
              </w:rPr>
            </w:pPr>
            <w:r w:rsidRPr="00D510C2">
              <w:rPr>
                <w:szCs w:val="22"/>
              </w:rPr>
              <w:t>Ne anksčiau kaip po 6 mėnesių: 10 mg arba 20 mg</w:t>
            </w:r>
          </w:p>
        </w:tc>
        <w:tc>
          <w:tcPr>
            <w:tcW w:w="2107" w:type="dxa"/>
            <w:tcBorders>
              <w:top w:val="single" w:sz="4" w:space="0" w:color="000000"/>
              <w:left w:val="single" w:sz="4" w:space="0" w:color="000000"/>
              <w:bottom w:val="single" w:sz="4" w:space="0" w:color="000000"/>
              <w:right w:val="single" w:sz="4" w:space="0" w:color="000000"/>
            </w:tcBorders>
          </w:tcPr>
          <w:p w14:paraId="5478B1D3" w14:textId="77777777" w:rsidR="00A239E3" w:rsidRPr="00D510C2" w:rsidRDefault="008F3938" w:rsidP="00EF5448">
            <w:pPr>
              <w:snapToGrid w:val="0"/>
              <w:rPr>
                <w:szCs w:val="22"/>
              </w:rPr>
            </w:pPr>
            <w:r w:rsidRPr="00D510C2">
              <w:rPr>
                <w:szCs w:val="22"/>
              </w:rPr>
              <w:t>21</w:t>
            </w:r>
            <w:r w:rsidR="00A26CB4" w:rsidRPr="00D510C2">
              <w:rPr>
                <w:szCs w:val="22"/>
              </w:rPr>
              <w:t> </w:t>
            </w:r>
            <w:r w:rsidRPr="00D510C2">
              <w:rPr>
                <w:szCs w:val="22"/>
              </w:rPr>
              <w:t>mėnuo</w:t>
            </w:r>
          </w:p>
        </w:tc>
      </w:tr>
      <w:tr w:rsidR="00371097" w:rsidRPr="00D510C2" w14:paraId="7EB2AD0A" w14:textId="77777777" w:rsidTr="008D3959">
        <w:trPr>
          <w:cantSplit/>
        </w:trPr>
        <w:tc>
          <w:tcPr>
            <w:tcW w:w="3825" w:type="dxa"/>
            <w:tcBorders>
              <w:top w:val="single" w:sz="4" w:space="0" w:color="000000"/>
              <w:left w:val="single" w:sz="4" w:space="0" w:color="000000"/>
              <w:bottom w:val="single" w:sz="4" w:space="0" w:color="000000"/>
            </w:tcBorders>
          </w:tcPr>
          <w:p w14:paraId="0FA42EAA" w14:textId="77777777" w:rsidR="002F2458" w:rsidRPr="00D510C2" w:rsidRDefault="00371097" w:rsidP="005058C9">
            <w:pPr>
              <w:snapToGrid w:val="0"/>
              <w:rPr>
                <w:szCs w:val="22"/>
              </w:rPr>
            </w:pPr>
            <w:r w:rsidRPr="00D510C2">
              <w:rPr>
                <w:szCs w:val="22"/>
              </w:rPr>
              <w:t>VTE</w:t>
            </w:r>
            <w:r>
              <w:rPr>
                <w:szCs w:val="22"/>
              </w:rPr>
              <w:t xml:space="preserve"> gydym</w:t>
            </w:r>
            <w:r w:rsidR="002F2458">
              <w:rPr>
                <w:szCs w:val="22"/>
              </w:rPr>
              <w:t>as</w:t>
            </w:r>
            <w:r>
              <w:rPr>
                <w:szCs w:val="22"/>
              </w:rPr>
              <w:t xml:space="preserve"> ir </w:t>
            </w:r>
            <w:r w:rsidR="002F2458">
              <w:rPr>
                <w:szCs w:val="22"/>
              </w:rPr>
              <w:t xml:space="preserve">VTE pasikartojimo </w:t>
            </w:r>
            <w:r>
              <w:rPr>
                <w:szCs w:val="22"/>
              </w:rPr>
              <w:t>profilaktik</w:t>
            </w:r>
            <w:r w:rsidR="002F2458">
              <w:rPr>
                <w:szCs w:val="22"/>
              </w:rPr>
              <w:t>a</w:t>
            </w:r>
            <w:r w:rsidR="002F2458" w:rsidRPr="002F2458">
              <w:rPr>
                <w:szCs w:val="22"/>
              </w:rPr>
              <w:t xml:space="preserve"> naujagimiams ir jaunesniems nei 18 metų vaikams </w:t>
            </w:r>
            <w:r w:rsidR="005058C9">
              <w:rPr>
                <w:szCs w:val="22"/>
              </w:rPr>
              <w:t xml:space="preserve">pradėjus </w:t>
            </w:r>
            <w:r w:rsidR="002F2458" w:rsidRPr="002F2458">
              <w:rPr>
                <w:szCs w:val="22"/>
              </w:rPr>
              <w:t>standartin</w:t>
            </w:r>
            <w:r w:rsidR="005058C9">
              <w:rPr>
                <w:szCs w:val="22"/>
              </w:rPr>
              <w:t>į</w:t>
            </w:r>
            <w:r w:rsidR="002F2458" w:rsidRPr="002F2458">
              <w:rPr>
                <w:szCs w:val="22"/>
              </w:rPr>
              <w:t xml:space="preserve"> antikoaguliacin</w:t>
            </w:r>
            <w:r w:rsidR="005058C9">
              <w:rPr>
                <w:szCs w:val="22"/>
              </w:rPr>
              <w:t>į</w:t>
            </w:r>
            <w:r w:rsidR="002F2458" w:rsidRPr="002F2458">
              <w:rPr>
                <w:szCs w:val="22"/>
              </w:rPr>
              <w:t xml:space="preserve"> gydym</w:t>
            </w:r>
            <w:r w:rsidR="005058C9">
              <w:rPr>
                <w:szCs w:val="22"/>
              </w:rPr>
              <w:t>ą</w:t>
            </w:r>
          </w:p>
        </w:tc>
        <w:tc>
          <w:tcPr>
            <w:tcW w:w="1206" w:type="dxa"/>
            <w:tcBorders>
              <w:top w:val="single" w:sz="4" w:space="0" w:color="000000"/>
              <w:left w:val="single" w:sz="4" w:space="0" w:color="000000"/>
              <w:bottom w:val="single" w:sz="4" w:space="0" w:color="000000"/>
            </w:tcBorders>
          </w:tcPr>
          <w:p w14:paraId="289EF571" w14:textId="77777777" w:rsidR="00371097" w:rsidRPr="00D510C2" w:rsidRDefault="00371097" w:rsidP="00EF5448">
            <w:pPr>
              <w:snapToGrid w:val="0"/>
              <w:rPr>
                <w:szCs w:val="22"/>
              </w:rPr>
            </w:pPr>
            <w:r>
              <w:rPr>
                <w:szCs w:val="22"/>
              </w:rPr>
              <w:t>329</w:t>
            </w:r>
          </w:p>
        </w:tc>
        <w:tc>
          <w:tcPr>
            <w:tcW w:w="2159" w:type="dxa"/>
            <w:tcBorders>
              <w:top w:val="single" w:sz="4" w:space="0" w:color="000000"/>
              <w:left w:val="single" w:sz="4" w:space="0" w:color="000000"/>
              <w:bottom w:val="single" w:sz="4" w:space="0" w:color="000000"/>
            </w:tcBorders>
          </w:tcPr>
          <w:p w14:paraId="753AC70A" w14:textId="77777777" w:rsidR="00371097" w:rsidRPr="00D510C2" w:rsidRDefault="002F2458" w:rsidP="002F2458">
            <w:pPr>
              <w:snapToGrid w:val="0"/>
              <w:rPr>
                <w:szCs w:val="22"/>
              </w:rPr>
            </w:pPr>
            <w:r w:rsidRPr="002F2458">
              <w:rPr>
                <w:szCs w:val="22"/>
              </w:rPr>
              <w:t xml:space="preserve">Kūno svorio koreguota dozė, kad būtų pasiekta panaši ekspozicija, kaip ir suaugusiesiems, gydomiems </w:t>
            </w:r>
            <w:r>
              <w:rPr>
                <w:szCs w:val="22"/>
              </w:rPr>
              <w:t>G</w:t>
            </w:r>
            <w:r w:rsidRPr="002F2458">
              <w:rPr>
                <w:szCs w:val="22"/>
              </w:rPr>
              <w:t>VT 20 mg rivaroksaban</w:t>
            </w:r>
            <w:r>
              <w:rPr>
                <w:szCs w:val="22"/>
              </w:rPr>
              <w:t>u</w:t>
            </w:r>
            <w:r w:rsidRPr="002F2458">
              <w:rPr>
                <w:szCs w:val="22"/>
              </w:rPr>
              <w:t xml:space="preserve"> kartą per parą.</w:t>
            </w:r>
          </w:p>
        </w:tc>
        <w:tc>
          <w:tcPr>
            <w:tcW w:w="2107" w:type="dxa"/>
            <w:tcBorders>
              <w:top w:val="single" w:sz="4" w:space="0" w:color="000000"/>
              <w:left w:val="single" w:sz="4" w:space="0" w:color="000000"/>
              <w:bottom w:val="single" w:sz="4" w:space="0" w:color="000000"/>
              <w:right w:val="single" w:sz="4" w:space="0" w:color="000000"/>
            </w:tcBorders>
          </w:tcPr>
          <w:p w14:paraId="6AF2C669" w14:textId="77777777" w:rsidR="00371097" w:rsidRPr="00D510C2" w:rsidRDefault="00371097" w:rsidP="00EF5448">
            <w:pPr>
              <w:snapToGrid w:val="0"/>
              <w:rPr>
                <w:szCs w:val="22"/>
              </w:rPr>
            </w:pPr>
            <w:r>
              <w:rPr>
                <w:szCs w:val="22"/>
              </w:rPr>
              <w:t>12 mėnesių</w:t>
            </w:r>
          </w:p>
        </w:tc>
      </w:tr>
      <w:tr w:rsidR="00A239E3" w:rsidRPr="00D510C2" w14:paraId="77A9959A" w14:textId="77777777" w:rsidTr="008D3959">
        <w:trPr>
          <w:cantSplit/>
          <w:trHeight w:val="1226"/>
        </w:trPr>
        <w:tc>
          <w:tcPr>
            <w:tcW w:w="3825" w:type="dxa"/>
            <w:tcBorders>
              <w:top w:val="single" w:sz="4" w:space="0" w:color="000000"/>
              <w:left w:val="single" w:sz="4" w:space="0" w:color="000000"/>
              <w:bottom w:val="single" w:sz="4" w:space="0" w:color="000000"/>
            </w:tcBorders>
          </w:tcPr>
          <w:p w14:paraId="27A5656D" w14:textId="77777777" w:rsidR="00A239E3" w:rsidRPr="00D510C2" w:rsidRDefault="008F3938" w:rsidP="00EF5448">
            <w:pPr>
              <w:snapToGrid w:val="0"/>
              <w:rPr>
                <w:szCs w:val="22"/>
              </w:rPr>
            </w:pPr>
            <w:r w:rsidRPr="00D510C2">
              <w:rPr>
                <w:szCs w:val="22"/>
              </w:rPr>
              <w:t xml:space="preserve">Insulto ir sisteminės embolijos profilaktika pacientams, kuriems yra </w:t>
            </w:r>
            <w:r w:rsidRPr="00D510C2">
              <w:rPr>
                <w:color w:val="000000"/>
                <w:szCs w:val="22"/>
              </w:rPr>
              <w:t xml:space="preserve">su vožtuvų liga nesusijęs </w:t>
            </w:r>
            <w:r w:rsidRPr="00D510C2">
              <w:rPr>
                <w:szCs w:val="22"/>
              </w:rPr>
              <w:t>prieširdžių virpėjimas</w:t>
            </w:r>
          </w:p>
        </w:tc>
        <w:tc>
          <w:tcPr>
            <w:tcW w:w="1206" w:type="dxa"/>
            <w:tcBorders>
              <w:top w:val="single" w:sz="4" w:space="0" w:color="000000"/>
              <w:left w:val="single" w:sz="4" w:space="0" w:color="000000"/>
              <w:bottom w:val="single" w:sz="4" w:space="0" w:color="000000"/>
            </w:tcBorders>
          </w:tcPr>
          <w:p w14:paraId="0F30C5C4" w14:textId="77777777" w:rsidR="00A239E3" w:rsidRPr="00D510C2" w:rsidRDefault="008F3938" w:rsidP="00EF5448">
            <w:pPr>
              <w:snapToGrid w:val="0"/>
              <w:rPr>
                <w:szCs w:val="22"/>
              </w:rPr>
            </w:pPr>
            <w:r w:rsidRPr="00D510C2">
              <w:rPr>
                <w:szCs w:val="22"/>
              </w:rPr>
              <w:t>7 750</w:t>
            </w:r>
          </w:p>
        </w:tc>
        <w:tc>
          <w:tcPr>
            <w:tcW w:w="2159" w:type="dxa"/>
            <w:tcBorders>
              <w:top w:val="single" w:sz="4" w:space="0" w:color="000000"/>
              <w:left w:val="single" w:sz="4" w:space="0" w:color="000000"/>
              <w:bottom w:val="single" w:sz="4" w:space="0" w:color="000000"/>
            </w:tcBorders>
          </w:tcPr>
          <w:p w14:paraId="5D1FA866" w14:textId="77777777" w:rsidR="00A239E3" w:rsidRPr="00D510C2" w:rsidRDefault="008F3938" w:rsidP="00EF5448">
            <w:pPr>
              <w:snapToGrid w:val="0"/>
              <w:rPr>
                <w:szCs w:val="22"/>
              </w:rPr>
            </w:pPr>
            <w:r w:rsidRPr="00D510C2">
              <w:rPr>
                <w:szCs w:val="22"/>
              </w:rPr>
              <w:t>20 mg</w:t>
            </w:r>
          </w:p>
        </w:tc>
        <w:tc>
          <w:tcPr>
            <w:tcW w:w="2107" w:type="dxa"/>
            <w:tcBorders>
              <w:top w:val="single" w:sz="4" w:space="0" w:color="000000"/>
              <w:left w:val="single" w:sz="4" w:space="0" w:color="000000"/>
              <w:bottom w:val="single" w:sz="4" w:space="0" w:color="000000"/>
              <w:right w:val="single" w:sz="4" w:space="0" w:color="000000"/>
            </w:tcBorders>
          </w:tcPr>
          <w:p w14:paraId="228C33BD" w14:textId="77777777" w:rsidR="00A239E3" w:rsidRPr="00D510C2" w:rsidRDefault="008F3938" w:rsidP="00EF5448">
            <w:pPr>
              <w:snapToGrid w:val="0"/>
              <w:rPr>
                <w:szCs w:val="22"/>
              </w:rPr>
            </w:pPr>
            <w:r w:rsidRPr="00D510C2">
              <w:rPr>
                <w:szCs w:val="22"/>
              </w:rPr>
              <w:t>41</w:t>
            </w:r>
            <w:r w:rsidR="00A26CB4" w:rsidRPr="00D510C2">
              <w:rPr>
                <w:szCs w:val="22"/>
              </w:rPr>
              <w:t> </w:t>
            </w:r>
            <w:r w:rsidRPr="00D510C2">
              <w:rPr>
                <w:szCs w:val="22"/>
              </w:rPr>
              <w:t>mėnuo</w:t>
            </w:r>
          </w:p>
        </w:tc>
      </w:tr>
      <w:tr w:rsidR="00A239E3" w:rsidRPr="00D510C2" w14:paraId="72332B09" w14:textId="77777777" w:rsidTr="008D3959">
        <w:trPr>
          <w:cantSplit/>
        </w:trPr>
        <w:tc>
          <w:tcPr>
            <w:tcW w:w="3825" w:type="dxa"/>
            <w:tcBorders>
              <w:top w:val="single" w:sz="4" w:space="0" w:color="000000"/>
              <w:left w:val="single" w:sz="4" w:space="0" w:color="000000"/>
              <w:bottom w:val="single" w:sz="4" w:space="0" w:color="000000"/>
            </w:tcBorders>
          </w:tcPr>
          <w:p w14:paraId="3FDD1AC6" w14:textId="77777777" w:rsidR="00A239E3" w:rsidRPr="00D510C2" w:rsidRDefault="008F3938" w:rsidP="00EF5448">
            <w:pPr>
              <w:snapToGrid w:val="0"/>
              <w:rPr>
                <w:szCs w:val="22"/>
              </w:rPr>
            </w:pPr>
            <w:r w:rsidRPr="00D510C2">
              <w:rPr>
                <w:szCs w:val="22"/>
              </w:rPr>
              <w:t>Aterotrombozinių reiškinių profilaktika pacientams, patyrusiems ŪKS</w:t>
            </w:r>
          </w:p>
        </w:tc>
        <w:tc>
          <w:tcPr>
            <w:tcW w:w="1206" w:type="dxa"/>
            <w:tcBorders>
              <w:top w:val="single" w:sz="4" w:space="0" w:color="000000"/>
              <w:left w:val="single" w:sz="4" w:space="0" w:color="000000"/>
              <w:bottom w:val="single" w:sz="4" w:space="0" w:color="000000"/>
            </w:tcBorders>
          </w:tcPr>
          <w:p w14:paraId="2058F214" w14:textId="77777777" w:rsidR="00A239E3" w:rsidRPr="00D510C2" w:rsidRDefault="008F3938" w:rsidP="00EF5448">
            <w:pPr>
              <w:snapToGrid w:val="0"/>
              <w:rPr>
                <w:szCs w:val="22"/>
              </w:rPr>
            </w:pPr>
            <w:r w:rsidRPr="00D510C2">
              <w:rPr>
                <w:szCs w:val="22"/>
              </w:rPr>
              <w:t>10 225</w:t>
            </w:r>
          </w:p>
        </w:tc>
        <w:tc>
          <w:tcPr>
            <w:tcW w:w="2159" w:type="dxa"/>
            <w:tcBorders>
              <w:top w:val="single" w:sz="4" w:space="0" w:color="000000"/>
              <w:left w:val="single" w:sz="4" w:space="0" w:color="000000"/>
              <w:bottom w:val="single" w:sz="4" w:space="0" w:color="000000"/>
            </w:tcBorders>
          </w:tcPr>
          <w:p w14:paraId="0F4B9C12" w14:textId="77777777" w:rsidR="00A239E3" w:rsidRPr="00D510C2" w:rsidRDefault="008F3938" w:rsidP="00EF5448">
            <w:pPr>
              <w:snapToGrid w:val="0"/>
              <w:rPr>
                <w:szCs w:val="22"/>
              </w:rPr>
            </w:pPr>
            <w:r w:rsidRPr="00D510C2">
              <w:rPr>
                <w:szCs w:val="22"/>
              </w:rPr>
              <w:t>Atitinkamai 5 mg arba 10 mg, kartu vartojant acetilsalicilo rūgšties, arba acetilsalicilo rūgšties ir klopidogrelio arba tiklopidino</w:t>
            </w:r>
          </w:p>
        </w:tc>
        <w:tc>
          <w:tcPr>
            <w:tcW w:w="2107" w:type="dxa"/>
            <w:tcBorders>
              <w:top w:val="single" w:sz="4" w:space="0" w:color="000000"/>
              <w:left w:val="single" w:sz="4" w:space="0" w:color="000000"/>
              <w:bottom w:val="single" w:sz="4" w:space="0" w:color="000000"/>
              <w:right w:val="single" w:sz="4" w:space="0" w:color="000000"/>
            </w:tcBorders>
          </w:tcPr>
          <w:p w14:paraId="62AF17DB" w14:textId="77777777" w:rsidR="00A239E3" w:rsidRPr="00D510C2" w:rsidRDefault="008F3938" w:rsidP="00EF5448">
            <w:pPr>
              <w:snapToGrid w:val="0"/>
              <w:rPr>
                <w:szCs w:val="22"/>
              </w:rPr>
            </w:pPr>
            <w:r w:rsidRPr="00D510C2">
              <w:rPr>
                <w:szCs w:val="22"/>
              </w:rPr>
              <w:t>31</w:t>
            </w:r>
            <w:r w:rsidR="00A26CB4" w:rsidRPr="00D510C2">
              <w:rPr>
                <w:szCs w:val="22"/>
              </w:rPr>
              <w:t> </w:t>
            </w:r>
            <w:r w:rsidRPr="00D510C2">
              <w:rPr>
                <w:szCs w:val="22"/>
              </w:rPr>
              <w:t>mėnuo</w:t>
            </w:r>
          </w:p>
        </w:tc>
      </w:tr>
      <w:tr w:rsidR="001162B7" w:rsidRPr="00D510C2" w14:paraId="1D41E6E4" w14:textId="77777777" w:rsidTr="00F2575C">
        <w:trPr>
          <w:cantSplit/>
        </w:trPr>
        <w:tc>
          <w:tcPr>
            <w:tcW w:w="3825" w:type="dxa"/>
            <w:vMerge w:val="restart"/>
            <w:tcBorders>
              <w:top w:val="single" w:sz="4" w:space="0" w:color="000000"/>
              <w:left w:val="single" w:sz="4" w:space="0" w:color="000000"/>
            </w:tcBorders>
          </w:tcPr>
          <w:p w14:paraId="3006E97D" w14:textId="77777777" w:rsidR="001162B7" w:rsidRPr="00D510C2" w:rsidRDefault="001162B7" w:rsidP="00EF5448">
            <w:pPr>
              <w:snapToGrid w:val="0"/>
              <w:rPr>
                <w:szCs w:val="22"/>
              </w:rPr>
            </w:pPr>
            <w:r w:rsidRPr="00D510C2">
              <w:rPr>
                <w:szCs w:val="22"/>
              </w:rPr>
              <w:t>Aterotrombozinių reiškinių profilaktika pacientams, sergantiems VAL ir (arba) PAL</w:t>
            </w:r>
          </w:p>
        </w:tc>
        <w:tc>
          <w:tcPr>
            <w:tcW w:w="1206" w:type="dxa"/>
            <w:tcBorders>
              <w:top w:val="single" w:sz="4" w:space="0" w:color="000000"/>
              <w:left w:val="single" w:sz="4" w:space="0" w:color="000000"/>
              <w:bottom w:val="single" w:sz="4" w:space="0" w:color="000000"/>
            </w:tcBorders>
          </w:tcPr>
          <w:p w14:paraId="14382592" w14:textId="77777777" w:rsidR="001162B7" w:rsidRPr="00D510C2" w:rsidRDefault="001162B7" w:rsidP="00EF5448">
            <w:pPr>
              <w:snapToGrid w:val="0"/>
              <w:rPr>
                <w:szCs w:val="22"/>
              </w:rPr>
            </w:pPr>
            <w:r w:rsidRPr="00D510C2">
              <w:rPr>
                <w:szCs w:val="22"/>
              </w:rPr>
              <w:t>18 244</w:t>
            </w:r>
          </w:p>
        </w:tc>
        <w:tc>
          <w:tcPr>
            <w:tcW w:w="2159" w:type="dxa"/>
            <w:tcBorders>
              <w:top w:val="single" w:sz="4" w:space="0" w:color="000000"/>
              <w:left w:val="single" w:sz="4" w:space="0" w:color="000000"/>
              <w:bottom w:val="single" w:sz="4" w:space="0" w:color="000000"/>
            </w:tcBorders>
          </w:tcPr>
          <w:p w14:paraId="49061E9E" w14:textId="77777777" w:rsidR="001162B7" w:rsidRPr="00D510C2" w:rsidRDefault="001162B7" w:rsidP="00EF5448">
            <w:pPr>
              <w:snapToGrid w:val="0"/>
              <w:rPr>
                <w:szCs w:val="22"/>
              </w:rPr>
            </w:pPr>
            <w:r w:rsidRPr="00D510C2">
              <w:rPr>
                <w:szCs w:val="22"/>
              </w:rPr>
              <w:t>5 mg, derinant su acetilsalicilo rūgštimi, arba vartojant vien 10 mg rivaroksabano</w:t>
            </w:r>
          </w:p>
        </w:tc>
        <w:tc>
          <w:tcPr>
            <w:tcW w:w="2107" w:type="dxa"/>
            <w:tcBorders>
              <w:top w:val="single" w:sz="4" w:space="0" w:color="000000"/>
              <w:left w:val="single" w:sz="4" w:space="0" w:color="000000"/>
              <w:bottom w:val="single" w:sz="4" w:space="0" w:color="000000"/>
              <w:right w:val="single" w:sz="4" w:space="0" w:color="000000"/>
            </w:tcBorders>
          </w:tcPr>
          <w:p w14:paraId="0AD15F4E" w14:textId="77777777" w:rsidR="001162B7" w:rsidRPr="00D510C2" w:rsidRDefault="001162B7" w:rsidP="00EF5448">
            <w:pPr>
              <w:snapToGrid w:val="0"/>
              <w:rPr>
                <w:szCs w:val="22"/>
              </w:rPr>
            </w:pPr>
            <w:r w:rsidRPr="00D510C2">
              <w:rPr>
                <w:szCs w:val="22"/>
              </w:rPr>
              <w:t>47 mėnesiai</w:t>
            </w:r>
          </w:p>
        </w:tc>
      </w:tr>
      <w:tr w:rsidR="001162B7" w:rsidRPr="00D510C2" w14:paraId="52A5A679" w14:textId="77777777" w:rsidTr="00F2575C">
        <w:trPr>
          <w:cantSplit/>
        </w:trPr>
        <w:tc>
          <w:tcPr>
            <w:tcW w:w="3825" w:type="dxa"/>
            <w:vMerge/>
            <w:tcBorders>
              <w:left w:val="single" w:sz="4" w:space="0" w:color="000000"/>
              <w:bottom w:val="single" w:sz="4" w:space="0" w:color="000000"/>
            </w:tcBorders>
          </w:tcPr>
          <w:p w14:paraId="04436B1C" w14:textId="77777777" w:rsidR="001162B7" w:rsidRPr="00D510C2" w:rsidRDefault="001162B7" w:rsidP="00EF5448">
            <w:pPr>
              <w:snapToGrid w:val="0"/>
              <w:rPr>
                <w:szCs w:val="22"/>
              </w:rPr>
            </w:pPr>
          </w:p>
        </w:tc>
        <w:tc>
          <w:tcPr>
            <w:tcW w:w="1206" w:type="dxa"/>
            <w:tcBorders>
              <w:top w:val="single" w:sz="4" w:space="0" w:color="000000"/>
              <w:left w:val="single" w:sz="4" w:space="0" w:color="000000"/>
              <w:bottom w:val="single" w:sz="4" w:space="0" w:color="000000"/>
            </w:tcBorders>
          </w:tcPr>
          <w:p w14:paraId="2970C014" w14:textId="77777777" w:rsidR="001162B7" w:rsidRPr="00D510C2" w:rsidRDefault="001162B7" w:rsidP="00EF5448">
            <w:pPr>
              <w:snapToGrid w:val="0"/>
              <w:rPr>
                <w:szCs w:val="22"/>
              </w:rPr>
            </w:pPr>
            <w:r w:rsidRPr="001162B7">
              <w:rPr>
                <w:szCs w:val="22"/>
              </w:rPr>
              <w:t>3</w:t>
            </w:r>
            <w:r w:rsidR="00C5169C">
              <w:rPr>
                <w:szCs w:val="22"/>
              </w:rPr>
              <w:t> </w:t>
            </w:r>
            <w:r w:rsidRPr="001162B7">
              <w:rPr>
                <w:szCs w:val="22"/>
              </w:rPr>
              <w:t>256**</w:t>
            </w:r>
          </w:p>
        </w:tc>
        <w:tc>
          <w:tcPr>
            <w:tcW w:w="2159" w:type="dxa"/>
            <w:tcBorders>
              <w:top w:val="single" w:sz="4" w:space="0" w:color="000000"/>
              <w:left w:val="single" w:sz="4" w:space="0" w:color="000000"/>
              <w:bottom w:val="single" w:sz="4" w:space="0" w:color="000000"/>
            </w:tcBorders>
          </w:tcPr>
          <w:p w14:paraId="65858DDD" w14:textId="77777777" w:rsidR="001162B7" w:rsidRPr="00D510C2" w:rsidRDefault="001162B7" w:rsidP="00EF5448">
            <w:pPr>
              <w:snapToGrid w:val="0"/>
              <w:rPr>
                <w:szCs w:val="22"/>
              </w:rPr>
            </w:pPr>
            <w:r w:rsidRPr="00A97E86">
              <w:rPr>
                <w:szCs w:val="22"/>
              </w:rPr>
              <w:t>5</w:t>
            </w:r>
            <w:r>
              <w:rPr>
                <w:szCs w:val="22"/>
              </w:rPr>
              <w:t> </w:t>
            </w:r>
            <w:r w:rsidRPr="00A97E86">
              <w:rPr>
                <w:szCs w:val="22"/>
              </w:rPr>
              <w:t>mg, derinant su acetilsalicilo rūgštimi</w:t>
            </w:r>
          </w:p>
        </w:tc>
        <w:tc>
          <w:tcPr>
            <w:tcW w:w="2107" w:type="dxa"/>
            <w:tcBorders>
              <w:top w:val="single" w:sz="4" w:space="0" w:color="000000"/>
              <w:left w:val="single" w:sz="4" w:space="0" w:color="000000"/>
              <w:bottom w:val="single" w:sz="4" w:space="0" w:color="000000"/>
              <w:right w:val="single" w:sz="4" w:space="0" w:color="000000"/>
            </w:tcBorders>
          </w:tcPr>
          <w:p w14:paraId="4FA045E1" w14:textId="77777777" w:rsidR="001162B7" w:rsidRPr="00D510C2" w:rsidRDefault="001162B7" w:rsidP="001162B7">
            <w:pPr>
              <w:pStyle w:val="Default"/>
              <w:rPr>
                <w:szCs w:val="22"/>
              </w:rPr>
            </w:pPr>
            <w:r>
              <w:rPr>
                <w:sz w:val="22"/>
                <w:szCs w:val="22"/>
              </w:rPr>
              <w:t>42 </w:t>
            </w:r>
            <w:proofErr w:type="spellStart"/>
            <w:r>
              <w:rPr>
                <w:sz w:val="22"/>
                <w:szCs w:val="22"/>
              </w:rPr>
              <w:t>mėnesiai</w:t>
            </w:r>
            <w:proofErr w:type="spellEnd"/>
          </w:p>
        </w:tc>
      </w:tr>
    </w:tbl>
    <w:p w14:paraId="37F052B7" w14:textId="77777777" w:rsidR="00A239E3" w:rsidRDefault="008F3938" w:rsidP="00EF5448">
      <w:pPr>
        <w:tabs>
          <w:tab w:val="clear" w:pos="567"/>
        </w:tabs>
        <w:rPr>
          <w:szCs w:val="22"/>
        </w:rPr>
      </w:pPr>
      <w:r w:rsidRPr="00D510C2">
        <w:rPr>
          <w:szCs w:val="22"/>
        </w:rPr>
        <w:t>*</w:t>
      </w:r>
      <w:r w:rsidR="001162B7">
        <w:rPr>
          <w:szCs w:val="22"/>
        </w:rPr>
        <w:t xml:space="preserve"> </w:t>
      </w:r>
      <w:r w:rsidRPr="00D510C2">
        <w:rPr>
          <w:szCs w:val="22"/>
        </w:rPr>
        <w:t>Pacientai, pavartoję mažiausiai vieną rivaroksabano dozę</w:t>
      </w:r>
    </w:p>
    <w:p w14:paraId="19A1F965" w14:textId="77777777" w:rsidR="001162B7" w:rsidRPr="00D510C2" w:rsidRDefault="001162B7" w:rsidP="00EF5448">
      <w:pPr>
        <w:tabs>
          <w:tab w:val="clear" w:pos="567"/>
        </w:tabs>
        <w:rPr>
          <w:szCs w:val="22"/>
        </w:rPr>
      </w:pPr>
      <w:r>
        <w:rPr>
          <w:szCs w:val="22"/>
        </w:rPr>
        <w:t xml:space="preserve">** </w:t>
      </w:r>
      <w:r w:rsidRPr="001162B7">
        <w:rPr>
          <w:szCs w:val="22"/>
        </w:rPr>
        <w:t>Tyrimo VOYAGER PAD duomenys</w:t>
      </w:r>
    </w:p>
    <w:p w14:paraId="75E95308" w14:textId="77777777" w:rsidR="00A239E3" w:rsidRPr="00D510C2" w:rsidRDefault="00A239E3" w:rsidP="00EF5448">
      <w:pPr>
        <w:tabs>
          <w:tab w:val="clear" w:pos="567"/>
        </w:tabs>
        <w:rPr>
          <w:szCs w:val="22"/>
        </w:rPr>
      </w:pPr>
    </w:p>
    <w:p w14:paraId="132354B7" w14:textId="77777777" w:rsidR="00A239E3" w:rsidRPr="00D510C2" w:rsidRDefault="008F3938" w:rsidP="00EF5448">
      <w:pPr>
        <w:rPr>
          <w:szCs w:val="22"/>
        </w:rPr>
      </w:pPr>
      <w:r w:rsidRPr="00D510C2">
        <w:rPr>
          <w:rFonts w:eastAsia="SimSun"/>
          <w:szCs w:val="22"/>
        </w:rPr>
        <w:t>Rivaroksaban</w:t>
      </w:r>
      <w:r w:rsidR="00A26CB4" w:rsidRPr="00D510C2">
        <w:rPr>
          <w:rFonts w:eastAsia="SimSun"/>
          <w:szCs w:val="22"/>
        </w:rPr>
        <w:t>o</w:t>
      </w:r>
      <w:r w:rsidRPr="00D510C2">
        <w:rPr>
          <w:rFonts w:eastAsia="SimSun"/>
          <w:szCs w:val="22"/>
        </w:rPr>
        <w:t xml:space="preserve"> vartojusiems pacientams dažniausiai nustatyta nepageidaujama reakcija buvo kraujavimas </w:t>
      </w:r>
      <w:r w:rsidR="001A309E" w:rsidRPr="00D510C2">
        <w:rPr>
          <w:rFonts w:eastAsia="SimSun"/>
          <w:szCs w:val="22"/>
        </w:rPr>
        <w:t xml:space="preserve">(2 lentelė) </w:t>
      </w:r>
      <w:r w:rsidRPr="00D510C2">
        <w:rPr>
          <w:rFonts w:eastAsia="SimSun"/>
          <w:szCs w:val="22"/>
        </w:rPr>
        <w:t>(</w:t>
      </w:r>
      <w:r w:rsidR="001A309E" w:rsidRPr="00D510C2">
        <w:rPr>
          <w:rFonts w:eastAsia="SimSun"/>
          <w:szCs w:val="22"/>
        </w:rPr>
        <w:t xml:space="preserve">taip pat </w:t>
      </w:r>
      <w:r w:rsidRPr="00D510C2">
        <w:rPr>
          <w:rFonts w:eastAsia="SimSun"/>
          <w:szCs w:val="22"/>
        </w:rPr>
        <w:t>žr. 4.4</w:t>
      </w:r>
      <w:r w:rsidR="00A26CB4" w:rsidRPr="00D510C2">
        <w:rPr>
          <w:rFonts w:eastAsia="SimSun"/>
          <w:szCs w:val="22"/>
        </w:rPr>
        <w:t> </w:t>
      </w:r>
      <w:r w:rsidRPr="00D510C2">
        <w:rPr>
          <w:rFonts w:eastAsia="SimSun"/>
          <w:szCs w:val="22"/>
        </w:rPr>
        <w:t>skyrių ir toliau pateiktą „</w:t>
      </w:r>
      <w:r w:rsidR="00A26CB4" w:rsidRPr="00D510C2">
        <w:rPr>
          <w:rFonts w:eastAsia="SimSun"/>
          <w:szCs w:val="22"/>
        </w:rPr>
        <w:t>Atrinktų</w:t>
      </w:r>
      <w:r w:rsidRPr="00D510C2">
        <w:rPr>
          <w:rFonts w:eastAsia="SimSun"/>
          <w:szCs w:val="22"/>
        </w:rPr>
        <w:t xml:space="preserve"> nepageidaujamų reakcijų ap</w:t>
      </w:r>
      <w:r w:rsidR="00A26CB4" w:rsidRPr="00D510C2">
        <w:rPr>
          <w:rFonts w:eastAsia="SimSun"/>
          <w:szCs w:val="22"/>
        </w:rPr>
        <w:t>ibūdinimą</w:t>
      </w:r>
      <w:r w:rsidRPr="00D510C2">
        <w:rPr>
          <w:rFonts w:eastAsia="SimSun"/>
          <w:szCs w:val="22"/>
        </w:rPr>
        <w:t>“). Dažniausiai nustatyti kraujavimo reiškiniai buvo kraujavimas iš nosies (</w:t>
      </w:r>
      <w:r w:rsidR="008D3959" w:rsidRPr="00D510C2">
        <w:rPr>
          <w:rFonts w:eastAsia="SimSun"/>
          <w:szCs w:val="22"/>
        </w:rPr>
        <w:t>4,5</w:t>
      </w:r>
      <w:r w:rsidRPr="00D510C2">
        <w:rPr>
          <w:rFonts w:eastAsia="SimSun"/>
          <w:szCs w:val="22"/>
        </w:rPr>
        <w:t> </w:t>
      </w:r>
      <w:r w:rsidRPr="00D510C2">
        <w:rPr>
          <w:szCs w:val="22"/>
        </w:rPr>
        <w:t xml:space="preserve">%) ir </w:t>
      </w:r>
      <w:r w:rsidRPr="00D510C2">
        <w:rPr>
          <w:bCs/>
          <w:szCs w:val="22"/>
        </w:rPr>
        <w:t>kraujavimas iš virškinimo trakto (</w:t>
      </w:r>
      <w:r w:rsidR="008D3959" w:rsidRPr="00D510C2">
        <w:rPr>
          <w:bCs/>
          <w:szCs w:val="22"/>
        </w:rPr>
        <w:t>3,8</w:t>
      </w:r>
      <w:r w:rsidRPr="00D510C2">
        <w:rPr>
          <w:bCs/>
          <w:szCs w:val="22"/>
        </w:rPr>
        <w:t> </w:t>
      </w:r>
      <w:r w:rsidRPr="00D510C2">
        <w:rPr>
          <w:szCs w:val="22"/>
        </w:rPr>
        <w:t>%).</w:t>
      </w:r>
    </w:p>
    <w:p w14:paraId="4D75BF3B" w14:textId="77777777" w:rsidR="008D3959" w:rsidRPr="00D510C2" w:rsidRDefault="008D3959" w:rsidP="00EF5448">
      <w:pPr>
        <w:rPr>
          <w:szCs w:val="22"/>
        </w:rPr>
      </w:pPr>
    </w:p>
    <w:p w14:paraId="3936109A" w14:textId="77777777" w:rsidR="00A239E3" w:rsidRPr="00D510C2" w:rsidRDefault="008F3938" w:rsidP="00EF5448">
      <w:pPr>
        <w:keepNext/>
        <w:rPr>
          <w:b/>
          <w:szCs w:val="22"/>
        </w:rPr>
      </w:pPr>
      <w:r w:rsidRPr="00D510C2">
        <w:rPr>
          <w:b/>
          <w:szCs w:val="22"/>
        </w:rPr>
        <w:lastRenderedPageBreak/>
        <w:t>2 lentelė. Kraujavimo</w:t>
      </w:r>
      <w:r w:rsidR="008D3959" w:rsidRPr="00D510C2">
        <w:rPr>
          <w:b/>
          <w:szCs w:val="22"/>
        </w:rPr>
        <w:t>*</w:t>
      </w:r>
      <w:r w:rsidRPr="00D510C2">
        <w:rPr>
          <w:b/>
          <w:szCs w:val="22"/>
        </w:rPr>
        <w:t xml:space="preserve"> ir anemijos reiškinių dažniai, nustatyti rivaroksabaną vartojusiems pacientams, dalyvavusiems užbaigtuose III fazės </w:t>
      </w:r>
      <w:r w:rsidR="005058C9">
        <w:rPr>
          <w:b/>
          <w:szCs w:val="22"/>
        </w:rPr>
        <w:t xml:space="preserve">suaugusiųjų ir pacientų vaikų </w:t>
      </w:r>
      <w:r w:rsidRPr="00D510C2">
        <w:rPr>
          <w:b/>
          <w:szCs w:val="22"/>
        </w:rPr>
        <w:t>tyrimuose</w:t>
      </w:r>
    </w:p>
    <w:tbl>
      <w:tblPr>
        <w:tblW w:w="0" w:type="auto"/>
        <w:tblInd w:w="108" w:type="dxa"/>
        <w:tblLayout w:type="fixed"/>
        <w:tblLook w:val="0000" w:firstRow="0" w:lastRow="0" w:firstColumn="0" w:lastColumn="0" w:noHBand="0" w:noVBand="0"/>
      </w:tblPr>
      <w:tblGrid>
        <w:gridCol w:w="3544"/>
        <w:gridCol w:w="1985"/>
        <w:gridCol w:w="2136"/>
      </w:tblGrid>
      <w:tr w:rsidR="00A239E3" w:rsidRPr="00D510C2" w14:paraId="0E99CCC5" w14:textId="77777777">
        <w:trPr>
          <w:tblHeader/>
        </w:trPr>
        <w:tc>
          <w:tcPr>
            <w:tcW w:w="3544" w:type="dxa"/>
            <w:tcBorders>
              <w:top w:val="single" w:sz="4" w:space="0" w:color="000000"/>
              <w:left w:val="single" w:sz="4" w:space="0" w:color="000000"/>
              <w:bottom w:val="single" w:sz="4" w:space="0" w:color="000000"/>
            </w:tcBorders>
          </w:tcPr>
          <w:p w14:paraId="6A27B970" w14:textId="77777777" w:rsidR="00A239E3" w:rsidRPr="00D510C2" w:rsidRDefault="008F3938" w:rsidP="00EF5448">
            <w:pPr>
              <w:keepNext/>
              <w:snapToGrid w:val="0"/>
              <w:rPr>
                <w:b/>
                <w:szCs w:val="22"/>
              </w:rPr>
            </w:pPr>
            <w:r w:rsidRPr="00D510C2">
              <w:rPr>
                <w:b/>
                <w:szCs w:val="22"/>
              </w:rPr>
              <w:t>Indikacija</w:t>
            </w:r>
          </w:p>
        </w:tc>
        <w:tc>
          <w:tcPr>
            <w:tcW w:w="1985" w:type="dxa"/>
            <w:tcBorders>
              <w:top w:val="single" w:sz="4" w:space="0" w:color="000000"/>
              <w:left w:val="single" w:sz="4" w:space="0" w:color="000000"/>
              <w:bottom w:val="single" w:sz="4" w:space="0" w:color="000000"/>
            </w:tcBorders>
          </w:tcPr>
          <w:p w14:paraId="1101E132" w14:textId="77777777" w:rsidR="00A239E3" w:rsidRPr="00D510C2" w:rsidRDefault="008F3938" w:rsidP="00EF5448">
            <w:pPr>
              <w:keepNext/>
              <w:snapToGrid w:val="0"/>
              <w:rPr>
                <w:b/>
                <w:szCs w:val="22"/>
              </w:rPr>
            </w:pPr>
            <w:r w:rsidRPr="00D510C2">
              <w:rPr>
                <w:b/>
                <w:szCs w:val="22"/>
              </w:rPr>
              <w:t>Bet koks kraujavimas</w:t>
            </w:r>
          </w:p>
        </w:tc>
        <w:tc>
          <w:tcPr>
            <w:tcW w:w="2136" w:type="dxa"/>
            <w:tcBorders>
              <w:top w:val="single" w:sz="4" w:space="0" w:color="000000"/>
              <w:left w:val="single" w:sz="4" w:space="0" w:color="000000"/>
              <w:bottom w:val="single" w:sz="4" w:space="0" w:color="000000"/>
              <w:right w:val="single" w:sz="4" w:space="0" w:color="000000"/>
            </w:tcBorders>
          </w:tcPr>
          <w:p w14:paraId="1028F709" w14:textId="77777777" w:rsidR="00A239E3" w:rsidRPr="00D510C2" w:rsidRDefault="008F3938" w:rsidP="00EF5448">
            <w:pPr>
              <w:keepNext/>
              <w:snapToGrid w:val="0"/>
              <w:rPr>
                <w:szCs w:val="22"/>
              </w:rPr>
            </w:pPr>
            <w:r w:rsidRPr="00D510C2">
              <w:rPr>
                <w:b/>
                <w:szCs w:val="22"/>
              </w:rPr>
              <w:t>Anemija</w:t>
            </w:r>
          </w:p>
        </w:tc>
      </w:tr>
      <w:tr w:rsidR="00A239E3" w:rsidRPr="00D510C2" w14:paraId="66B6986D" w14:textId="77777777">
        <w:tc>
          <w:tcPr>
            <w:tcW w:w="3544" w:type="dxa"/>
            <w:tcBorders>
              <w:top w:val="single" w:sz="4" w:space="0" w:color="000000"/>
              <w:left w:val="single" w:sz="4" w:space="0" w:color="000000"/>
              <w:bottom w:val="single" w:sz="4" w:space="0" w:color="000000"/>
            </w:tcBorders>
          </w:tcPr>
          <w:p w14:paraId="3D515365" w14:textId="1C8C1A1A" w:rsidR="00A239E3" w:rsidRPr="00D510C2" w:rsidRDefault="00615B49" w:rsidP="00EF5448">
            <w:pPr>
              <w:keepNext/>
              <w:snapToGrid w:val="0"/>
              <w:rPr>
                <w:szCs w:val="22"/>
              </w:rPr>
            </w:pPr>
            <w:r>
              <w:rPr>
                <w:szCs w:val="22"/>
              </w:rPr>
              <w:t>Venų tromboembolijos (</w:t>
            </w:r>
            <w:r w:rsidR="008F3938" w:rsidRPr="00D510C2">
              <w:rPr>
                <w:szCs w:val="22"/>
              </w:rPr>
              <w:t>VTE</w:t>
            </w:r>
            <w:r>
              <w:rPr>
                <w:szCs w:val="22"/>
              </w:rPr>
              <w:t>)</w:t>
            </w:r>
            <w:r w:rsidR="008F3938" w:rsidRPr="00D510C2">
              <w:rPr>
                <w:szCs w:val="22"/>
              </w:rPr>
              <w:t xml:space="preserve"> profilaktika suaugusiems pacientams, kuriems atliekamos </w:t>
            </w:r>
            <w:r w:rsidR="00967BEB" w:rsidRPr="00D510C2">
              <w:rPr>
                <w:szCs w:val="22"/>
              </w:rPr>
              <w:t>planinės</w:t>
            </w:r>
            <w:r w:rsidR="008F3938" w:rsidRPr="00D510C2">
              <w:rPr>
                <w:szCs w:val="22"/>
              </w:rPr>
              <w:t xml:space="preserve"> klubo arba kelio sąnario pakeitimo operacijos</w:t>
            </w:r>
          </w:p>
        </w:tc>
        <w:tc>
          <w:tcPr>
            <w:tcW w:w="1985" w:type="dxa"/>
            <w:tcBorders>
              <w:top w:val="single" w:sz="4" w:space="0" w:color="000000"/>
              <w:left w:val="single" w:sz="4" w:space="0" w:color="000000"/>
              <w:bottom w:val="single" w:sz="4" w:space="0" w:color="000000"/>
            </w:tcBorders>
          </w:tcPr>
          <w:p w14:paraId="73F91B83" w14:textId="77777777" w:rsidR="00A239E3" w:rsidRPr="00D510C2" w:rsidRDefault="008F3938" w:rsidP="00EF5448">
            <w:pPr>
              <w:keepNext/>
              <w:snapToGrid w:val="0"/>
              <w:rPr>
                <w:szCs w:val="22"/>
              </w:rPr>
            </w:pPr>
            <w:r w:rsidRPr="00D510C2">
              <w:rPr>
                <w:szCs w:val="22"/>
              </w:rPr>
              <w:t>6,8 % pacientų</w:t>
            </w:r>
          </w:p>
        </w:tc>
        <w:tc>
          <w:tcPr>
            <w:tcW w:w="2136" w:type="dxa"/>
            <w:tcBorders>
              <w:top w:val="single" w:sz="4" w:space="0" w:color="000000"/>
              <w:left w:val="single" w:sz="4" w:space="0" w:color="000000"/>
              <w:bottom w:val="single" w:sz="4" w:space="0" w:color="000000"/>
              <w:right w:val="single" w:sz="4" w:space="0" w:color="000000"/>
            </w:tcBorders>
          </w:tcPr>
          <w:p w14:paraId="36A157EB" w14:textId="77777777" w:rsidR="00A239E3" w:rsidRPr="00D510C2" w:rsidRDefault="008F3938" w:rsidP="00EF5448">
            <w:pPr>
              <w:keepNext/>
              <w:snapToGrid w:val="0"/>
              <w:rPr>
                <w:szCs w:val="22"/>
              </w:rPr>
            </w:pPr>
            <w:r w:rsidRPr="00D510C2">
              <w:rPr>
                <w:szCs w:val="22"/>
              </w:rPr>
              <w:t>5,9 % pacientų</w:t>
            </w:r>
          </w:p>
        </w:tc>
      </w:tr>
      <w:tr w:rsidR="00A239E3" w:rsidRPr="00D510C2" w14:paraId="56A2875E" w14:textId="77777777">
        <w:tc>
          <w:tcPr>
            <w:tcW w:w="3544" w:type="dxa"/>
            <w:tcBorders>
              <w:top w:val="single" w:sz="4" w:space="0" w:color="000000"/>
              <w:left w:val="single" w:sz="4" w:space="0" w:color="000000"/>
              <w:bottom w:val="single" w:sz="4" w:space="0" w:color="000000"/>
            </w:tcBorders>
          </w:tcPr>
          <w:p w14:paraId="0602876F" w14:textId="77777777" w:rsidR="00A239E3" w:rsidRPr="00D510C2" w:rsidRDefault="002B5EC5" w:rsidP="00EF5448">
            <w:pPr>
              <w:keepNext/>
              <w:snapToGrid w:val="0"/>
              <w:rPr>
                <w:szCs w:val="22"/>
              </w:rPr>
            </w:pPr>
            <w:r w:rsidRPr="00D510C2">
              <w:rPr>
                <w:szCs w:val="22"/>
              </w:rPr>
              <w:t>VTE</w:t>
            </w:r>
            <w:r w:rsidR="008F3938" w:rsidRPr="00D510C2">
              <w:rPr>
                <w:szCs w:val="22"/>
              </w:rPr>
              <w:t xml:space="preserve"> profilaktika vidaus ligomis sergantiems pacientams</w:t>
            </w:r>
          </w:p>
        </w:tc>
        <w:tc>
          <w:tcPr>
            <w:tcW w:w="1985" w:type="dxa"/>
            <w:tcBorders>
              <w:top w:val="single" w:sz="4" w:space="0" w:color="000000"/>
              <w:left w:val="single" w:sz="4" w:space="0" w:color="000000"/>
              <w:bottom w:val="single" w:sz="4" w:space="0" w:color="000000"/>
            </w:tcBorders>
          </w:tcPr>
          <w:p w14:paraId="2A126E24" w14:textId="77777777" w:rsidR="00A239E3" w:rsidRPr="00D510C2" w:rsidRDefault="008F3938" w:rsidP="00EF5448">
            <w:pPr>
              <w:keepNext/>
              <w:snapToGrid w:val="0"/>
              <w:rPr>
                <w:szCs w:val="22"/>
              </w:rPr>
            </w:pPr>
            <w:r w:rsidRPr="00D510C2">
              <w:rPr>
                <w:szCs w:val="22"/>
              </w:rPr>
              <w:t>12,6 % pacientų</w:t>
            </w:r>
          </w:p>
        </w:tc>
        <w:tc>
          <w:tcPr>
            <w:tcW w:w="2136" w:type="dxa"/>
            <w:tcBorders>
              <w:top w:val="single" w:sz="4" w:space="0" w:color="000000"/>
              <w:left w:val="single" w:sz="4" w:space="0" w:color="000000"/>
              <w:bottom w:val="single" w:sz="4" w:space="0" w:color="000000"/>
              <w:right w:val="single" w:sz="4" w:space="0" w:color="000000"/>
            </w:tcBorders>
          </w:tcPr>
          <w:p w14:paraId="20181320" w14:textId="77777777" w:rsidR="00A239E3" w:rsidRPr="00D510C2" w:rsidRDefault="008F3938" w:rsidP="00EF5448">
            <w:pPr>
              <w:keepNext/>
              <w:snapToGrid w:val="0"/>
              <w:rPr>
                <w:szCs w:val="22"/>
              </w:rPr>
            </w:pPr>
            <w:r w:rsidRPr="00D510C2">
              <w:rPr>
                <w:szCs w:val="22"/>
              </w:rPr>
              <w:t>2,1 % pacientų</w:t>
            </w:r>
          </w:p>
        </w:tc>
      </w:tr>
      <w:tr w:rsidR="00A239E3" w:rsidRPr="00D510C2" w14:paraId="7133A7C1" w14:textId="77777777">
        <w:tc>
          <w:tcPr>
            <w:tcW w:w="3544" w:type="dxa"/>
            <w:tcBorders>
              <w:top w:val="single" w:sz="4" w:space="0" w:color="000000"/>
              <w:left w:val="single" w:sz="4" w:space="0" w:color="000000"/>
              <w:bottom w:val="single" w:sz="4" w:space="0" w:color="000000"/>
            </w:tcBorders>
          </w:tcPr>
          <w:p w14:paraId="34300BB3" w14:textId="77777777" w:rsidR="00A239E3" w:rsidRPr="00D510C2" w:rsidRDefault="00F61614" w:rsidP="00EF5448">
            <w:pPr>
              <w:keepNext/>
              <w:snapToGrid w:val="0"/>
              <w:rPr>
                <w:szCs w:val="22"/>
              </w:rPr>
            </w:pPr>
            <w:r w:rsidRPr="00D510C2">
              <w:rPr>
                <w:szCs w:val="22"/>
              </w:rPr>
              <w:t xml:space="preserve"> VTE</w:t>
            </w:r>
            <w:r>
              <w:rPr>
                <w:szCs w:val="22"/>
              </w:rPr>
              <w:t xml:space="preserve"> gydymas ir VTE pasikartojimo profilaktika</w:t>
            </w:r>
            <w:r w:rsidRPr="002F2458">
              <w:rPr>
                <w:szCs w:val="22"/>
              </w:rPr>
              <w:t xml:space="preserve"> naujagimiams ir jaunesniems nei 18 metų vaikams </w:t>
            </w:r>
            <w:r>
              <w:rPr>
                <w:szCs w:val="22"/>
              </w:rPr>
              <w:t xml:space="preserve">pradėjus </w:t>
            </w:r>
            <w:r w:rsidRPr="002F2458">
              <w:rPr>
                <w:szCs w:val="22"/>
              </w:rPr>
              <w:t>standartin</w:t>
            </w:r>
            <w:r>
              <w:rPr>
                <w:szCs w:val="22"/>
              </w:rPr>
              <w:t>į</w:t>
            </w:r>
            <w:r w:rsidRPr="002F2458">
              <w:rPr>
                <w:szCs w:val="22"/>
              </w:rPr>
              <w:t xml:space="preserve"> antikoaguliacin</w:t>
            </w:r>
            <w:r>
              <w:rPr>
                <w:szCs w:val="22"/>
              </w:rPr>
              <w:t>į</w:t>
            </w:r>
            <w:r w:rsidRPr="002F2458">
              <w:rPr>
                <w:szCs w:val="22"/>
              </w:rPr>
              <w:t xml:space="preserve"> gydym</w:t>
            </w:r>
            <w:r>
              <w:rPr>
                <w:szCs w:val="22"/>
              </w:rPr>
              <w:t>ą</w:t>
            </w:r>
          </w:p>
        </w:tc>
        <w:tc>
          <w:tcPr>
            <w:tcW w:w="1985" w:type="dxa"/>
            <w:tcBorders>
              <w:top w:val="single" w:sz="4" w:space="0" w:color="000000"/>
              <w:left w:val="single" w:sz="4" w:space="0" w:color="000000"/>
              <w:bottom w:val="single" w:sz="4" w:space="0" w:color="000000"/>
            </w:tcBorders>
          </w:tcPr>
          <w:p w14:paraId="323D90BE" w14:textId="77777777" w:rsidR="00A239E3" w:rsidRPr="00D510C2" w:rsidRDefault="008F3938" w:rsidP="005058C9">
            <w:pPr>
              <w:keepNext/>
              <w:snapToGrid w:val="0"/>
              <w:rPr>
                <w:szCs w:val="22"/>
              </w:rPr>
            </w:pPr>
            <w:r w:rsidRPr="00D510C2">
              <w:rPr>
                <w:szCs w:val="22"/>
              </w:rPr>
              <w:t>3</w:t>
            </w:r>
            <w:r w:rsidR="005058C9">
              <w:rPr>
                <w:szCs w:val="22"/>
              </w:rPr>
              <w:t>9,5</w:t>
            </w:r>
            <w:r w:rsidRPr="00D510C2">
              <w:rPr>
                <w:szCs w:val="22"/>
              </w:rPr>
              <w:t> % pacientų</w:t>
            </w:r>
          </w:p>
        </w:tc>
        <w:tc>
          <w:tcPr>
            <w:tcW w:w="2136" w:type="dxa"/>
            <w:tcBorders>
              <w:top w:val="single" w:sz="4" w:space="0" w:color="000000"/>
              <w:left w:val="single" w:sz="4" w:space="0" w:color="000000"/>
              <w:bottom w:val="single" w:sz="4" w:space="0" w:color="000000"/>
              <w:right w:val="single" w:sz="4" w:space="0" w:color="000000"/>
            </w:tcBorders>
          </w:tcPr>
          <w:p w14:paraId="7EE6A422" w14:textId="77777777" w:rsidR="00A239E3" w:rsidRPr="00D510C2" w:rsidRDefault="008F3938" w:rsidP="00F61614">
            <w:pPr>
              <w:keepNext/>
              <w:snapToGrid w:val="0"/>
              <w:rPr>
                <w:szCs w:val="22"/>
              </w:rPr>
            </w:pPr>
            <w:r w:rsidRPr="00D510C2">
              <w:rPr>
                <w:szCs w:val="22"/>
              </w:rPr>
              <w:t>6 % pacientų</w:t>
            </w:r>
          </w:p>
        </w:tc>
      </w:tr>
      <w:tr w:rsidR="00A239E3" w:rsidRPr="00D510C2" w14:paraId="480E331B" w14:textId="77777777">
        <w:tc>
          <w:tcPr>
            <w:tcW w:w="3544" w:type="dxa"/>
            <w:tcBorders>
              <w:top w:val="single" w:sz="4" w:space="0" w:color="000000"/>
              <w:left w:val="single" w:sz="4" w:space="0" w:color="000000"/>
              <w:bottom w:val="single" w:sz="4" w:space="0" w:color="000000"/>
            </w:tcBorders>
          </w:tcPr>
          <w:p w14:paraId="65B79D9C" w14:textId="77777777" w:rsidR="00A239E3" w:rsidRPr="00D510C2" w:rsidRDefault="008F3938" w:rsidP="00EF5448">
            <w:pPr>
              <w:keepNext/>
              <w:snapToGrid w:val="0"/>
              <w:rPr>
                <w:szCs w:val="22"/>
              </w:rPr>
            </w:pPr>
            <w:r w:rsidRPr="00D510C2">
              <w:rPr>
                <w:szCs w:val="22"/>
              </w:rPr>
              <w:t xml:space="preserve">Insulto ir sisteminės embolijos profilaktika pacientams, kuriems yra </w:t>
            </w:r>
            <w:r w:rsidRPr="00D510C2">
              <w:rPr>
                <w:color w:val="000000"/>
                <w:szCs w:val="22"/>
              </w:rPr>
              <w:t>su vožtuvų liga nesusijęs</w:t>
            </w:r>
            <w:r w:rsidRPr="00D510C2">
              <w:rPr>
                <w:szCs w:val="22"/>
              </w:rPr>
              <w:t xml:space="preserve"> prieširdžių virpėjimas</w:t>
            </w:r>
          </w:p>
        </w:tc>
        <w:tc>
          <w:tcPr>
            <w:tcW w:w="1985" w:type="dxa"/>
            <w:tcBorders>
              <w:top w:val="single" w:sz="4" w:space="0" w:color="000000"/>
              <w:left w:val="single" w:sz="4" w:space="0" w:color="000000"/>
              <w:bottom w:val="single" w:sz="4" w:space="0" w:color="000000"/>
            </w:tcBorders>
          </w:tcPr>
          <w:p w14:paraId="5026454F" w14:textId="77777777" w:rsidR="00A239E3" w:rsidRPr="00D510C2" w:rsidRDefault="008F3938" w:rsidP="00EF5448">
            <w:pPr>
              <w:keepNext/>
              <w:snapToGrid w:val="0"/>
              <w:rPr>
                <w:szCs w:val="22"/>
              </w:rPr>
            </w:pPr>
            <w:r w:rsidRPr="00D510C2">
              <w:rPr>
                <w:szCs w:val="22"/>
              </w:rPr>
              <w:t>28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673DC728" w14:textId="77777777" w:rsidR="00A239E3" w:rsidRPr="00D510C2" w:rsidRDefault="008F3938" w:rsidP="00EF5448">
            <w:pPr>
              <w:keepNext/>
              <w:snapToGrid w:val="0"/>
              <w:rPr>
                <w:szCs w:val="22"/>
              </w:rPr>
            </w:pPr>
            <w:r w:rsidRPr="00D510C2">
              <w:rPr>
                <w:szCs w:val="22"/>
              </w:rPr>
              <w:t>2,5 atvejo 100</w:t>
            </w:r>
            <w:r w:rsidRPr="00D510C2">
              <w:rPr>
                <w:szCs w:val="22"/>
              </w:rPr>
              <w:noBreakHyphen/>
              <w:t>ui paciento metų</w:t>
            </w:r>
          </w:p>
        </w:tc>
      </w:tr>
      <w:tr w:rsidR="00A239E3" w:rsidRPr="00D510C2" w14:paraId="176B13C0" w14:textId="77777777">
        <w:tc>
          <w:tcPr>
            <w:tcW w:w="3544" w:type="dxa"/>
            <w:tcBorders>
              <w:top w:val="single" w:sz="4" w:space="0" w:color="000000"/>
              <w:left w:val="single" w:sz="4" w:space="0" w:color="000000"/>
              <w:bottom w:val="single" w:sz="4" w:space="0" w:color="000000"/>
            </w:tcBorders>
          </w:tcPr>
          <w:p w14:paraId="63CB6A06" w14:textId="77777777" w:rsidR="00A239E3" w:rsidRPr="00D510C2" w:rsidRDefault="008F3938" w:rsidP="00EF5448">
            <w:pPr>
              <w:keepNext/>
              <w:snapToGrid w:val="0"/>
              <w:rPr>
                <w:szCs w:val="22"/>
              </w:rPr>
            </w:pPr>
            <w:r w:rsidRPr="00D510C2">
              <w:rPr>
                <w:szCs w:val="22"/>
              </w:rPr>
              <w:t>Aterotrombozinių reiškinių profilaktika pacientams, patyrusiems ŪKS</w:t>
            </w:r>
          </w:p>
        </w:tc>
        <w:tc>
          <w:tcPr>
            <w:tcW w:w="1985" w:type="dxa"/>
            <w:tcBorders>
              <w:top w:val="single" w:sz="4" w:space="0" w:color="000000"/>
              <w:left w:val="single" w:sz="4" w:space="0" w:color="000000"/>
              <w:bottom w:val="single" w:sz="4" w:space="0" w:color="000000"/>
            </w:tcBorders>
          </w:tcPr>
          <w:p w14:paraId="0DAF5282" w14:textId="77777777" w:rsidR="00A239E3" w:rsidRPr="00D510C2" w:rsidRDefault="008F3938" w:rsidP="00EF5448">
            <w:pPr>
              <w:keepNext/>
              <w:snapToGrid w:val="0"/>
              <w:rPr>
                <w:szCs w:val="22"/>
              </w:rPr>
            </w:pPr>
            <w:r w:rsidRPr="00D510C2">
              <w:rPr>
                <w:szCs w:val="22"/>
              </w:rPr>
              <w:t>22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19FCEF0A" w14:textId="77777777" w:rsidR="00A239E3" w:rsidRPr="00D510C2" w:rsidRDefault="008F3938" w:rsidP="00EF5448">
            <w:pPr>
              <w:keepNext/>
              <w:snapToGrid w:val="0"/>
              <w:rPr>
                <w:szCs w:val="22"/>
                <w:u w:val="single"/>
              </w:rPr>
            </w:pPr>
            <w:r w:rsidRPr="00D510C2">
              <w:rPr>
                <w:szCs w:val="22"/>
              </w:rPr>
              <w:t>1,4 atvejo 100</w:t>
            </w:r>
            <w:r w:rsidRPr="00D510C2">
              <w:rPr>
                <w:szCs w:val="22"/>
              </w:rPr>
              <w:noBreakHyphen/>
              <w:t>ui paciento metų</w:t>
            </w:r>
          </w:p>
        </w:tc>
      </w:tr>
      <w:tr w:rsidR="001162B7" w:rsidRPr="00D510C2" w14:paraId="7602C3B7" w14:textId="77777777" w:rsidTr="00F2575C">
        <w:tc>
          <w:tcPr>
            <w:tcW w:w="3544" w:type="dxa"/>
            <w:vMerge w:val="restart"/>
            <w:tcBorders>
              <w:top w:val="single" w:sz="4" w:space="0" w:color="000000"/>
              <w:left w:val="single" w:sz="4" w:space="0" w:color="000000"/>
            </w:tcBorders>
          </w:tcPr>
          <w:p w14:paraId="01E15A4F" w14:textId="77777777" w:rsidR="001162B7" w:rsidRPr="00D510C2" w:rsidRDefault="001162B7" w:rsidP="00EF5448">
            <w:pPr>
              <w:keepNext/>
              <w:snapToGrid w:val="0"/>
              <w:rPr>
                <w:szCs w:val="22"/>
              </w:rPr>
            </w:pPr>
            <w:r w:rsidRPr="00D510C2">
              <w:rPr>
                <w:szCs w:val="22"/>
              </w:rPr>
              <w:t>Aterotrombozinių reiškinių profilaktika pacientams, sergantiems VAL ir (arba) PAL</w:t>
            </w:r>
          </w:p>
        </w:tc>
        <w:tc>
          <w:tcPr>
            <w:tcW w:w="1985" w:type="dxa"/>
            <w:tcBorders>
              <w:top w:val="single" w:sz="4" w:space="0" w:color="000000"/>
              <w:left w:val="single" w:sz="4" w:space="0" w:color="000000"/>
              <w:bottom w:val="single" w:sz="4" w:space="0" w:color="000000"/>
            </w:tcBorders>
          </w:tcPr>
          <w:p w14:paraId="3D524CF6" w14:textId="77777777" w:rsidR="001162B7" w:rsidRPr="00D510C2" w:rsidRDefault="001162B7" w:rsidP="00EF5448">
            <w:pPr>
              <w:keepNext/>
              <w:snapToGrid w:val="0"/>
              <w:rPr>
                <w:szCs w:val="22"/>
              </w:rPr>
            </w:pPr>
            <w:r w:rsidRPr="00D510C2">
              <w:rPr>
                <w:szCs w:val="22"/>
              </w:rPr>
              <w:t>6,7 atvejo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195F3F0E" w14:textId="77777777" w:rsidR="001162B7" w:rsidRPr="00D510C2" w:rsidRDefault="001162B7" w:rsidP="00EF5448">
            <w:pPr>
              <w:keepNext/>
              <w:snapToGrid w:val="0"/>
              <w:rPr>
                <w:szCs w:val="22"/>
              </w:rPr>
            </w:pPr>
            <w:r w:rsidRPr="00D510C2">
              <w:rPr>
                <w:szCs w:val="22"/>
              </w:rPr>
              <w:t>0,15 atvejo 100</w:t>
            </w:r>
            <w:r w:rsidRPr="00D510C2">
              <w:rPr>
                <w:szCs w:val="22"/>
              </w:rPr>
              <w:noBreakHyphen/>
              <w:t>ui paciento metų**</w:t>
            </w:r>
          </w:p>
        </w:tc>
      </w:tr>
      <w:tr w:rsidR="001162B7" w:rsidRPr="00D510C2" w14:paraId="2C714B6A" w14:textId="77777777" w:rsidTr="00F2575C">
        <w:tc>
          <w:tcPr>
            <w:tcW w:w="3544" w:type="dxa"/>
            <w:vMerge/>
            <w:tcBorders>
              <w:left w:val="single" w:sz="4" w:space="0" w:color="000000"/>
              <w:bottom w:val="single" w:sz="4" w:space="0" w:color="000000"/>
            </w:tcBorders>
          </w:tcPr>
          <w:p w14:paraId="631B3632" w14:textId="77777777" w:rsidR="001162B7" w:rsidRPr="00D510C2" w:rsidRDefault="001162B7" w:rsidP="00EF5448">
            <w:pPr>
              <w:keepNext/>
              <w:snapToGrid w:val="0"/>
              <w:rPr>
                <w:szCs w:val="22"/>
              </w:rPr>
            </w:pPr>
          </w:p>
        </w:tc>
        <w:tc>
          <w:tcPr>
            <w:tcW w:w="1985" w:type="dxa"/>
            <w:tcBorders>
              <w:top w:val="single" w:sz="4" w:space="0" w:color="000000"/>
              <w:left w:val="single" w:sz="4" w:space="0" w:color="000000"/>
              <w:bottom w:val="single" w:sz="4" w:space="0" w:color="000000"/>
            </w:tcBorders>
          </w:tcPr>
          <w:p w14:paraId="25FAF99A" w14:textId="77777777" w:rsidR="001162B7" w:rsidRPr="00D510C2" w:rsidRDefault="001162B7" w:rsidP="00EF5448">
            <w:pPr>
              <w:keepNext/>
              <w:snapToGrid w:val="0"/>
              <w:rPr>
                <w:szCs w:val="22"/>
              </w:rPr>
            </w:pPr>
            <w:r w:rsidRPr="001162B7">
              <w:rPr>
                <w:szCs w:val="22"/>
              </w:rPr>
              <w:t>8,38</w:t>
            </w:r>
            <w:r>
              <w:rPr>
                <w:szCs w:val="22"/>
              </w:rPr>
              <w:t> </w:t>
            </w:r>
            <w:r w:rsidRPr="001162B7">
              <w:rPr>
                <w:szCs w:val="22"/>
              </w:rPr>
              <w:t>atvejo 100-ui paciento metų</w:t>
            </w:r>
            <w:r w:rsidRPr="001162B7">
              <w:rPr>
                <w:szCs w:val="22"/>
                <w:vertAlign w:val="superscript"/>
              </w:rPr>
              <w:t>#</w:t>
            </w:r>
          </w:p>
        </w:tc>
        <w:tc>
          <w:tcPr>
            <w:tcW w:w="2136" w:type="dxa"/>
            <w:tcBorders>
              <w:top w:val="single" w:sz="4" w:space="0" w:color="000000"/>
              <w:left w:val="single" w:sz="4" w:space="0" w:color="000000"/>
              <w:bottom w:val="single" w:sz="4" w:space="0" w:color="000000"/>
              <w:right w:val="single" w:sz="4" w:space="0" w:color="000000"/>
            </w:tcBorders>
          </w:tcPr>
          <w:p w14:paraId="28464FD4" w14:textId="77777777" w:rsidR="001162B7" w:rsidRPr="00D510C2" w:rsidRDefault="001162B7" w:rsidP="00EF5448">
            <w:pPr>
              <w:keepNext/>
              <w:snapToGrid w:val="0"/>
              <w:rPr>
                <w:szCs w:val="22"/>
              </w:rPr>
            </w:pPr>
            <w:r w:rsidRPr="001162B7">
              <w:rPr>
                <w:szCs w:val="22"/>
              </w:rPr>
              <w:t>0,74</w:t>
            </w:r>
            <w:r>
              <w:rPr>
                <w:szCs w:val="22"/>
              </w:rPr>
              <w:t> </w:t>
            </w:r>
            <w:r w:rsidRPr="001162B7">
              <w:rPr>
                <w:szCs w:val="22"/>
              </w:rPr>
              <w:t xml:space="preserve">atvejo 100-ui paciento metų*** </w:t>
            </w:r>
            <w:r w:rsidRPr="001162B7">
              <w:rPr>
                <w:szCs w:val="22"/>
                <w:vertAlign w:val="superscript"/>
              </w:rPr>
              <w:t>#</w:t>
            </w:r>
          </w:p>
        </w:tc>
      </w:tr>
    </w:tbl>
    <w:p w14:paraId="1166DB5B" w14:textId="77777777" w:rsidR="005A02FC" w:rsidRPr="00D510C2" w:rsidRDefault="005A02FC" w:rsidP="00EF5448">
      <w:pPr>
        <w:keepNext/>
        <w:suppressAutoHyphens w:val="0"/>
        <w:spacing w:line="240" w:lineRule="auto"/>
        <w:rPr>
          <w:color w:val="000000"/>
          <w:szCs w:val="22"/>
          <w:lang w:eastAsia="en-US"/>
        </w:rPr>
      </w:pPr>
      <w:r w:rsidRPr="00D510C2">
        <w:rPr>
          <w:szCs w:val="22"/>
          <w:lang w:eastAsia="en-US"/>
        </w:rPr>
        <w:t>*</w:t>
      </w:r>
      <w:r w:rsidRPr="00D510C2">
        <w:rPr>
          <w:color w:val="000000"/>
          <w:szCs w:val="22"/>
          <w:lang w:eastAsia="en-US"/>
        </w:rPr>
        <w:tab/>
      </w:r>
      <w:r w:rsidR="00654E8E" w:rsidRPr="00D510C2">
        <w:rPr>
          <w:color w:val="000000"/>
          <w:szCs w:val="22"/>
          <w:lang w:eastAsia="en-US"/>
        </w:rPr>
        <w:t>Surinkti duomenys apie visus kraujavimo reiškinius, nustatytus visų rivaroksabano tyrimų metu, apie šiuos reiškinius pranešta ir jie įvertinti.</w:t>
      </w:r>
    </w:p>
    <w:p w14:paraId="31F9EE3A" w14:textId="77777777" w:rsidR="00A239E3" w:rsidRDefault="005A02FC" w:rsidP="00EF5448">
      <w:pPr>
        <w:rPr>
          <w:color w:val="000000"/>
          <w:szCs w:val="22"/>
          <w:lang w:eastAsia="en-US"/>
        </w:rPr>
      </w:pPr>
      <w:r w:rsidRPr="00D510C2">
        <w:rPr>
          <w:color w:val="000000"/>
          <w:szCs w:val="22"/>
          <w:lang w:eastAsia="en-US"/>
        </w:rPr>
        <w:t>**</w:t>
      </w:r>
      <w:r w:rsidRPr="00D510C2">
        <w:rPr>
          <w:color w:val="000000"/>
          <w:szCs w:val="22"/>
          <w:lang w:eastAsia="en-US"/>
        </w:rPr>
        <w:tab/>
        <w:t>Tyrimo COMPASS metu</w:t>
      </w:r>
      <w:r w:rsidR="00023AC6" w:rsidRPr="00D510C2">
        <w:rPr>
          <w:color w:val="000000"/>
          <w:szCs w:val="22"/>
          <w:lang w:eastAsia="en-US"/>
        </w:rPr>
        <w:t>,</w:t>
      </w:r>
      <w:r w:rsidRPr="00D510C2">
        <w:rPr>
          <w:color w:val="000000"/>
          <w:szCs w:val="22"/>
          <w:lang w:eastAsia="en-US"/>
        </w:rPr>
        <w:t xml:space="preserve"> </w:t>
      </w:r>
      <w:r w:rsidR="00023AC6" w:rsidRPr="00D510C2">
        <w:rPr>
          <w:color w:val="000000"/>
          <w:szCs w:val="22"/>
          <w:lang w:eastAsia="en-US"/>
        </w:rPr>
        <w:t xml:space="preserve">taikant selektyvų nepageidaujamų reiškinių duomenų rinkimo metodą, </w:t>
      </w:r>
      <w:r w:rsidRPr="00D510C2">
        <w:rPr>
          <w:color w:val="000000"/>
          <w:szCs w:val="22"/>
          <w:lang w:eastAsia="en-US"/>
        </w:rPr>
        <w:t>nustatytas mažas anemijos dažnis.</w:t>
      </w:r>
    </w:p>
    <w:p w14:paraId="5C34FB70" w14:textId="77777777" w:rsidR="001162B7" w:rsidRDefault="001162B7" w:rsidP="001162B7">
      <w:pPr>
        <w:rPr>
          <w:color w:val="000000"/>
          <w:szCs w:val="22"/>
          <w:lang w:eastAsia="en-US"/>
        </w:rPr>
      </w:pPr>
      <w:r w:rsidRPr="00CD5A11">
        <w:rPr>
          <w:color w:val="000000"/>
          <w:szCs w:val="22"/>
          <w:lang w:eastAsia="en-US"/>
        </w:rPr>
        <w:t>***</w:t>
      </w:r>
      <w:r w:rsidRPr="00CD5A11">
        <w:rPr>
          <w:color w:val="000000"/>
          <w:szCs w:val="22"/>
          <w:lang w:eastAsia="en-US"/>
        </w:rPr>
        <w:tab/>
        <w:t>Buvo taikomas selektyvus nepageidaujamų reiškinių duomenų rinkimo metodas.</w:t>
      </w:r>
    </w:p>
    <w:p w14:paraId="779EE5C1" w14:textId="77777777" w:rsidR="001162B7" w:rsidRPr="00D510C2" w:rsidRDefault="001162B7" w:rsidP="00EF5448">
      <w:pPr>
        <w:rPr>
          <w:color w:val="000000"/>
          <w:szCs w:val="22"/>
          <w:lang w:eastAsia="en-US"/>
        </w:rPr>
      </w:pPr>
      <w:r w:rsidRPr="001162B7">
        <w:rPr>
          <w:szCs w:val="22"/>
          <w:vertAlign w:val="superscript"/>
        </w:rPr>
        <w:t>#</w:t>
      </w:r>
      <w:r>
        <w:rPr>
          <w:szCs w:val="22"/>
        </w:rPr>
        <w:tab/>
        <w:t>Tyrimo VOYAGER PAD duomenys.</w:t>
      </w:r>
    </w:p>
    <w:p w14:paraId="25E116CC" w14:textId="77777777" w:rsidR="008D3959" w:rsidRPr="00D510C2" w:rsidRDefault="008D3959" w:rsidP="00EF5448">
      <w:pPr>
        <w:rPr>
          <w:szCs w:val="22"/>
          <w:u w:val="single"/>
        </w:rPr>
      </w:pPr>
    </w:p>
    <w:p w14:paraId="47346959" w14:textId="77777777" w:rsidR="00A239E3" w:rsidRPr="00D510C2" w:rsidRDefault="008F3938" w:rsidP="00EF5448">
      <w:pPr>
        <w:keepNext/>
        <w:rPr>
          <w:szCs w:val="22"/>
          <w:u w:val="single"/>
        </w:rPr>
      </w:pPr>
      <w:r w:rsidRPr="00D510C2">
        <w:rPr>
          <w:szCs w:val="22"/>
          <w:u w:val="single"/>
        </w:rPr>
        <w:t>Nepageidaujamų reakcijų s</w:t>
      </w:r>
      <w:r w:rsidR="007B1068" w:rsidRPr="00D510C2">
        <w:rPr>
          <w:szCs w:val="22"/>
          <w:u w:val="single"/>
        </w:rPr>
        <w:t>antrauka</w:t>
      </w:r>
      <w:r w:rsidRPr="00D510C2">
        <w:rPr>
          <w:szCs w:val="22"/>
          <w:u w:val="single"/>
        </w:rPr>
        <w:t xml:space="preserve"> lentelėje</w:t>
      </w:r>
    </w:p>
    <w:p w14:paraId="40BA61FC" w14:textId="77777777" w:rsidR="00A239E3" w:rsidRPr="00D510C2" w:rsidRDefault="00E06E75" w:rsidP="00EF5448">
      <w:pPr>
        <w:rPr>
          <w:color w:val="000000"/>
          <w:szCs w:val="22"/>
        </w:rPr>
      </w:pPr>
      <w:r w:rsidRPr="00D510C2">
        <w:rPr>
          <w:szCs w:val="22"/>
          <w:lang w:eastAsia="en-GB"/>
        </w:rPr>
        <w:t>Rivaro</w:t>
      </w:r>
      <w:r w:rsidR="000639FF" w:rsidRPr="00D510C2">
        <w:rPr>
          <w:iCs/>
          <w:szCs w:val="22"/>
        </w:rPr>
        <w:t>ks</w:t>
      </w:r>
      <w:r w:rsidRPr="00D510C2">
        <w:rPr>
          <w:szCs w:val="22"/>
          <w:lang w:eastAsia="en-GB"/>
        </w:rPr>
        <w:t>aban</w:t>
      </w:r>
      <w:r w:rsidR="009C58E9" w:rsidRPr="00D510C2">
        <w:rPr>
          <w:szCs w:val="22"/>
          <w:lang w:eastAsia="en-GB"/>
        </w:rPr>
        <w:t>o</w:t>
      </w:r>
      <w:r w:rsidRPr="00D510C2">
        <w:rPr>
          <w:szCs w:val="22"/>
          <w:lang w:eastAsia="en-GB"/>
        </w:rPr>
        <w:t xml:space="preserve"> </w:t>
      </w:r>
      <w:r w:rsidR="008F3938" w:rsidRPr="00D510C2">
        <w:rPr>
          <w:color w:val="000000"/>
          <w:szCs w:val="22"/>
        </w:rPr>
        <w:t xml:space="preserve">vartojimo metu </w:t>
      </w:r>
      <w:r w:rsidR="005058C9">
        <w:rPr>
          <w:b/>
          <w:szCs w:val="22"/>
        </w:rPr>
        <w:t xml:space="preserve">suaugusiesiems ir pacientams vaikams </w:t>
      </w:r>
      <w:r w:rsidR="008F3938" w:rsidRPr="00D510C2">
        <w:rPr>
          <w:color w:val="000000"/>
          <w:szCs w:val="22"/>
        </w:rPr>
        <w:t xml:space="preserve">nustatytų nepageidaujamų reakcijų dažniai </w:t>
      </w:r>
      <w:r w:rsidR="007B1068" w:rsidRPr="00D510C2">
        <w:rPr>
          <w:color w:val="000000"/>
          <w:szCs w:val="22"/>
        </w:rPr>
        <w:t>apibūdinami</w:t>
      </w:r>
      <w:r w:rsidR="008F3938" w:rsidRPr="00D510C2">
        <w:rPr>
          <w:color w:val="000000"/>
          <w:szCs w:val="22"/>
        </w:rPr>
        <w:t xml:space="preserve"> pagal organų sistemų klases (taikant MedDRA terminologiją) ir dažnį toliau pateiktoje 3 lentelėje.</w:t>
      </w:r>
    </w:p>
    <w:p w14:paraId="494DD48B" w14:textId="77777777" w:rsidR="00A239E3" w:rsidRPr="00D510C2" w:rsidRDefault="00A239E3" w:rsidP="00EF5448">
      <w:pPr>
        <w:keepNext/>
        <w:keepLines/>
        <w:spacing w:line="240" w:lineRule="auto"/>
        <w:rPr>
          <w:color w:val="000000"/>
          <w:szCs w:val="22"/>
        </w:rPr>
      </w:pPr>
    </w:p>
    <w:p w14:paraId="49DFA3B9" w14:textId="77777777" w:rsidR="00A239E3" w:rsidRPr="00D510C2" w:rsidRDefault="008F3938" w:rsidP="00EF5448">
      <w:pPr>
        <w:keepNext/>
        <w:keepLines/>
        <w:spacing w:line="240" w:lineRule="auto"/>
        <w:rPr>
          <w:color w:val="000000"/>
          <w:szCs w:val="22"/>
        </w:rPr>
      </w:pPr>
      <w:r w:rsidRPr="00D510C2">
        <w:rPr>
          <w:color w:val="000000"/>
          <w:szCs w:val="22"/>
        </w:rPr>
        <w:t>Dažniai yra apibūdinami taip:</w:t>
      </w:r>
    </w:p>
    <w:p w14:paraId="2398D822"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labai dažn</w:t>
      </w:r>
      <w:r w:rsidR="00923A51" w:rsidRPr="00D510C2">
        <w:rPr>
          <w:color w:val="000000"/>
          <w:szCs w:val="22"/>
        </w:rPr>
        <w:t>as</w:t>
      </w:r>
      <w:r w:rsidRPr="00D510C2">
        <w:rPr>
          <w:color w:val="000000"/>
          <w:szCs w:val="22"/>
        </w:rPr>
        <w:t xml:space="preserve"> (≥ 1/10);</w:t>
      </w:r>
    </w:p>
    <w:p w14:paraId="39A867B8"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dažn</w:t>
      </w:r>
      <w:r w:rsidR="00923A51" w:rsidRPr="00D510C2">
        <w:rPr>
          <w:color w:val="000000"/>
          <w:szCs w:val="22"/>
        </w:rPr>
        <w:t>as</w:t>
      </w:r>
      <w:r w:rsidRPr="00D510C2">
        <w:rPr>
          <w:color w:val="000000"/>
          <w:szCs w:val="22"/>
        </w:rPr>
        <w:t xml:space="preserve"> (nuo ≥ 1/100 iki &lt; 1/10);</w:t>
      </w:r>
    </w:p>
    <w:p w14:paraId="0C9FCFBE"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nedažn</w:t>
      </w:r>
      <w:r w:rsidR="00923A51" w:rsidRPr="00D510C2">
        <w:rPr>
          <w:color w:val="000000"/>
          <w:szCs w:val="22"/>
        </w:rPr>
        <w:t>as</w:t>
      </w:r>
      <w:r w:rsidRPr="00D510C2">
        <w:rPr>
          <w:color w:val="000000"/>
          <w:szCs w:val="22"/>
        </w:rPr>
        <w:t xml:space="preserve"> (nuo ≥ 1/1 000 iki &lt; 1/100);</w:t>
      </w:r>
    </w:p>
    <w:p w14:paraId="69F173F4"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ret</w:t>
      </w:r>
      <w:r w:rsidR="00923A51" w:rsidRPr="00D510C2">
        <w:rPr>
          <w:color w:val="000000"/>
          <w:szCs w:val="22"/>
        </w:rPr>
        <w:t>as</w:t>
      </w:r>
      <w:r w:rsidRPr="00D510C2">
        <w:rPr>
          <w:color w:val="000000"/>
          <w:szCs w:val="22"/>
        </w:rPr>
        <w:t xml:space="preserve"> (nuo ≥ 1/10 000 iki &lt; 1/1 000);</w:t>
      </w:r>
    </w:p>
    <w:p w14:paraId="6EFA3FDD"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labai ret</w:t>
      </w:r>
      <w:r w:rsidR="00923A51" w:rsidRPr="00D510C2">
        <w:rPr>
          <w:color w:val="000000"/>
          <w:szCs w:val="22"/>
        </w:rPr>
        <w:t>as</w:t>
      </w:r>
      <w:r w:rsidRPr="00D510C2">
        <w:rPr>
          <w:color w:val="000000"/>
          <w:szCs w:val="22"/>
        </w:rPr>
        <w:t xml:space="preserve"> (&lt; 1/10 000);</w:t>
      </w:r>
    </w:p>
    <w:p w14:paraId="1170F487" w14:textId="77777777" w:rsidR="00A239E3" w:rsidRPr="00D510C2" w:rsidRDefault="008F3938" w:rsidP="00EF5448">
      <w:pPr>
        <w:spacing w:line="240" w:lineRule="auto"/>
        <w:rPr>
          <w:color w:val="000000"/>
          <w:szCs w:val="22"/>
        </w:rPr>
      </w:pPr>
      <w:r w:rsidRPr="00D510C2">
        <w:rPr>
          <w:color w:val="000000"/>
          <w:szCs w:val="22"/>
        </w:rPr>
        <w:t xml:space="preserve">dažnis nežinomas (negali būti </w:t>
      </w:r>
      <w:r w:rsidR="00923A51" w:rsidRPr="00D510C2">
        <w:rPr>
          <w:color w:val="000000"/>
          <w:szCs w:val="22"/>
        </w:rPr>
        <w:t xml:space="preserve">apskaičiuotas </w:t>
      </w:r>
      <w:r w:rsidRPr="00D510C2">
        <w:rPr>
          <w:color w:val="000000"/>
          <w:szCs w:val="22"/>
        </w:rPr>
        <w:t>pagal turimus duomenis).</w:t>
      </w:r>
    </w:p>
    <w:p w14:paraId="3561A09B" w14:textId="77777777" w:rsidR="00A239E3" w:rsidRPr="00D510C2" w:rsidRDefault="00A239E3" w:rsidP="00EF5448">
      <w:pPr>
        <w:spacing w:line="240" w:lineRule="auto"/>
        <w:rPr>
          <w:color w:val="000000"/>
          <w:szCs w:val="22"/>
        </w:rPr>
      </w:pPr>
    </w:p>
    <w:p w14:paraId="7D5B31AC" w14:textId="0CDDAEBA" w:rsidR="00F61614" w:rsidRPr="00F61614" w:rsidRDefault="008F3938" w:rsidP="00EF5448">
      <w:pPr>
        <w:keepNext/>
        <w:spacing w:line="240" w:lineRule="auto"/>
        <w:rPr>
          <w:b/>
          <w:szCs w:val="22"/>
        </w:rPr>
      </w:pPr>
      <w:r w:rsidRPr="00D510C2">
        <w:rPr>
          <w:b/>
          <w:color w:val="000000"/>
          <w:szCs w:val="22"/>
        </w:rPr>
        <w:lastRenderedPageBreak/>
        <w:t>3 lentelė</w:t>
      </w:r>
      <w:r w:rsidR="007B1068" w:rsidRPr="00D510C2">
        <w:rPr>
          <w:b/>
          <w:color w:val="000000"/>
          <w:szCs w:val="22"/>
        </w:rPr>
        <w:t>.</w:t>
      </w:r>
      <w:r w:rsidRPr="00D510C2">
        <w:rPr>
          <w:color w:val="000000"/>
          <w:szCs w:val="22"/>
        </w:rPr>
        <w:t xml:space="preserve"> </w:t>
      </w:r>
      <w:r w:rsidR="00E3536E" w:rsidRPr="00D510C2">
        <w:rPr>
          <w:b/>
          <w:color w:val="000000"/>
          <w:szCs w:val="22"/>
        </w:rPr>
        <w:t>Visos</w:t>
      </w:r>
      <w:r w:rsidR="00360AB4" w:rsidRPr="00D510C2">
        <w:rPr>
          <w:b/>
          <w:color w:val="000000"/>
          <w:szCs w:val="22"/>
        </w:rPr>
        <w:t xml:space="preserve"> nepageidaujamos reakcijos</w:t>
      </w:r>
      <w:r w:rsidR="00F61614">
        <w:rPr>
          <w:b/>
          <w:color w:val="000000"/>
          <w:szCs w:val="22"/>
        </w:rPr>
        <w:t xml:space="preserve"> suaugusiesiems</w:t>
      </w:r>
      <w:r w:rsidR="00045CDC" w:rsidRPr="00D510C2">
        <w:rPr>
          <w:b/>
          <w:color w:val="000000"/>
          <w:szCs w:val="22"/>
        </w:rPr>
        <w:t>,</w:t>
      </w:r>
      <w:r w:rsidR="00E3536E" w:rsidRPr="00D510C2">
        <w:rPr>
          <w:b/>
          <w:color w:val="000000"/>
          <w:szCs w:val="22"/>
        </w:rPr>
        <w:t xml:space="preserve"> apie kurias pranešta III fazės klinikiniuose tyrimuose arba</w:t>
      </w:r>
      <w:r w:rsidR="0062209E" w:rsidRPr="00D510C2">
        <w:rPr>
          <w:b/>
          <w:color w:val="000000"/>
          <w:szCs w:val="22"/>
        </w:rPr>
        <w:t xml:space="preserve"> vaistiniam preparatui</w:t>
      </w:r>
      <w:r w:rsidR="00F37D65" w:rsidRPr="00D510C2">
        <w:rPr>
          <w:b/>
          <w:color w:val="000000"/>
          <w:szCs w:val="22"/>
        </w:rPr>
        <w:t xml:space="preserve"> </w:t>
      </w:r>
      <w:r w:rsidR="0062209E" w:rsidRPr="00D510C2">
        <w:rPr>
          <w:b/>
          <w:color w:val="000000"/>
          <w:szCs w:val="22"/>
        </w:rPr>
        <w:t>esant rinkoje</w:t>
      </w:r>
      <w:r w:rsidR="007E7ACB" w:rsidRPr="00D510C2">
        <w:rPr>
          <w:b/>
          <w:color w:val="000000"/>
          <w:szCs w:val="22"/>
        </w:rPr>
        <w:t>*</w:t>
      </w:r>
      <w:r w:rsidR="00F61614">
        <w:rPr>
          <w:b/>
          <w:color w:val="000000"/>
          <w:szCs w:val="22"/>
        </w:rPr>
        <w:t xml:space="preserve"> bei </w:t>
      </w:r>
      <w:r w:rsidR="00F61614" w:rsidRPr="00353703">
        <w:rPr>
          <w:b/>
          <w:color w:val="000000"/>
          <w:szCs w:val="22"/>
        </w:rPr>
        <w:t>dv</w:t>
      </w:r>
      <w:r w:rsidR="00EC1A03">
        <w:rPr>
          <w:b/>
          <w:color w:val="000000"/>
          <w:szCs w:val="22"/>
        </w:rPr>
        <w:t>ie</w:t>
      </w:r>
      <w:r w:rsidR="00F61614" w:rsidRPr="00353703">
        <w:rPr>
          <w:b/>
          <w:color w:val="000000"/>
          <w:szCs w:val="22"/>
        </w:rPr>
        <w:t>j</w:t>
      </w:r>
      <w:r w:rsidR="00EC1A03">
        <w:rPr>
          <w:b/>
          <w:color w:val="000000"/>
          <w:szCs w:val="22"/>
        </w:rPr>
        <w:t>u</w:t>
      </w:r>
      <w:r w:rsidR="00F61614" w:rsidRPr="00353703">
        <w:rPr>
          <w:b/>
          <w:color w:val="000000"/>
          <w:szCs w:val="22"/>
        </w:rPr>
        <w:t xml:space="preserve">ose II fazės ir </w:t>
      </w:r>
      <w:r w:rsidR="00EC1A03">
        <w:rPr>
          <w:b/>
          <w:color w:val="000000"/>
          <w:szCs w:val="22"/>
        </w:rPr>
        <w:t>dviejuose</w:t>
      </w:r>
      <w:r w:rsidR="00EC1A03" w:rsidRPr="00353703">
        <w:rPr>
          <w:b/>
          <w:color w:val="000000"/>
          <w:szCs w:val="22"/>
        </w:rPr>
        <w:t xml:space="preserve"> </w:t>
      </w:r>
      <w:r w:rsidR="00F61614" w:rsidRPr="00353703">
        <w:rPr>
          <w:b/>
          <w:color w:val="000000"/>
          <w:szCs w:val="22"/>
        </w:rPr>
        <w:t>III fazės tyrim</w:t>
      </w:r>
      <w:r w:rsidR="00EC1A03">
        <w:rPr>
          <w:b/>
          <w:color w:val="000000"/>
          <w:szCs w:val="22"/>
        </w:rPr>
        <w:t>uose</w:t>
      </w:r>
      <w:r w:rsidR="00924751">
        <w:rPr>
          <w:b/>
          <w:color w:val="000000"/>
          <w:szCs w:val="22"/>
        </w:rPr>
        <w:t xml:space="preserve"> su pacientais vaikais</w:t>
      </w:r>
    </w:p>
    <w:tbl>
      <w:tblPr>
        <w:tblW w:w="5000" w:type="pct"/>
        <w:tblCellMar>
          <w:left w:w="70" w:type="dxa"/>
          <w:right w:w="70" w:type="dxa"/>
        </w:tblCellMar>
        <w:tblLook w:val="0000" w:firstRow="0" w:lastRow="0" w:firstColumn="0" w:lastColumn="0" w:noHBand="0" w:noVBand="0"/>
      </w:tblPr>
      <w:tblGrid>
        <w:gridCol w:w="1904"/>
        <w:gridCol w:w="1886"/>
        <w:gridCol w:w="1773"/>
        <w:gridCol w:w="1723"/>
        <w:gridCol w:w="24"/>
        <w:gridCol w:w="1723"/>
        <w:gridCol w:w="27"/>
      </w:tblGrid>
      <w:tr w:rsidR="001034C4" w:rsidRPr="00D510C2" w14:paraId="0679AC78" w14:textId="77777777" w:rsidTr="007C3241">
        <w:trPr>
          <w:cantSplit/>
          <w:tblHeader/>
        </w:trPr>
        <w:tc>
          <w:tcPr>
            <w:tcW w:w="1053" w:type="pct"/>
            <w:tcBorders>
              <w:top w:val="single" w:sz="4" w:space="0" w:color="000000"/>
              <w:left w:val="single" w:sz="4" w:space="0" w:color="000000"/>
              <w:bottom w:val="single" w:sz="4" w:space="0" w:color="000000"/>
            </w:tcBorders>
            <w:shd w:val="clear" w:color="auto" w:fill="D8D8D8"/>
          </w:tcPr>
          <w:p w14:paraId="2E8D8BBF" w14:textId="77777777" w:rsidR="001034C4" w:rsidRPr="00D510C2" w:rsidRDefault="001034C4" w:rsidP="00EF5448">
            <w:pPr>
              <w:keepNext/>
              <w:snapToGrid w:val="0"/>
              <w:spacing w:line="240" w:lineRule="auto"/>
              <w:rPr>
                <w:b/>
                <w:color w:val="000000"/>
                <w:szCs w:val="22"/>
              </w:rPr>
            </w:pPr>
            <w:r w:rsidRPr="00D510C2">
              <w:rPr>
                <w:b/>
                <w:color w:val="000000"/>
                <w:szCs w:val="22"/>
              </w:rPr>
              <w:t>Dažn</w:t>
            </w:r>
            <w:r w:rsidR="00923A51" w:rsidRPr="00D510C2">
              <w:rPr>
                <w:b/>
                <w:color w:val="000000"/>
                <w:szCs w:val="22"/>
              </w:rPr>
              <w:t>os</w:t>
            </w:r>
          </w:p>
          <w:p w14:paraId="0736E666" w14:textId="77777777" w:rsidR="001034C4" w:rsidRPr="00D510C2" w:rsidRDefault="001034C4" w:rsidP="00EF5448">
            <w:pPr>
              <w:keepNext/>
              <w:spacing w:line="240" w:lineRule="auto"/>
              <w:rPr>
                <w:color w:val="000000"/>
                <w:szCs w:val="22"/>
              </w:rPr>
            </w:pPr>
          </w:p>
        </w:tc>
        <w:tc>
          <w:tcPr>
            <w:tcW w:w="1043" w:type="pct"/>
            <w:tcBorders>
              <w:top w:val="single" w:sz="4" w:space="0" w:color="000000"/>
              <w:left w:val="single" w:sz="4" w:space="0" w:color="000000"/>
              <w:bottom w:val="single" w:sz="4" w:space="0" w:color="000000"/>
            </w:tcBorders>
            <w:shd w:val="clear" w:color="auto" w:fill="D8D8D8"/>
          </w:tcPr>
          <w:p w14:paraId="60317985" w14:textId="77777777" w:rsidR="001034C4" w:rsidRPr="00D510C2" w:rsidRDefault="001034C4" w:rsidP="00EF5448">
            <w:pPr>
              <w:keepNext/>
              <w:snapToGrid w:val="0"/>
              <w:spacing w:line="240" w:lineRule="auto"/>
              <w:rPr>
                <w:b/>
                <w:color w:val="000000"/>
                <w:szCs w:val="22"/>
              </w:rPr>
            </w:pPr>
            <w:r w:rsidRPr="00D510C2">
              <w:rPr>
                <w:b/>
                <w:color w:val="000000"/>
                <w:szCs w:val="22"/>
              </w:rPr>
              <w:t>Nedažn</w:t>
            </w:r>
            <w:r w:rsidR="00923A51" w:rsidRPr="00D510C2">
              <w:rPr>
                <w:b/>
                <w:color w:val="000000"/>
                <w:szCs w:val="22"/>
              </w:rPr>
              <w:t>os</w:t>
            </w:r>
          </w:p>
          <w:p w14:paraId="650FD26F" w14:textId="77777777" w:rsidR="001034C4" w:rsidRPr="00D510C2" w:rsidRDefault="001034C4" w:rsidP="00EF5448">
            <w:pPr>
              <w:keepNext/>
              <w:spacing w:line="240" w:lineRule="auto"/>
              <w:rPr>
                <w:color w:val="000000"/>
                <w:szCs w:val="22"/>
              </w:rPr>
            </w:pPr>
          </w:p>
        </w:tc>
        <w:tc>
          <w:tcPr>
            <w:tcW w:w="968" w:type="pct"/>
            <w:tcBorders>
              <w:top w:val="single" w:sz="4" w:space="0" w:color="000000"/>
              <w:left w:val="single" w:sz="4" w:space="0" w:color="000000"/>
              <w:bottom w:val="single" w:sz="4" w:space="0" w:color="000000"/>
            </w:tcBorders>
            <w:shd w:val="clear" w:color="auto" w:fill="D8D8D8"/>
          </w:tcPr>
          <w:p w14:paraId="2B08D47A" w14:textId="77777777" w:rsidR="001034C4" w:rsidRPr="00D510C2" w:rsidRDefault="001034C4" w:rsidP="00EF5448">
            <w:pPr>
              <w:keepNext/>
              <w:snapToGrid w:val="0"/>
              <w:spacing w:line="240" w:lineRule="auto"/>
              <w:rPr>
                <w:b/>
                <w:color w:val="000000"/>
                <w:szCs w:val="22"/>
              </w:rPr>
            </w:pPr>
            <w:r w:rsidRPr="00D510C2">
              <w:rPr>
                <w:b/>
                <w:color w:val="000000"/>
                <w:szCs w:val="22"/>
              </w:rPr>
              <w:t>Ret</w:t>
            </w:r>
            <w:r w:rsidR="00923A51" w:rsidRPr="00D510C2">
              <w:rPr>
                <w:b/>
                <w:color w:val="000000"/>
                <w:szCs w:val="22"/>
              </w:rPr>
              <w:t>os</w:t>
            </w:r>
          </w:p>
          <w:p w14:paraId="0CCC123B" w14:textId="77777777" w:rsidR="001034C4" w:rsidRPr="00D510C2" w:rsidRDefault="001034C4" w:rsidP="00EF5448">
            <w:pPr>
              <w:keepNext/>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shd w:val="clear" w:color="auto" w:fill="D8D8D8"/>
          </w:tcPr>
          <w:p w14:paraId="0BE426F8" w14:textId="77777777" w:rsidR="001034C4" w:rsidRPr="00D510C2" w:rsidRDefault="001034C4" w:rsidP="00EF5448">
            <w:pPr>
              <w:keepNext/>
              <w:snapToGrid w:val="0"/>
              <w:spacing w:line="240" w:lineRule="auto"/>
              <w:rPr>
                <w:b/>
                <w:color w:val="000000"/>
                <w:szCs w:val="22"/>
              </w:rPr>
            </w:pPr>
            <w:r w:rsidRPr="00D510C2">
              <w:rPr>
                <w:b/>
                <w:color w:val="000000"/>
                <w:szCs w:val="22"/>
              </w:rPr>
              <w:t>Labai ret</w:t>
            </w:r>
            <w:r w:rsidR="00923A51" w:rsidRPr="00D510C2">
              <w:rPr>
                <w:b/>
                <w:color w:val="000000"/>
                <w:szCs w:val="22"/>
              </w:rPr>
              <w:t>os</w:t>
            </w:r>
          </w:p>
        </w:tc>
        <w:tc>
          <w:tcPr>
            <w:tcW w:w="968" w:type="pct"/>
            <w:gridSpan w:val="2"/>
            <w:tcBorders>
              <w:top w:val="single" w:sz="4" w:space="0" w:color="000000"/>
              <w:left w:val="single" w:sz="4" w:space="0" w:color="000000"/>
              <w:bottom w:val="single" w:sz="4" w:space="0" w:color="000000"/>
              <w:right w:val="single" w:sz="4" w:space="0" w:color="000000"/>
            </w:tcBorders>
            <w:shd w:val="clear" w:color="auto" w:fill="D8D8D8"/>
          </w:tcPr>
          <w:p w14:paraId="4AB7C126" w14:textId="77777777" w:rsidR="001034C4" w:rsidRPr="00D510C2" w:rsidRDefault="001034C4" w:rsidP="00EF5448">
            <w:pPr>
              <w:keepNext/>
              <w:snapToGrid w:val="0"/>
              <w:spacing w:line="240" w:lineRule="auto"/>
              <w:rPr>
                <w:b/>
                <w:color w:val="000000"/>
                <w:szCs w:val="22"/>
              </w:rPr>
            </w:pPr>
            <w:r w:rsidRPr="00D510C2">
              <w:rPr>
                <w:b/>
                <w:color w:val="000000"/>
                <w:szCs w:val="22"/>
              </w:rPr>
              <w:t>Dažnis nežinomas</w:t>
            </w:r>
          </w:p>
        </w:tc>
      </w:tr>
      <w:tr w:rsidR="001034C4" w:rsidRPr="00D510C2" w14:paraId="40FDDFD9"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04DA2D06" w14:textId="77777777" w:rsidR="001034C4" w:rsidRPr="00D510C2" w:rsidRDefault="001034C4" w:rsidP="00EF5448">
            <w:pPr>
              <w:keepNext/>
              <w:snapToGrid w:val="0"/>
              <w:spacing w:line="240" w:lineRule="auto"/>
              <w:rPr>
                <w:b/>
                <w:color w:val="000000"/>
                <w:szCs w:val="22"/>
              </w:rPr>
            </w:pPr>
            <w:r w:rsidRPr="00D510C2">
              <w:rPr>
                <w:b/>
                <w:color w:val="000000"/>
                <w:szCs w:val="22"/>
              </w:rPr>
              <w:t>Kraujo ir limfinės sistemos sutrikimai</w:t>
            </w:r>
          </w:p>
        </w:tc>
      </w:tr>
      <w:tr w:rsidR="001034C4" w:rsidRPr="00D510C2" w14:paraId="1DB7D3E3" w14:textId="77777777" w:rsidTr="007C3241">
        <w:trPr>
          <w:cantSplit/>
        </w:trPr>
        <w:tc>
          <w:tcPr>
            <w:tcW w:w="1053" w:type="pct"/>
            <w:tcBorders>
              <w:top w:val="single" w:sz="4" w:space="0" w:color="000000"/>
              <w:left w:val="single" w:sz="4" w:space="0" w:color="000000"/>
              <w:bottom w:val="single" w:sz="4" w:space="0" w:color="000000"/>
            </w:tcBorders>
          </w:tcPr>
          <w:p w14:paraId="66816929" w14:textId="77777777" w:rsidR="001034C4" w:rsidRPr="00D510C2" w:rsidRDefault="001034C4" w:rsidP="00EF5448">
            <w:pPr>
              <w:snapToGrid w:val="0"/>
              <w:spacing w:line="240" w:lineRule="auto"/>
              <w:rPr>
                <w:color w:val="000000"/>
                <w:szCs w:val="22"/>
              </w:rPr>
            </w:pPr>
            <w:r w:rsidRPr="00D510C2">
              <w:rPr>
                <w:color w:val="000000"/>
                <w:szCs w:val="22"/>
              </w:rPr>
              <w:t>Anemija (įskaitant atitinkamus laboratorinius parametrus)</w:t>
            </w:r>
          </w:p>
        </w:tc>
        <w:tc>
          <w:tcPr>
            <w:tcW w:w="1043" w:type="pct"/>
            <w:tcBorders>
              <w:top w:val="single" w:sz="4" w:space="0" w:color="000000"/>
              <w:left w:val="single" w:sz="4" w:space="0" w:color="000000"/>
              <w:bottom w:val="single" w:sz="4" w:space="0" w:color="000000"/>
            </w:tcBorders>
          </w:tcPr>
          <w:p w14:paraId="0DAC483A" w14:textId="77777777" w:rsidR="001034C4" w:rsidRPr="00D510C2" w:rsidRDefault="001034C4" w:rsidP="00EF5448">
            <w:pPr>
              <w:snapToGrid w:val="0"/>
              <w:spacing w:line="240" w:lineRule="auto"/>
              <w:rPr>
                <w:color w:val="000000"/>
                <w:szCs w:val="22"/>
                <w:vertAlign w:val="superscript"/>
              </w:rPr>
            </w:pPr>
            <w:r w:rsidRPr="00D510C2">
              <w:rPr>
                <w:color w:val="000000"/>
                <w:szCs w:val="22"/>
              </w:rPr>
              <w:t>Trombocitozė (įskaitant padidėjusį trombocitų kiekį)</w:t>
            </w:r>
            <w:r w:rsidRPr="00D510C2">
              <w:rPr>
                <w:color w:val="000000"/>
                <w:szCs w:val="22"/>
                <w:vertAlign w:val="superscript"/>
              </w:rPr>
              <w:t>A</w:t>
            </w:r>
            <w:r w:rsidR="004E1B66" w:rsidRPr="00D510C2">
              <w:rPr>
                <w:color w:val="000000"/>
                <w:szCs w:val="22"/>
              </w:rPr>
              <w:t xml:space="preserve">, </w:t>
            </w:r>
            <w:r w:rsidRPr="00D510C2">
              <w:rPr>
                <w:color w:val="000000"/>
                <w:szCs w:val="22"/>
              </w:rPr>
              <w:t>trombocitopenija</w:t>
            </w:r>
          </w:p>
        </w:tc>
        <w:tc>
          <w:tcPr>
            <w:tcW w:w="968" w:type="pct"/>
            <w:tcBorders>
              <w:top w:val="single" w:sz="4" w:space="0" w:color="000000"/>
              <w:left w:val="single" w:sz="4" w:space="0" w:color="000000"/>
              <w:bottom w:val="single" w:sz="4" w:space="0" w:color="000000"/>
            </w:tcBorders>
          </w:tcPr>
          <w:p w14:paraId="255B95FD"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4595D83C"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20956106" w14:textId="77777777" w:rsidR="001034C4" w:rsidRPr="00D510C2" w:rsidRDefault="001034C4" w:rsidP="00EF5448">
            <w:pPr>
              <w:snapToGrid w:val="0"/>
              <w:spacing w:line="240" w:lineRule="auto"/>
              <w:ind w:left="71" w:right="24"/>
              <w:rPr>
                <w:color w:val="000000"/>
                <w:szCs w:val="22"/>
              </w:rPr>
            </w:pPr>
          </w:p>
        </w:tc>
      </w:tr>
      <w:tr w:rsidR="001034C4" w:rsidRPr="00D510C2" w14:paraId="63D0D0D3"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3048617D" w14:textId="77777777" w:rsidR="001034C4" w:rsidRPr="00D510C2" w:rsidRDefault="001034C4" w:rsidP="00EF5448">
            <w:pPr>
              <w:keepNext/>
              <w:snapToGrid w:val="0"/>
              <w:spacing w:line="240" w:lineRule="auto"/>
              <w:rPr>
                <w:b/>
                <w:color w:val="000000"/>
                <w:szCs w:val="22"/>
              </w:rPr>
            </w:pPr>
            <w:r w:rsidRPr="00D510C2">
              <w:rPr>
                <w:b/>
                <w:color w:val="000000"/>
                <w:szCs w:val="22"/>
              </w:rPr>
              <w:t>Imuninės sistemos sutrikimai</w:t>
            </w:r>
          </w:p>
        </w:tc>
      </w:tr>
      <w:tr w:rsidR="001034C4" w:rsidRPr="00D510C2" w14:paraId="48C9571E" w14:textId="77777777" w:rsidTr="007C3241">
        <w:trPr>
          <w:gridAfter w:val="1"/>
          <w:wAfter w:w="15" w:type="pct"/>
          <w:cantSplit/>
        </w:trPr>
        <w:tc>
          <w:tcPr>
            <w:tcW w:w="1053" w:type="pct"/>
            <w:tcBorders>
              <w:top w:val="single" w:sz="4" w:space="0" w:color="000000"/>
              <w:left w:val="single" w:sz="4" w:space="0" w:color="000000"/>
              <w:bottom w:val="single" w:sz="4" w:space="0" w:color="000000"/>
            </w:tcBorders>
          </w:tcPr>
          <w:p w14:paraId="5CE81561" w14:textId="77777777" w:rsidR="001034C4" w:rsidRPr="00D510C2" w:rsidRDefault="001034C4" w:rsidP="00EF5448">
            <w:pPr>
              <w:snapToGrid w:val="0"/>
              <w:spacing w:line="240" w:lineRule="auto"/>
              <w:rPr>
                <w:color w:val="000000"/>
                <w:szCs w:val="22"/>
              </w:rPr>
            </w:pPr>
          </w:p>
        </w:tc>
        <w:tc>
          <w:tcPr>
            <w:tcW w:w="1043" w:type="pct"/>
            <w:tcBorders>
              <w:top w:val="single" w:sz="4" w:space="0" w:color="000000"/>
              <w:left w:val="single" w:sz="4" w:space="0" w:color="000000"/>
              <w:bottom w:val="single" w:sz="4" w:space="0" w:color="000000"/>
            </w:tcBorders>
          </w:tcPr>
          <w:p w14:paraId="4E890533" w14:textId="77777777" w:rsidR="001034C4" w:rsidRPr="00D510C2" w:rsidRDefault="001034C4" w:rsidP="00EF5448">
            <w:pPr>
              <w:snapToGrid w:val="0"/>
              <w:spacing w:line="240" w:lineRule="auto"/>
              <w:rPr>
                <w:color w:val="000000"/>
                <w:szCs w:val="22"/>
              </w:rPr>
            </w:pPr>
            <w:r w:rsidRPr="00D510C2">
              <w:rPr>
                <w:color w:val="000000"/>
                <w:szCs w:val="22"/>
              </w:rPr>
              <w:t>Alerginė reakcija,</w:t>
            </w:r>
          </w:p>
          <w:p w14:paraId="799962FF" w14:textId="77777777" w:rsidR="001034C4" w:rsidRPr="00D510C2" w:rsidRDefault="001034C4" w:rsidP="00EF5448">
            <w:pPr>
              <w:spacing w:line="240" w:lineRule="auto"/>
              <w:rPr>
                <w:color w:val="000000"/>
                <w:szCs w:val="22"/>
              </w:rPr>
            </w:pPr>
            <w:r w:rsidRPr="00D510C2">
              <w:rPr>
                <w:color w:val="000000"/>
                <w:szCs w:val="22"/>
              </w:rPr>
              <w:t>alerginis dermatitas</w:t>
            </w:r>
            <w:r w:rsidR="004E1B66" w:rsidRPr="00D510C2">
              <w:rPr>
                <w:color w:val="000000"/>
                <w:szCs w:val="22"/>
              </w:rPr>
              <w:t xml:space="preserve">, </w:t>
            </w:r>
            <w:r w:rsidRPr="00D510C2">
              <w:rPr>
                <w:color w:val="000000"/>
                <w:szCs w:val="22"/>
              </w:rPr>
              <w:t>angioneurozinė edema ir alerginė edema</w:t>
            </w:r>
          </w:p>
        </w:tc>
        <w:tc>
          <w:tcPr>
            <w:tcW w:w="968" w:type="pct"/>
            <w:tcBorders>
              <w:top w:val="single" w:sz="4" w:space="0" w:color="000000"/>
              <w:left w:val="single" w:sz="4" w:space="0" w:color="000000"/>
              <w:bottom w:val="single" w:sz="4" w:space="0" w:color="000000"/>
            </w:tcBorders>
          </w:tcPr>
          <w:p w14:paraId="0C77B8F1" w14:textId="77777777" w:rsidR="001034C4" w:rsidRPr="00D510C2" w:rsidRDefault="001034C4" w:rsidP="00EF5448">
            <w:pPr>
              <w:snapToGrid w:val="0"/>
              <w:spacing w:line="240" w:lineRule="auto"/>
              <w:rPr>
                <w:color w:val="000000"/>
                <w:szCs w:val="22"/>
              </w:rPr>
            </w:pPr>
          </w:p>
        </w:tc>
        <w:tc>
          <w:tcPr>
            <w:tcW w:w="953" w:type="pct"/>
            <w:tcBorders>
              <w:top w:val="single" w:sz="4" w:space="0" w:color="000000"/>
              <w:left w:val="single" w:sz="4" w:space="0" w:color="000000"/>
              <w:bottom w:val="single" w:sz="4" w:space="0" w:color="000000"/>
            </w:tcBorders>
          </w:tcPr>
          <w:p w14:paraId="67FEA308" w14:textId="77777777" w:rsidR="001034C4" w:rsidRPr="00D510C2" w:rsidRDefault="001034C4" w:rsidP="00EF5448">
            <w:pPr>
              <w:snapToGrid w:val="0"/>
              <w:spacing w:line="240" w:lineRule="auto"/>
              <w:ind w:left="27" w:right="24"/>
              <w:rPr>
                <w:color w:val="000000"/>
                <w:szCs w:val="22"/>
              </w:rPr>
            </w:pPr>
            <w:r w:rsidRPr="00D510C2">
              <w:rPr>
                <w:color w:val="000000"/>
                <w:szCs w:val="22"/>
              </w:rPr>
              <w:t>Anafilaksinės reakcijos, įskaitant anafilaksinį šoką</w:t>
            </w:r>
          </w:p>
        </w:tc>
        <w:tc>
          <w:tcPr>
            <w:tcW w:w="968" w:type="pct"/>
            <w:gridSpan w:val="2"/>
            <w:tcBorders>
              <w:top w:val="single" w:sz="4" w:space="0" w:color="000000"/>
              <w:left w:val="single" w:sz="4" w:space="0" w:color="000000"/>
              <w:bottom w:val="single" w:sz="4" w:space="0" w:color="000000"/>
              <w:right w:val="single" w:sz="4" w:space="0" w:color="000000"/>
            </w:tcBorders>
          </w:tcPr>
          <w:p w14:paraId="2EC14D90" w14:textId="77777777" w:rsidR="001034C4" w:rsidRPr="00D510C2" w:rsidRDefault="001034C4" w:rsidP="00EF5448">
            <w:pPr>
              <w:snapToGrid w:val="0"/>
              <w:spacing w:line="240" w:lineRule="auto"/>
              <w:ind w:left="71" w:right="24"/>
              <w:rPr>
                <w:color w:val="000000"/>
                <w:szCs w:val="22"/>
              </w:rPr>
            </w:pPr>
          </w:p>
        </w:tc>
      </w:tr>
      <w:tr w:rsidR="001034C4" w:rsidRPr="00D510C2" w14:paraId="375AD0E5"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6F1FF083" w14:textId="77777777" w:rsidR="001034C4" w:rsidRPr="00D510C2" w:rsidRDefault="001034C4" w:rsidP="00EF5448">
            <w:pPr>
              <w:keepNext/>
              <w:snapToGrid w:val="0"/>
              <w:spacing w:line="240" w:lineRule="auto"/>
              <w:rPr>
                <w:b/>
                <w:color w:val="000000"/>
                <w:szCs w:val="22"/>
              </w:rPr>
            </w:pPr>
            <w:r w:rsidRPr="00D510C2">
              <w:rPr>
                <w:b/>
                <w:color w:val="000000"/>
                <w:szCs w:val="22"/>
              </w:rPr>
              <w:t>Nervų sistemos sutrikimai</w:t>
            </w:r>
          </w:p>
        </w:tc>
      </w:tr>
      <w:tr w:rsidR="001034C4" w:rsidRPr="00D510C2" w14:paraId="49F9AD23" w14:textId="77777777" w:rsidTr="007C3241">
        <w:trPr>
          <w:cantSplit/>
        </w:trPr>
        <w:tc>
          <w:tcPr>
            <w:tcW w:w="1053" w:type="pct"/>
            <w:tcBorders>
              <w:top w:val="single" w:sz="4" w:space="0" w:color="000000"/>
              <w:left w:val="single" w:sz="4" w:space="0" w:color="000000"/>
              <w:bottom w:val="single" w:sz="4" w:space="0" w:color="000000"/>
            </w:tcBorders>
          </w:tcPr>
          <w:p w14:paraId="320CAC0C" w14:textId="77777777" w:rsidR="001034C4" w:rsidRPr="00D510C2" w:rsidRDefault="001034C4" w:rsidP="00EF5448">
            <w:pPr>
              <w:snapToGrid w:val="0"/>
              <w:spacing w:line="240" w:lineRule="auto"/>
              <w:rPr>
                <w:color w:val="000000"/>
                <w:szCs w:val="22"/>
              </w:rPr>
            </w:pPr>
            <w:r w:rsidRPr="00D510C2">
              <w:rPr>
                <w:color w:val="000000"/>
                <w:szCs w:val="22"/>
              </w:rPr>
              <w:t>Svaigulys, galvos skausmas</w:t>
            </w:r>
          </w:p>
        </w:tc>
        <w:tc>
          <w:tcPr>
            <w:tcW w:w="1043" w:type="pct"/>
            <w:tcBorders>
              <w:top w:val="single" w:sz="4" w:space="0" w:color="000000"/>
              <w:left w:val="single" w:sz="4" w:space="0" w:color="000000"/>
              <w:bottom w:val="single" w:sz="4" w:space="0" w:color="000000"/>
            </w:tcBorders>
          </w:tcPr>
          <w:p w14:paraId="2B310D72" w14:textId="77777777" w:rsidR="001034C4" w:rsidRPr="00D510C2" w:rsidRDefault="001034C4" w:rsidP="00EF5448">
            <w:pPr>
              <w:snapToGrid w:val="0"/>
              <w:spacing w:line="240" w:lineRule="auto"/>
              <w:rPr>
                <w:color w:val="000000"/>
                <w:szCs w:val="22"/>
              </w:rPr>
            </w:pPr>
            <w:r w:rsidRPr="00D510C2">
              <w:rPr>
                <w:szCs w:val="22"/>
              </w:rPr>
              <w:t xml:space="preserve">Intracerebrinis </w:t>
            </w:r>
            <w:r w:rsidRPr="00D510C2">
              <w:rPr>
                <w:color w:val="000000"/>
                <w:szCs w:val="22"/>
              </w:rPr>
              <w:t>ir</w:t>
            </w:r>
            <w:r w:rsidRPr="00D510C2">
              <w:rPr>
                <w:szCs w:val="22"/>
              </w:rPr>
              <w:t xml:space="preserve"> intrakranijinis kraujavimas,</w:t>
            </w:r>
            <w:r w:rsidRPr="00D510C2">
              <w:rPr>
                <w:color w:val="000000"/>
                <w:szCs w:val="22"/>
              </w:rPr>
              <w:t xml:space="preserve"> </w:t>
            </w:r>
          </w:p>
          <w:p w14:paraId="13DD9407" w14:textId="77777777" w:rsidR="001034C4" w:rsidRPr="00D510C2" w:rsidRDefault="001034C4" w:rsidP="00EF5448">
            <w:pPr>
              <w:spacing w:line="240" w:lineRule="auto"/>
              <w:rPr>
                <w:color w:val="000000"/>
                <w:szCs w:val="22"/>
              </w:rPr>
            </w:pPr>
            <w:r w:rsidRPr="00D510C2">
              <w:rPr>
                <w:color w:val="000000"/>
                <w:szCs w:val="22"/>
              </w:rPr>
              <w:t>sinkopė</w:t>
            </w:r>
          </w:p>
        </w:tc>
        <w:tc>
          <w:tcPr>
            <w:tcW w:w="968" w:type="pct"/>
            <w:tcBorders>
              <w:top w:val="single" w:sz="4" w:space="0" w:color="000000"/>
              <w:left w:val="single" w:sz="4" w:space="0" w:color="000000"/>
              <w:bottom w:val="single" w:sz="4" w:space="0" w:color="000000"/>
            </w:tcBorders>
          </w:tcPr>
          <w:p w14:paraId="36847A34"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1350F66F"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240AB620" w14:textId="77777777" w:rsidR="001034C4" w:rsidRPr="00D510C2" w:rsidRDefault="001034C4" w:rsidP="00EF5448">
            <w:pPr>
              <w:snapToGrid w:val="0"/>
              <w:spacing w:line="240" w:lineRule="auto"/>
              <w:ind w:left="71" w:right="24"/>
              <w:rPr>
                <w:color w:val="000000"/>
                <w:szCs w:val="22"/>
              </w:rPr>
            </w:pPr>
          </w:p>
        </w:tc>
      </w:tr>
      <w:tr w:rsidR="001034C4" w:rsidRPr="00D510C2" w14:paraId="1B0F9CE4"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0A73E472" w14:textId="77777777" w:rsidR="001034C4" w:rsidRPr="00D510C2" w:rsidRDefault="001034C4" w:rsidP="00EF5448">
            <w:pPr>
              <w:keepNext/>
              <w:snapToGrid w:val="0"/>
              <w:spacing w:line="240" w:lineRule="auto"/>
              <w:rPr>
                <w:b/>
                <w:szCs w:val="22"/>
              </w:rPr>
            </w:pPr>
            <w:r w:rsidRPr="00D510C2">
              <w:rPr>
                <w:b/>
                <w:szCs w:val="22"/>
              </w:rPr>
              <w:t>Akių sutrikimai</w:t>
            </w:r>
          </w:p>
        </w:tc>
      </w:tr>
      <w:tr w:rsidR="001034C4" w:rsidRPr="00D510C2" w14:paraId="32469AAA" w14:textId="77777777" w:rsidTr="007C3241">
        <w:trPr>
          <w:cantSplit/>
        </w:trPr>
        <w:tc>
          <w:tcPr>
            <w:tcW w:w="1053" w:type="pct"/>
            <w:tcBorders>
              <w:top w:val="single" w:sz="4" w:space="0" w:color="000000"/>
              <w:left w:val="single" w:sz="4" w:space="0" w:color="000000"/>
              <w:bottom w:val="single" w:sz="4" w:space="0" w:color="000000"/>
            </w:tcBorders>
          </w:tcPr>
          <w:p w14:paraId="4102A880" w14:textId="77777777" w:rsidR="001034C4" w:rsidRPr="00D510C2" w:rsidRDefault="001034C4" w:rsidP="00EF5448">
            <w:pPr>
              <w:snapToGrid w:val="0"/>
              <w:spacing w:line="240" w:lineRule="auto"/>
              <w:rPr>
                <w:szCs w:val="22"/>
              </w:rPr>
            </w:pPr>
            <w:r w:rsidRPr="00D510C2">
              <w:rPr>
                <w:szCs w:val="22"/>
              </w:rPr>
              <w:t>Akies kraujavimas (įskaitant junginės kraujavimą)</w:t>
            </w:r>
          </w:p>
        </w:tc>
        <w:tc>
          <w:tcPr>
            <w:tcW w:w="1043" w:type="pct"/>
            <w:tcBorders>
              <w:top w:val="single" w:sz="4" w:space="0" w:color="000000"/>
              <w:left w:val="single" w:sz="4" w:space="0" w:color="000000"/>
              <w:bottom w:val="single" w:sz="4" w:space="0" w:color="000000"/>
            </w:tcBorders>
          </w:tcPr>
          <w:p w14:paraId="1E070FE4" w14:textId="77777777" w:rsidR="001034C4" w:rsidRPr="00D510C2" w:rsidRDefault="001034C4" w:rsidP="00EF5448">
            <w:pPr>
              <w:snapToGrid w:val="0"/>
              <w:spacing w:line="240" w:lineRule="auto"/>
              <w:rPr>
                <w:szCs w:val="22"/>
              </w:rPr>
            </w:pPr>
          </w:p>
        </w:tc>
        <w:tc>
          <w:tcPr>
            <w:tcW w:w="968" w:type="pct"/>
            <w:tcBorders>
              <w:top w:val="single" w:sz="4" w:space="0" w:color="000000"/>
              <w:left w:val="single" w:sz="4" w:space="0" w:color="000000"/>
              <w:bottom w:val="single" w:sz="4" w:space="0" w:color="000000"/>
            </w:tcBorders>
          </w:tcPr>
          <w:p w14:paraId="0FF96C0E"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6EB320D6"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68FFA415" w14:textId="77777777" w:rsidR="001034C4" w:rsidRPr="00D510C2" w:rsidRDefault="001034C4" w:rsidP="00EF5448">
            <w:pPr>
              <w:snapToGrid w:val="0"/>
              <w:spacing w:line="240" w:lineRule="auto"/>
              <w:ind w:left="71" w:right="24"/>
              <w:rPr>
                <w:color w:val="000000"/>
                <w:szCs w:val="22"/>
              </w:rPr>
            </w:pPr>
          </w:p>
        </w:tc>
      </w:tr>
      <w:tr w:rsidR="001034C4" w:rsidRPr="00D510C2" w14:paraId="230DA399"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59A827D9" w14:textId="77777777" w:rsidR="001034C4" w:rsidRPr="00D510C2" w:rsidRDefault="001034C4" w:rsidP="00EF5448">
            <w:pPr>
              <w:keepNext/>
              <w:snapToGrid w:val="0"/>
              <w:spacing w:line="240" w:lineRule="auto"/>
              <w:rPr>
                <w:b/>
                <w:color w:val="000000"/>
                <w:szCs w:val="22"/>
              </w:rPr>
            </w:pPr>
            <w:r w:rsidRPr="00D510C2">
              <w:rPr>
                <w:b/>
                <w:color w:val="000000"/>
                <w:szCs w:val="22"/>
              </w:rPr>
              <w:t>Širdies sutrikimai</w:t>
            </w:r>
          </w:p>
        </w:tc>
      </w:tr>
      <w:tr w:rsidR="001034C4" w:rsidRPr="00D510C2" w14:paraId="64F5C344" w14:textId="77777777" w:rsidTr="007C3241">
        <w:trPr>
          <w:cantSplit/>
        </w:trPr>
        <w:tc>
          <w:tcPr>
            <w:tcW w:w="1053" w:type="pct"/>
            <w:tcBorders>
              <w:top w:val="single" w:sz="4" w:space="0" w:color="000000"/>
              <w:left w:val="single" w:sz="4" w:space="0" w:color="000000"/>
              <w:bottom w:val="single" w:sz="4" w:space="0" w:color="000000"/>
            </w:tcBorders>
          </w:tcPr>
          <w:p w14:paraId="5D49F068" w14:textId="77777777" w:rsidR="001034C4" w:rsidRPr="00D510C2" w:rsidRDefault="001034C4" w:rsidP="00EF5448">
            <w:pPr>
              <w:snapToGrid w:val="0"/>
              <w:spacing w:line="240" w:lineRule="auto"/>
              <w:rPr>
                <w:color w:val="000000"/>
                <w:szCs w:val="22"/>
              </w:rPr>
            </w:pPr>
          </w:p>
        </w:tc>
        <w:tc>
          <w:tcPr>
            <w:tcW w:w="1043" w:type="pct"/>
            <w:tcBorders>
              <w:top w:val="single" w:sz="4" w:space="0" w:color="000000"/>
              <w:left w:val="single" w:sz="4" w:space="0" w:color="000000"/>
              <w:bottom w:val="single" w:sz="4" w:space="0" w:color="000000"/>
            </w:tcBorders>
          </w:tcPr>
          <w:p w14:paraId="7898BF16" w14:textId="77777777" w:rsidR="001034C4" w:rsidRPr="00D510C2" w:rsidRDefault="001034C4" w:rsidP="00EF5448">
            <w:pPr>
              <w:snapToGrid w:val="0"/>
              <w:spacing w:line="240" w:lineRule="auto"/>
              <w:rPr>
                <w:color w:val="000000"/>
                <w:szCs w:val="22"/>
              </w:rPr>
            </w:pPr>
            <w:r w:rsidRPr="00D510C2">
              <w:rPr>
                <w:color w:val="000000"/>
                <w:szCs w:val="22"/>
              </w:rPr>
              <w:t>Tachikardija</w:t>
            </w:r>
          </w:p>
        </w:tc>
        <w:tc>
          <w:tcPr>
            <w:tcW w:w="968" w:type="pct"/>
            <w:tcBorders>
              <w:top w:val="single" w:sz="4" w:space="0" w:color="000000"/>
              <w:left w:val="single" w:sz="4" w:space="0" w:color="000000"/>
              <w:bottom w:val="single" w:sz="4" w:space="0" w:color="000000"/>
            </w:tcBorders>
          </w:tcPr>
          <w:p w14:paraId="16E7B21F"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51A8FDF1"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5B22E69C" w14:textId="77777777" w:rsidR="001034C4" w:rsidRPr="00D510C2" w:rsidRDefault="001034C4" w:rsidP="00EF5448">
            <w:pPr>
              <w:snapToGrid w:val="0"/>
              <w:spacing w:line="240" w:lineRule="auto"/>
              <w:ind w:left="71" w:right="24"/>
              <w:rPr>
                <w:color w:val="000000"/>
                <w:szCs w:val="22"/>
              </w:rPr>
            </w:pPr>
          </w:p>
        </w:tc>
      </w:tr>
      <w:tr w:rsidR="001034C4" w:rsidRPr="00D510C2" w14:paraId="1153BE63"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4350E451" w14:textId="77777777" w:rsidR="001034C4" w:rsidRPr="00D510C2" w:rsidRDefault="001034C4" w:rsidP="00EF5448">
            <w:pPr>
              <w:keepNext/>
              <w:snapToGrid w:val="0"/>
              <w:spacing w:line="240" w:lineRule="auto"/>
              <w:rPr>
                <w:b/>
                <w:color w:val="000000"/>
                <w:szCs w:val="22"/>
              </w:rPr>
            </w:pPr>
            <w:r w:rsidRPr="00D510C2">
              <w:rPr>
                <w:b/>
                <w:color w:val="000000"/>
                <w:szCs w:val="22"/>
              </w:rPr>
              <w:t>Kraujagyslių sutrikimai</w:t>
            </w:r>
          </w:p>
        </w:tc>
      </w:tr>
      <w:tr w:rsidR="001034C4" w:rsidRPr="00D510C2" w14:paraId="0D848B24" w14:textId="77777777" w:rsidTr="007C3241">
        <w:trPr>
          <w:cantSplit/>
        </w:trPr>
        <w:tc>
          <w:tcPr>
            <w:tcW w:w="1053" w:type="pct"/>
            <w:tcBorders>
              <w:top w:val="single" w:sz="4" w:space="0" w:color="000000"/>
              <w:left w:val="single" w:sz="4" w:space="0" w:color="000000"/>
              <w:bottom w:val="single" w:sz="4" w:space="0" w:color="000000"/>
            </w:tcBorders>
          </w:tcPr>
          <w:p w14:paraId="54BB8FF7" w14:textId="77777777" w:rsidR="001034C4" w:rsidRPr="00D510C2" w:rsidRDefault="001034C4" w:rsidP="00EF5448">
            <w:pPr>
              <w:snapToGrid w:val="0"/>
              <w:spacing w:line="240" w:lineRule="auto"/>
              <w:rPr>
                <w:color w:val="000000"/>
                <w:szCs w:val="22"/>
              </w:rPr>
            </w:pPr>
            <w:r w:rsidRPr="00D510C2">
              <w:rPr>
                <w:color w:val="000000"/>
                <w:szCs w:val="22"/>
              </w:rPr>
              <w:t>Hipotenzija,</w:t>
            </w:r>
          </w:p>
          <w:p w14:paraId="3A8ED2D1" w14:textId="77777777" w:rsidR="001034C4" w:rsidRPr="00D510C2" w:rsidRDefault="001034C4" w:rsidP="00EF5448">
            <w:pPr>
              <w:spacing w:line="240" w:lineRule="auto"/>
              <w:rPr>
                <w:color w:val="000000"/>
                <w:szCs w:val="22"/>
              </w:rPr>
            </w:pPr>
            <w:r w:rsidRPr="00D510C2">
              <w:rPr>
                <w:color w:val="000000"/>
                <w:szCs w:val="22"/>
              </w:rPr>
              <w:t>hematoma</w:t>
            </w:r>
          </w:p>
          <w:p w14:paraId="143A7ED6" w14:textId="77777777" w:rsidR="001034C4" w:rsidRPr="00D510C2" w:rsidRDefault="001034C4" w:rsidP="00EF5448">
            <w:pPr>
              <w:spacing w:line="240" w:lineRule="auto"/>
              <w:rPr>
                <w:color w:val="000000"/>
                <w:szCs w:val="22"/>
              </w:rPr>
            </w:pPr>
          </w:p>
        </w:tc>
        <w:tc>
          <w:tcPr>
            <w:tcW w:w="1043" w:type="pct"/>
            <w:tcBorders>
              <w:top w:val="single" w:sz="4" w:space="0" w:color="000000"/>
              <w:left w:val="single" w:sz="4" w:space="0" w:color="000000"/>
              <w:bottom w:val="single" w:sz="4" w:space="0" w:color="000000"/>
            </w:tcBorders>
          </w:tcPr>
          <w:p w14:paraId="2320823B" w14:textId="77777777" w:rsidR="001034C4" w:rsidRPr="00D510C2" w:rsidRDefault="001034C4" w:rsidP="00EF5448">
            <w:pPr>
              <w:snapToGrid w:val="0"/>
              <w:spacing w:line="240" w:lineRule="auto"/>
              <w:rPr>
                <w:color w:val="000000"/>
                <w:szCs w:val="22"/>
              </w:rPr>
            </w:pPr>
          </w:p>
        </w:tc>
        <w:tc>
          <w:tcPr>
            <w:tcW w:w="968" w:type="pct"/>
            <w:tcBorders>
              <w:top w:val="single" w:sz="4" w:space="0" w:color="000000"/>
              <w:left w:val="single" w:sz="4" w:space="0" w:color="000000"/>
              <w:bottom w:val="single" w:sz="4" w:space="0" w:color="000000"/>
            </w:tcBorders>
          </w:tcPr>
          <w:p w14:paraId="3130C489"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36F090F7"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45F61B5D" w14:textId="77777777" w:rsidR="001034C4" w:rsidRPr="00D510C2" w:rsidRDefault="001034C4" w:rsidP="00EF5448">
            <w:pPr>
              <w:snapToGrid w:val="0"/>
              <w:spacing w:line="240" w:lineRule="auto"/>
              <w:rPr>
                <w:color w:val="000000"/>
                <w:szCs w:val="22"/>
              </w:rPr>
            </w:pPr>
          </w:p>
        </w:tc>
      </w:tr>
      <w:tr w:rsidR="001034C4" w:rsidRPr="00D510C2" w14:paraId="4D7C0E2E"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30DA9B14" w14:textId="77777777" w:rsidR="001034C4" w:rsidRPr="00D510C2" w:rsidRDefault="001034C4" w:rsidP="00EF5448">
            <w:pPr>
              <w:keepNext/>
              <w:snapToGrid w:val="0"/>
              <w:spacing w:line="240" w:lineRule="auto"/>
              <w:rPr>
                <w:b/>
                <w:szCs w:val="22"/>
              </w:rPr>
            </w:pPr>
            <w:r w:rsidRPr="00D510C2">
              <w:rPr>
                <w:b/>
                <w:szCs w:val="22"/>
              </w:rPr>
              <w:t xml:space="preserve">Kvėpavimo sistemos, krūtinės ląstos ir tarpuplaučio sutrikimai </w:t>
            </w:r>
          </w:p>
        </w:tc>
      </w:tr>
      <w:tr w:rsidR="001034C4" w:rsidRPr="00D510C2" w14:paraId="1D842D71" w14:textId="77777777" w:rsidTr="007C3241">
        <w:trPr>
          <w:cantSplit/>
        </w:trPr>
        <w:tc>
          <w:tcPr>
            <w:tcW w:w="1053" w:type="pct"/>
            <w:tcBorders>
              <w:top w:val="single" w:sz="4" w:space="0" w:color="000000"/>
              <w:left w:val="single" w:sz="4" w:space="0" w:color="000000"/>
              <w:bottom w:val="single" w:sz="4" w:space="0" w:color="000000"/>
            </w:tcBorders>
          </w:tcPr>
          <w:p w14:paraId="2B38D23B" w14:textId="77777777" w:rsidR="001034C4" w:rsidRPr="00D510C2" w:rsidRDefault="001034C4" w:rsidP="00EF5448">
            <w:pPr>
              <w:snapToGrid w:val="0"/>
              <w:spacing w:line="240" w:lineRule="auto"/>
              <w:rPr>
                <w:color w:val="000000"/>
                <w:szCs w:val="22"/>
              </w:rPr>
            </w:pPr>
            <w:r w:rsidRPr="00D510C2">
              <w:rPr>
                <w:color w:val="000000"/>
                <w:szCs w:val="22"/>
              </w:rPr>
              <w:t>Kraujavimas iš nosies, atsikosėjimas krauju</w:t>
            </w:r>
          </w:p>
        </w:tc>
        <w:tc>
          <w:tcPr>
            <w:tcW w:w="1043" w:type="pct"/>
            <w:tcBorders>
              <w:top w:val="single" w:sz="4" w:space="0" w:color="000000"/>
              <w:left w:val="single" w:sz="4" w:space="0" w:color="000000"/>
              <w:bottom w:val="single" w:sz="4" w:space="0" w:color="000000"/>
            </w:tcBorders>
          </w:tcPr>
          <w:p w14:paraId="3DE5DAE7" w14:textId="77777777" w:rsidR="001034C4" w:rsidRPr="00D510C2" w:rsidRDefault="001034C4" w:rsidP="00EF5448">
            <w:pPr>
              <w:snapToGrid w:val="0"/>
              <w:spacing w:line="240" w:lineRule="auto"/>
              <w:rPr>
                <w:color w:val="000000"/>
                <w:szCs w:val="22"/>
              </w:rPr>
            </w:pPr>
          </w:p>
        </w:tc>
        <w:tc>
          <w:tcPr>
            <w:tcW w:w="968" w:type="pct"/>
            <w:tcBorders>
              <w:top w:val="single" w:sz="4" w:space="0" w:color="000000"/>
              <w:left w:val="single" w:sz="4" w:space="0" w:color="000000"/>
              <w:bottom w:val="single" w:sz="4" w:space="0" w:color="000000"/>
            </w:tcBorders>
          </w:tcPr>
          <w:p w14:paraId="360BB5F9"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7A50D411" w14:textId="4CB662BD" w:rsidR="001034C4" w:rsidRPr="00D510C2" w:rsidRDefault="00D90466" w:rsidP="00EF5448">
            <w:pPr>
              <w:snapToGrid w:val="0"/>
              <w:spacing w:line="240" w:lineRule="auto"/>
              <w:ind w:left="71" w:right="24"/>
              <w:rPr>
                <w:color w:val="000000"/>
                <w:szCs w:val="22"/>
              </w:rPr>
            </w:pPr>
            <w:r>
              <w:t>Eozinofilinė pneumonija</w:t>
            </w:r>
          </w:p>
        </w:tc>
        <w:tc>
          <w:tcPr>
            <w:tcW w:w="968" w:type="pct"/>
            <w:gridSpan w:val="2"/>
            <w:tcBorders>
              <w:top w:val="single" w:sz="4" w:space="0" w:color="000000"/>
              <w:left w:val="single" w:sz="4" w:space="0" w:color="000000"/>
              <w:bottom w:val="single" w:sz="4" w:space="0" w:color="000000"/>
              <w:right w:val="single" w:sz="4" w:space="0" w:color="000000"/>
            </w:tcBorders>
          </w:tcPr>
          <w:p w14:paraId="09E47C60" w14:textId="77777777" w:rsidR="001034C4" w:rsidRPr="00D510C2" w:rsidRDefault="001034C4" w:rsidP="00EF5448">
            <w:pPr>
              <w:snapToGrid w:val="0"/>
              <w:spacing w:line="240" w:lineRule="auto"/>
              <w:ind w:left="71" w:right="24"/>
              <w:rPr>
                <w:color w:val="000000"/>
                <w:szCs w:val="22"/>
              </w:rPr>
            </w:pPr>
          </w:p>
        </w:tc>
      </w:tr>
      <w:tr w:rsidR="001034C4" w:rsidRPr="00D510C2" w14:paraId="33CB2F5B"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72D01539" w14:textId="77777777" w:rsidR="001034C4" w:rsidRPr="00D510C2" w:rsidRDefault="001034C4" w:rsidP="00EF5448">
            <w:pPr>
              <w:keepNext/>
              <w:snapToGrid w:val="0"/>
              <w:spacing w:line="240" w:lineRule="auto"/>
              <w:rPr>
                <w:b/>
                <w:color w:val="000000"/>
                <w:szCs w:val="22"/>
              </w:rPr>
            </w:pPr>
            <w:r w:rsidRPr="00D510C2">
              <w:rPr>
                <w:b/>
                <w:color w:val="000000"/>
                <w:szCs w:val="22"/>
              </w:rPr>
              <w:t>Virškinimo trakto sutrikimai</w:t>
            </w:r>
          </w:p>
        </w:tc>
      </w:tr>
      <w:tr w:rsidR="001034C4" w:rsidRPr="00D510C2" w14:paraId="098D8124" w14:textId="77777777" w:rsidTr="007C3241">
        <w:trPr>
          <w:cantSplit/>
        </w:trPr>
        <w:tc>
          <w:tcPr>
            <w:tcW w:w="1053" w:type="pct"/>
            <w:tcBorders>
              <w:top w:val="single" w:sz="4" w:space="0" w:color="000000"/>
              <w:left w:val="single" w:sz="4" w:space="0" w:color="000000"/>
              <w:bottom w:val="single" w:sz="4" w:space="0" w:color="000000"/>
            </w:tcBorders>
          </w:tcPr>
          <w:p w14:paraId="14E49572" w14:textId="77777777" w:rsidR="001034C4" w:rsidRPr="00D510C2" w:rsidRDefault="001034C4" w:rsidP="00EF5448">
            <w:pPr>
              <w:snapToGrid w:val="0"/>
              <w:spacing w:line="240" w:lineRule="auto"/>
              <w:rPr>
                <w:bCs/>
                <w:szCs w:val="22"/>
                <w:vertAlign w:val="superscript"/>
              </w:rPr>
            </w:pPr>
            <w:r w:rsidRPr="00D510C2">
              <w:rPr>
                <w:bCs/>
                <w:szCs w:val="22"/>
              </w:rPr>
              <w:t xml:space="preserve">Kraujavimas iš dantenų, kraujavimas iš virškinimo trakto (įskaitant kraujavimą iš tiesiosios žarnos), virškinimo trakto ir pilvo skausmai, dispepsija, </w:t>
            </w:r>
            <w:r w:rsidRPr="00D510C2">
              <w:rPr>
                <w:szCs w:val="22"/>
              </w:rPr>
              <w:t xml:space="preserve">pykinimas, </w:t>
            </w:r>
            <w:r w:rsidRPr="00D510C2">
              <w:rPr>
                <w:bCs/>
                <w:szCs w:val="22"/>
              </w:rPr>
              <w:t>vidurių užkietėjimas</w:t>
            </w:r>
            <w:r w:rsidRPr="00D510C2">
              <w:rPr>
                <w:bCs/>
                <w:szCs w:val="22"/>
                <w:vertAlign w:val="superscript"/>
              </w:rPr>
              <w:t>A</w:t>
            </w:r>
            <w:r w:rsidRPr="00D510C2">
              <w:rPr>
                <w:bCs/>
                <w:szCs w:val="22"/>
              </w:rPr>
              <w:t>, viduriavimas, vėmimas</w:t>
            </w:r>
            <w:r w:rsidRPr="00D510C2">
              <w:rPr>
                <w:bCs/>
                <w:szCs w:val="22"/>
                <w:vertAlign w:val="superscript"/>
              </w:rPr>
              <w:t>A</w:t>
            </w:r>
          </w:p>
        </w:tc>
        <w:tc>
          <w:tcPr>
            <w:tcW w:w="1043" w:type="pct"/>
            <w:tcBorders>
              <w:top w:val="single" w:sz="4" w:space="0" w:color="000000"/>
              <w:left w:val="single" w:sz="4" w:space="0" w:color="000000"/>
              <w:bottom w:val="single" w:sz="4" w:space="0" w:color="000000"/>
            </w:tcBorders>
          </w:tcPr>
          <w:p w14:paraId="2045F2A9" w14:textId="77777777" w:rsidR="001034C4" w:rsidRPr="00D510C2" w:rsidRDefault="001034C4" w:rsidP="00EF5448">
            <w:pPr>
              <w:snapToGrid w:val="0"/>
              <w:spacing w:line="240" w:lineRule="auto"/>
              <w:rPr>
                <w:color w:val="000000"/>
                <w:szCs w:val="22"/>
              </w:rPr>
            </w:pPr>
            <w:r w:rsidRPr="00D510C2">
              <w:rPr>
                <w:color w:val="000000"/>
                <w:szCs w:val="22"/>
              </w:rPr>
              <w:t>Burnos džiūvimas</w:t>
            </w:r>
          </w:p>
          <w:p w14:paraId="367AF25F" w14:textId="77777777" w:rsidR="001034C4" w:rsidRPr="00D510C2" w:rsidRDefault="001034C4" w:rsidP="00EF5448">
            <w:pPr>
              <w:spacing w:line="240" w:lineRule="auto"/>
              <w:rPr>
                <w:color w:val="000000"/>
                <w:szCs w:val="22"/>
              </w:rPr>
            </w:pPr>
          </w:p>
        </w:tc>
        <w:tc>
          <w:tcPr>
            <w:tcW w:w="968" w:type="pct"/>
            <w:tcBorders>
              <w:top w:val="single" w:sz="4" w:space="0" w:color="000000"/>
              <w:left w:val="single" w:sz="4" w:space="0" w:color="000000"/>
              <w:bottom w:val="single" w:sz="4" w:space="0" w:color="000000"/>
            </w:tcBorders>
          </w:tcPr>
          <w:p w14:paraId="25B0EA19"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0F1194C8"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30856C03" w14:textId="77777777" w:rsidR="001034C4" w:rsidRPr="00D510C2" w:rsidRDefault="001034C4" w:rsidP="00EF5448">
            <w:pPr>
              <w:snapToGrid w:val="0"/>
              <w:spacing w:line="240" w:lineRule="auto"/>
              <w:ind w:left="71" w:right="24"/>
              <w:rPr>
                <w:color w:val="000000"/>
                <w:szCs w:val="22"/>
              </w:rPr>
            </w:pPr>
          </w:p>
        </w:tc>
      </w:tr>
      <w:tr w:rsidR="001034C4" w:rsidRPr="00D510C2" w14:paraId="5703C11C"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149FF196" w14:textId="77777777" w:rsidR="001034C4" w:rsidRPr="00D510C2" w:rsidRDefault="001034C4" w:rsidP="00EF5448">
            <w:pPr>
              <w:keepNext/>
              <w:snapToGrid w:val="0"/>
              <w:spacing w:line="240" w:lineRule="auto"/>
              <w:rPr>
                <w:b/>
                <w:color w:val="000000"/>
                <w:szCs w:val="22"/>
              </w:rPr>
            </w:pPr>
            <w:r w:rsidRPr="00D510C2">
              <w:rPr>
                <w:b/>
                <w:color w:val="000000"/>
                <w:szCs w:val="22"/>
              </w:rPr>
              <w:lastRenderedPageBreak/>
              <w:t>Kepenų, tulžies pūslės ir latakų sutrikimai</w:t>
            </w:r>
          </w:p>
        </w:tc>
      </w:tr>
      <w:tr w:rsidR="001034C4" w:rsidRPr="00D510C2" w14:paraId="7156E50E" w14:textId="77777777" w:rsidTr="007C3241">
        <w:trPr>
          <w:cantSplit/>
        </w:trPr>
        <w:tc>
          <w:tcPr>
            <w:tcW w:w="1053" w:type="pct"/>
            <w:tcBorders>
              <w:top w:val="single" w:sz="4" w:space="0" w:color="000000"/>
              <w:left w:val="single" w:sz="4" w:space="0" w:color="000000"/>
              <w:bottom w:val="single" w:sz="4" w:space="0" w:color="000000"/>
            </w:tcBorders>
          </w:tcPr>
          <w:p w14:paraId="46144329" w14:textId="77777777" w:rsidR="001034C4" w:rsidRPr="00D510C2" w:rsidRDefault="001034C4" w:rsidP="00EF5448">
            <w:pPr>
              <w:snapToGrid w:val="0"/>
              <w:spacing w:line="240" w:lineRule="auto"/>
              <w:rPr>
                <w:color w:val="000000"/>
                <w:szCs w:val="22"/>
              </w:rPr>
            </w:pPr>
            <w:r w:rsidRPr="00D510C2">
              <w:rPr>
                <w:color w:val="000000"/>
                <w:szCs w:val="22"/>
              </w:rPr>
              <w:t>Padidėjęs transaminazių aktyvumas</w:t>
            </w:r>
          </w:p>
        </w:tc>
        <w:tc>
          <w:tcPr>
            <w:tcW w:w="1043" w:type="pct"/>
            <w:tcBorders>
              <w:top w:val="single" w:sz="4" w:space="0" w:color="000000"/>
              <w:left w:val="single" w:sz="4" w:space="0" w:color="000000"/>
              <w:bottom w:val="single" w:sz="4" w:space="0" w:color="000000"/>
            </w:tcBorders>
          </w:tcPr>
          <w:p w14:paraId="12615CA1" w14:textId="77777777" w:rsidR="001034C4" w:rsidRPr="00D510C2" w:rsidRDefault="001034C4" w:rsidP="00EF5448">
            <w:pPr>
              <w:snapToGrid w:val="0"/>
              <w:spacing w:line="240" w:lineRule="auto"/>
              <w:rPr>
                <w:color w:val="000000"/>
                <w:szCs w:val="22"/>
              </w:rPr>
            </w:pPr>
            <w:r w:rsidRPr="00D510C2">
              <w:rPr>
                <w:color w:val="000000"/>
                <w:szCs w:val="22"/>
              </w:rPr>
              <w:t>Sutrikusi kepenų funkcija,</w:t>
            </w:r>
          </w:p>
          <w:p w14:paraId="3C2B5312" w14:textId="77777777" w:rsidR="001034C4" w:rsidRPr="00D510C2" w:rsidRDefault="001034C4" w:rsidP="00EF5448">
            <w:pPr>
              <w:snapToGrid w:val="0"/>
              <w:spacing w:line="240" w:lineRule="auto"/>
              <w:rPr>
                <w:color w:val="000000"/>
                <w:szCs w:val="22"/>
              </w:rPr>
            </w:pPr>
            <w:r w:rsidRPr="00D510C2">
              <w:rPr>
                <w:color w:val="000000"/>
                <w:szCs w:val="22"/>
              </w:rPr>
              <w:t>padidėjęs bilirubino kiekis, padidėjęs šarminės fosfatazės aktyvumas kraujyje</w:t>
            </w:r>
            <w:r w:rsidRPr="00D510C2">
              <w:rPr>
                <w:color w:val="000000"/>
                <w:szCs w:val="22"/>
                <w:vertAlign w:val="superscript"/>
              </w:rPr>
              <w:t>A</w:t>
            </w:r>
            <w:r w:rsidRPr="00D510C2">
              <w:rPr>
                <w:color w:val="000000"/>
                <w:szCs w:val="22"/>
              </w:rPr>
              <w:t>,</w:t>
            </w:r>
          </w:p>
          <w:p w14:paraId="651EB76C" w14:textId="77777777" w:rsidR="001034C4" w:rsidRPr="00D510C2" w:rsidRDefault="001034C4" w:rsidP="00EF5448">
            <w:pPr>
              <w:snapToGrid w:val="0"/>
              <w:spacing w:line="240" w:lineRule="auto"/>
              <w:rPr>
                <w:color w:val="000000"/>
                <w:szCs w:val="22"/>
              </w:rPr>
            </w:pPr>
            <w:r w:rsidRPr="00D510C2">
              <w:rPr>
                <w:color w:val="000000"/>
                <w:szCs w:val="22"/>
              </w:rPr>
              <w:t>padidėjęs GGT aktyvumas</w:t>
            </w:r>
            <w:r w:rsidRPr="00D510C2">
              <w:rPr>
                <w:color w:val="000000"/>
                <w:szCs w:val="22"/>
                <w:vertAlign w:val="superscript"/>
              </w:rPr>
              <w:t>A</w:t>
            </w:r>
          </w:p>
        </w:tc>
        <w:tc>
          <w:tcPr>
            <w:tcW w:w="968" w:type="pct"/>
            <w:tcBorders>
              <w:top w:val="single" w:sz="4" w:space="0" w:color="000000"/>
              <w:left w:val="single" w:sz="4" w:space="0" w:color="000000"/>
              <w:bottom w:val="single" w:sz="4" w:space="0" w:color="000000"/>
            </w:tcBorders>
          </w:tcPr>
          <w:p w14:paraId="666F9AED" w14:textId="77777777" w:rsidR="001034C4" w:rsidRPr="00D510C2" w:rsidRDefault="001034C4" w:rsidP="00EF5448">
            <w:pPr>
              <w:tabs>
                <w:tab w:val="clear" w:pos="567"/>
              </w:tabs>
              <w:snapToGrid w:val="0"/>
              <w:spacing w:line="240" w:lineRule="auto"/>
              <w:rPr>
                <w:color w:val="000000"/>
                <w:szCs w:val="22"/>
              </w:rPr>
            </w:pPr>
            <w:r w:rsidRPr="00D510C2">
              <w:rPr>
                <w:color w:val="000000"/>
                <w:szCs w:val="22"/>
              </w:rPr>
              <w:t>Gelta</w:t>
            </w:r>
            <w:r w:rsidR="00477EE9" w:rsidRPr="00D510C2">
              <w:rPr>
                <w:color w:val="000000"/>
                <w:szCs w:val="22"/>
              </w:rPr>
              <w:t>, padidėjęs konjuguoto bilirubino kiekis (kartu gali padidėti arba nepadidėti ALT),</w:t>
            </w:r>
          </w:p>
          <w:p w14:paraId="62975721" w14:textId="77777777" w:rsidR="00477EE9" w:rsidRPr="00D510C2" w:rsidRDefault="00477EE9" w:rsidP="00EF5448">
            <w:pPr>
              <w:tabs>
                <w:tab w:val="clear" w:pos="567"/>
              </w:tabs>
              <w:snapToGrid w:val="0"/>
              <w:spacing w:line="240" w:lineRule="auto"/>
              <w:rPr>
                <w:color w:val="000000"/>
                <w:szCs w:val="22"/>
              </w:rPr>
            </w:pPr>
            <w:r w:rsidRPr="00D510C2">
              <w:rPr>
                <w:color w:val="000000"/>
                <w:szCs w:val="22"/>
              </w:rPr>
              <w:t>cholestazė,</w:t>
            </w:r>
          </w:p>
          <w:p w14:paraId="62F66F71" w14:textId="77777777" w:rsidR="001034C4" w:rsidRPr="00D510C2" w:rsidRDefault="00477EE9" w:rsidP="00EF5448">
            <w:pPr>
              <w:tabs>
                <w:tab w:val="clear" w:pos="567"/>
              </w:tabs>
              <w:snapToGrid w:val="0"/>
              <w:spacing w:line="240" w:lineRule="auto"/>
              <w:rPr>
                <w:color w:val="000000"/>
                <w:szCs w:val="22"/>
              </w:rPr>
            </w:pPr>
            <w:r w:rsidRPr="00D510C2">
              <w:rPr>
                <w:color w:val="000000"/>
                <w:szCs w:val="22"/>
              </w:rPr>
              <w:t>hepatitas (įskaitant kepenų ląstelių pažeidimą)</w:t>
            </w:r>
          </w:p>
        </w:tc>
        <w:tc>
          <w:tcPr>
            <w:tcW w:w="968" w:type="pct"/>
            <w:gridSpan w:val="2"/>
            <w:tcBorders>
              <w:top w:val="single" w:sz="4" w:space="0" w:color="000000"/>
              <w:left w:val="single" w:sz="4" w:space="0" w:color="000000"/>
              <w:bottom w:val="single" w:sz="4" w:space="0" w:color="000000"/>
            </w:tcBorders>
          </w:tcPr>
          <w:p w14:paraId="231E35D1"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59035EC1" w14:textId="77777777" w:rsidR="001034C4" w:rsidRPr="00D510C2" w:rsidRDefault="001034C4" w:rsidP="00EF5448">
            <w:pPr>
              <w:snapToGrid w:val="0"/>
              <w:spacing w:line="240" w:lineRule="auto"/>
              <w:ind w:left="71" w:right="24"/>
              <w:rPr>
                <w:color w:val="000000"/>
                <w:szCs w:val="22"/>
              </w:rPr>
            </w:pPr>
          </w:p>
        </w:tc>
      </w:tr>
      <w:tr w:rsidR="001034C4" w:rsidRPr="00D510C2" w14:paraId="2D04E5AA" w14:textId="77777777" w:rsidTr="007C3241">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2D9E4D36" w14:textId="77777777" w:rsidR="001034C4" w:rsidRPr="00D510C2" w:rsidRDefault="001034C4" w:rsidP="00EF5448">
            <w:pPr>
              <w:keepNext/>
              <w:snapToGrid w:val="0"/>
              <w:spacing w:line="240" w:lineRule="auto"/>
              <w:rPr>
                <w:b/>
                <w:color w:val="000000"/>
                <w:szCs w:val="22"/>
              </w:rPr>
            </w:pPr>
            <w:r w:rsidRPr="00D510C2">
              <w:rPr>
                <w:b/>
                <w:color w:val="000000"/>
                <w:szCs w:val="22"/>
              </w:rPr>
              <w:t>Odos ir poodinio audinio sutrikimai</w:t>
            </w:r>
          </w:p>
        </w:tc>
      </w:tr>
      <w:tr w:rsidR="001034C4" w:rsidRPr="00D510C2" w14:paraId="5568D3A8" w14:textId="77777777" w:rsidTr="007C3241">
        <w:trPr>
          <w:cantSplit/>
        </w:trPr>
        <w:tc>
          <w:tcPr>
            <w:tcW w:w="1053" w:type="pct"/>
            <w:tcBorders>
              <w:top w:val="single" w:sz="4" w:space="0" w:color="000000"/>
              <w:left w:val="single" w:sz="4" w:space="0" w:color="000000"/>
              <w:bottom w:val="single" w:sz="4" w:space="0" w:color="000000"/>
            </w:tcBorders>
          </w:tcPr>
          <w:p w14:paraId="2FEB6474" w14:textId="77777777" w:rsidR="001034C4" w:rsidRPr="00D510C2" w:rsidRDefault="001034C4" w:rsidP="00EF5448">
            <w:pPr>
              <w:snapToGrid w:val="0"/>
              <w:spacing w:line="240" w:lineRule="auto"/>
              <w:rPr>
                <w:color w:val="000000"/>
                <w:szCs w:val="22"/>
              </w:rPr>
            </w:pPr>
            <w:r w:rsidRPr="00D510C2">
              <w:rPr>
                <w:color w:val="000000"/>
                <w:szCs w:val="22"/>
              </w:rPr>
              <w:t>Niežėjimas (įskaitant nedažnus generalizuoto niežėjimo atvejus), bėrimas, ekchimozė, kraujavimas į odą ir po oda</w:t>
            </w:r>
          </w:p>
        </w:tc>
        <w:tc>
          <w:tcPr>
            <w:tcW w:w="1043" w:type="pct"/>
            <w:tcBorders>
              <w:top w:val="single" w:sz="4" w:space="0" w:color="000000"/>
              <w:left w:val="single" w:sz="4" w:space="0" w:color="000000"/>
              <w:bottom w:val="single" w:sz="4" w:space="0" w:color="000000"/>
            </w:tcBorders>
          </w:tcPr>
          <w:p w14:paraId="74798ABB" w14:textId="77777777" w:rsidR="001034C4" w:rsidRPr="00D510C2" w:rsidRDefault="001034C4" w:rsidP="00EF5448">
            <w:pPr>
              <w:snapToGrid w:val="0"/>
              <w:spacing w:line="240" w:lineRule="auto"/>
              <w:rPr>
                <w:color w:val="000000"/>
                <w:szCs w:val="22"/>
              </w:rPr>
            </w:pPr>
            <w:r w:rsidRPr="00D510C2">
              <w:rPr>
                <w:color w:val="000000"/>
                <w:szCs w:val="22"/>
              </w:rPr>
              <w:t>Dilgėlinė</w:t>
            </w:r>
          </w:p>
        </w:tc>
        <w:tc>
          <w:tcPr>
            <w:tcW w:w="968" w:type="pct"/>
            <w:tcBorders>
              <w:top w:val="single" w:sz="4" w:space="0" w:color="000000"/>
              <w:left w:val="single" w:sz="4" w:space="0" w:color="000000"/>
              <w:bottom w:val="single" w:sz="4" w:space="0" w:color="000000"/>
            </w:tcBorders>
          </w:tcPr>
          <w:p w14:paraId="75CC2AE8"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3496F39A" w14:textId="77777777" w:rsidR="001034C4" w:rsidRPr="00D510C2" w:rsidRDefault="00BE0DDE" w:rsidP="00EF5448">
            <w:pPr>
              <w:tabs>
                <w:tab w:val="clear" w:pos="567"/>
              </w:tabs>
              <w:snapToGrid w:val="0"/>
              <w:spacing w:line="240" w:lineRule="auto"/>
              <w:rPr>
                <w:color w:val="000000"/>
                <w:szCs w:val="22"/>
              </w:rPr>
            </w:pPr>
            <w:r w:rsidRPr="00D510C2">
              <w:rPr>
                <w:i/>
                <w:color w:val="000000"/>
                <w:szCs w:val="22"/>
              </w:rPr>
              <w:t>Stevens</w:t>
            </w:r>
            <w:r w:rsidRPr="00D510C2">
              <w:rPr>
                <w:i/>
                <w:color w:val="000000"/>
                <w:szCs w:val="22"/>
              </w:rPr>
              <w:noBreakHyphen/>
              <w:t>Johnson</w:t>
            </w:r>
            <w:r w:rsidRPr="00D510C2">
              <w:rPr>
                <w:color w:val="000000"/>
                <w:szCs w:val="22"/>
              </w:rPr>
              <w:t xml:space="preserve"> sindromas</w:t>
            </w:r>
            <w:r w:rsidR="0062209E" w:rsidRPr="00D510C2">
              <w:rPr>
                <w:color w:val="000000"/>
                <w:szCs w:val="22"/>
              </w:rPr>
              <w:t xml:space="preserve"> ir</w:t>
            </w:r>
            <w:r w:rsidRPr="00D510C2">
              <w:rPr>
                <w:color w:val="000000"/>
                <w:szCs w:val="22"/>
              </w:rPr>
              <w:t xml:space="preserve"> </w:t>
            </w:r>
            <w:r w:rsidR="0062209E" w:rsidRPr="00D510C2">
              <w:rPr>
                <w:color w:val="000000"/>
                <w:szCs w:val="22"/>
              </w:rPr>
              <w:t>(</w:t>
            </w:r>
            <w:r w:rsidRPr="00D510C2">
              <w:rPr>
                <w:color w:val="000000"/>
                <w:szCs w:val="22"/>
              </w:rPr>
              <w:t>arba</w:t>
            </w:r>
            <w:r w:rsidR="0062209E" w:rsidRPr="00D510C2">
              <w:rPr>
                <w:color w:val="000000"/>
                <w:szCs w:val="22"/>
              </w:rPr>
              <w:t>)</w:t>
            </w:r>
            <w:r w:rsidRPr="00D510C2">
              <w:rPr>
                <w:color w:val="000000"/>
                <w:szCs w:val="22"/>
              </w:rPr>
              <w:t xml:space="preserve"> toksinė epidermio nekrolizė, DRESS sindromas</w:t>
            </w:r>
          </w:p>
        </w:tc>
        <w:tc>
          <w:tcPr>
            <w:tcW w:w="968" w:type="pct"/>
            <w:gridSpan w:val="2"/>
            <w:tcBorders>
              <w:top w:val="single" w:sz="4" w:space="0" w:color="000000"/>
              <w:left w:val="single" w:sz="4" w:space="0" w:color="000000"/>
              <w:bottom w:val="single" w:sz="4" w:space="0" w:color="000000"/>
              <w:right w:val="single" w:sz="4" w:space="0" w:color="000000"/>
            </w:tcBorders>
          </w:tcPr>
          <w:p w14:paraId="1E0C3563" w14:textId="77777777" w:rsidR="001034C4" w:rsidRPr="00D510C2" w:rsidRDefault="001034C4" w:rsidP="00EF5448">
            <w:pPr>
              <w:snapToGrid w:val="0"/>
              <w:spacing w:line="240" w:lineRule="auto"/>
              <w:ind w:left="71" w:right="24"/>
              <w:rPr>
                <w:color w:val="000000"/>
                <w:szCs w:val="22"/>
              </w:rPr>
            </w:pPr>
          </w:p>
        </w:tc>
      </w:tr>
      <w:tr w:rsidR="00F87B75" w:rsidRPr="00D510C2" w14:paraId="7DB4CD25" w14:textId="77777777" w:rsidTr="00F87B75">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318CB2D1" w14:textId="77777777" w:rsidR="00F87B75" w:rsidRPr="00D510C2" w:rsidRDefault="00F87B75" w:rsidP="00EF5448">
            <w:pPr>
              <w:keepNext/>
              <w:snapToGrid w:val="0"/>
              <w:spacing w:line="240" w:lineRule="auto"/>
              <w:rPr>
                <w:b/>
                <w:color w:val="000000"/>
                <w:szCs w:val="22"/>
              </w:rPr>
            </w:pPr>
            <w:r w:rsidRPr="00D510C2">
              <w:rPr>
                <w:b/>
                <w:color w:val="000000"/>
                <w:szCs w:val="22"/>
              </w:rPr>
              <w:t>Skeleto, raumenų ir jungiamojo audinio sutrikimai</w:t>
            </w:r>
          </w:p>
        </w:tc>
      </w:tr>
      <w:tr w:rsidR="001034C4" w:rsidRPr="00D510C2" w14:paraId="3C6210FF" w14:textId="77777777" w:rsidTr="007C3241">
        <w:trPr>
          <w:cantSplit/>
        </w:trPr>
        <w:tc>
          <w:tcPr>
            <w:tcW w:w="1053" w:type="pct"/>
            <w:tcBorders>
              <w:top w:val="single" w:sz="4" w:space="0" w:color="000000"/>
              <w:left w:val="single" w:sz="4" w:space="0" w:color="000000"/>
              <w:bottom w:val="single" w:sz="4" w:space="0" w:color="000000"/>
            </w:tcBorders>
          </w:tcPr>
          <w:p w14:paraId="1C2F00C0" w14:textId="77777777" w:rsidR="001034C4" w:rsidRPr="00D510C2" w:rsidRDefault="001034C4" w:rsidP="00EF5448">
            <w:pPr>
              <w:snapToGrid w:val="0"/>
              <w:spacing w:line="240" w:lineRule="auto"/>
              <w:rPr>
                <w:color w:val="000000"/>
                <w:szCs w:val="22"/>
                <w:vertAlign w:val="superscript"/>
              </w:rPr>
            </w:pPr>
            <w:r w:rsidRPr="00D510C2">
              <w:rPr>
                <w:color w:val="000000"/>
                <w:szCs w:val="22"/>
              </w:rPr>
              <w:t>Galūnių skausmas</w:t>
            </w:r>
            <w:r w:rsidRPr="00D510C2">
              <w:rPr>
                <w:color w:val="000000"/>
                <w:szCs w:val="22"/>
                <w:vertAlign w:val="superscript"/>
              </w:rPr>
              <w:t>A</w:t>
            </w:r>
          </w:p>
          <w:p w14:paraId="523C866A" w14:textId="77777777" w:rsidR="001034C4" w:rsidRPr="00D510C2" w:rsidRDefault="001034C4" w:rsidP="00EF5448">
            <w:pPr>
              <w:spacing w:line="240" w:lineRule="auto"/>
              <w:rPr>
                <w:color w:val="000000"/>
                <w:szCs w:val="22"/>
              </w:rPr>
            </w:pPr>
          </w:p>
        </w:tc>
        <w:tc>
          <w:tcPr>
            <w:tcW w:w="1043" w:type="pct"/>
            <w:tcBorders>
              <w:top w:val="single" w:sz="4" w:space="0" w:color="000000"/>
              <w:left w:val="single" w:sz="4" w:space="0" w:color="000000"/>
              <w:bottom w:val="single" w:sz="4" w:space="0" w:color="000000"/>
            </w:tcBorders>
          </w:tcPr>
          <w:p w14:paraId="76FD60FA" w14:textId="77777777" w:rsidR="001034C4" w:rsidRPr="00D510C2" w:rsidRDefault="001034C4" w:rsidP="00EF5448">
            <w:pPr>
              <w:snapToGrid w:val="0"/>
              <w:spacing w:line="240" w:lineRule="auto"/>
              <w:rPr>
                <w:color w:val="000000"/>
                <w:szCs w:val="22"/>
              </w:rPr>
            </w:pPr>
            <w:r w:rsidRPr="00D510C2">
              <w:rPr>
                <w:color w:val="000000"/>
                <w:szCs w:val="22"/>
              </w:rPr>
              <w:t>Hemartrozė</w:t>
            </w:r>
          </w:p>
        </w:tc>
        <w:tc>
          <w:tcPr>
            <w:tcW w:w="968" w:type="pct"/>
            <w:tcBorders>
              <w:top w:val="single" w:sz="4" w:space="0" w:color="000000"/>
              <w:left w:val="single" w:sz="4" w:space="0" w:color="000000"/>
              <w:bottom w:val="single" w:sz="4" w:space="0" w:color="000000"/>
            </w:tcBorders>
          </w:tcPr>
          <w:p w14:paraId="717E5A2B" w14:textId="77777777" w:rsidR="001034C4" w:rsidRPr="00D510C2" w:rsidRDefault="001034C4" w:rsidP="00EF5448">
            <w:pPr>
              <w:snapToGrid w:val="0"/>
              <w:spacing w:line="240" w:lineRule="auto"/>
              <w:rPr>
                <w:color w:val="000000"/>
                <w:szCs w:val="22"/>
              </w:rPr>
            </w:pPr>
            <w:r w:rsidRPr="00D510C2">
              <w:rPr>
                <w:color w:val="000000"/>
                <w:szCs w:val="22"/>
              </w:rPr>
              <w:t>Kraujavimas į raumenis</w:t>
            </w:r>
          </w:p>
        </w:tc>
        <w:tc>
          <w:tcPr>
            <w:tcW w:w="968" w:type="pct"/>
            <w:gridSpan w:val="2"/>
            <w:tcBorders>
              <w:top w:val="single" w:sz="4" w:space="0" w:color="000000"/>
              <w:left w:val="single" w:sz="4" w:space="0" w:color="000000"/>
              <w:bottom w:val="single" w:sz="4" w:space="0" w:color="000000"/>
            </w:tcBorders>
          </w:tcPr>
          <w:p w14:paraId="17560D7F"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5B508DF0" w14:textId="77777777" w:rsidR="001034C4" w:rsidRPr="00D510C2" w:rsidRDefault="001034C4" w:rsidP="00EF5448">
            <w:pPr>
              <w:snapToGrid w:val="0"/>
              <w:spacing w:line="240" w:lineRule="auto"/>
              <w:rPr>
                <w:color w:val="000000"/>
                <w:szCs w:val="22"/>
              </w:rPr>
            </w:pPr>
            <w:r w:rsidRPr="00D510C2">
              <w:rPr>
                <w:color w:val="000000"/>
                <w:szCs w:val="22"/>
              </w:rPr>
              <w:t>Suspaudimo sindromas dėl kraujavimo</w:t>
            </w:r>
          </w:p>
        </w:tc>
      </w:tr>
      <w:tr w:rsidR="00F87B75" w:rsidRPr="00D510C2" w14:paraId="4E030F33" w14:textId="77777777" w:rsidTr="00F87B75">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1932D431" w14:textId="77777777" w:rsidR="00F87B75" w:rsidRPr="00D510C2" w:rsidRDefault="00F87B75" w:rsidP="00EF5448">
            <w:pPr>
              <w:keepNext/>
              <w:snapToGrid w:val="0"/>
              <w:spacing w:line="240" w:lineRule="auto"/>
              <w:rPr>
                <w:b/>
                <w:color w:val="000000"/>
                <w:szCs w:val="22"/>
              </w:rPr>
            </w:pPr>
            <w:r w:rsidRPr="00D510C2">
              <w:rPr>
                <w:b/>
                <w:color w:val="000000"/>
                <w:szCs w:val="22"/>
              </w:rPr>
              <w:t>Inkstų ir šlapimo takų sutrikimai</w:t>
            </w:r>
          </w:p>
        </w:tc>
      </w:tr>
      <w:tr w:rsidR="001034C4" w:rsidRPr="00D510C2" w14:paraId="6957AA4E" w14:textId="77777777" w:rsidTr="007C3241">
        <w:trPr>
          <w:cantSplit/>
        </w:trPr>
        <w:tc>
          <w:tcPr>
            <w:tcW w:w="1053" w:type="pct"/>
            <w:tcBorders>
              <w:top w:val="single" w:sz="4" w:space="0" w:color="000000"/>
              <w:left w:val="single" w:sz="4" w:space="0" w:color="000000"/>
              <w:bottom w:val="single" w:sz="4" w:space="0" w:color="000000"/>
            </w:tcBorders>
          </w:tcPr>
          <w:p w14:paraId="666B0898" w14:textId="77777777" w:rsidR="001034C4" w:rsidRPr="00D510C2" w:rsidRDefault="001034C4" w:rsidP="00EF5448">
            <w:pPr>
              <w:snapToGrid w:val="0"/>
              <w:spacing w:line="240" w:lineRule="auto"/>
              <w:rPr>
                <w:color w:val="000000"/>
                <w:szCs w:val="22"/>
                <w:vertAlign w:val="superscript"/>
              </w:rPr>
            </w:pPr>
            <w:r w:rsidRPr="00D510C2">
              <w:rPr>
                <w:color w:val="000000"/>
                <w:szCs w:val="22"/>
              </w:rPr>
              <w:t>Kraujavimas iš urogenitalinio trakto (įskaitant hematuriją ir menoragiją</w:t>
            </w:r>
            <w:r w:rsidRPr="00D510C2">
              <w:rPr>
                <w:color w:val="000000"/>
                <w:szCs w:val="22"/>
                <w:vertAlign w:val="superscript"/>
              </w:rPr>
              <w:t>B</w:t>
            </w:r>
            <w:r w:rsidRPr="00D510C2">
              <w:rPr>
                <w:color w:val="000000"/>
                <w:szCs w:val="22"/>
              </w:rPr>
              <w:t>), sutrikusi inkstų funkcija (įskaitant padidėjusį kreatinino kiekį kraujyje, padidėjusį šlapalo kiekį kraujyje)</w:t>
            </w:r>
          </w:p>
        </w:tc>
        <w:tc>
          <w:tcPr>
            <w:tcW w:w="1043" w:type="pct"/>
            <w:tcBorders>
              <w:top w:val="single" w:sz="4" w:space="0" w:color="000000"/>
              <w:left w:val="single" w:sz="4" w:space="0" w:color="000000"/>
              <w:bottom w:val="single" w:sz="4" w:space="0" w:color="000000"/>
            </w:tcBorders>
          </w:tcPr>
          <w:p w14:paraId="33358CBB" w14:textId="77777777" w:rsidR="001034C4" w:rsidRPr="00D510C2" w:rsidRDefault="001034C4" w:rsidP="00EF5448">
            <w:pPr>
              <w:snapToGrid w:val="0"/>
              <w:spacing w:line="240" w:lineRule="auto"/>
              <w:rPr>
                <w:color w:val="000000"/>
                <w:szCs w:val="22"/>
              </w:rPr>
            </w:pPr>
          </w:p>
          <w:p w14:paraId="2864AFC9" w14:textId="77777777" w:rsidR="001034C4" w:rsidRPr="00D510C2" w:rsidRDefault="001034C4" w:rsidP="00EF5448">
            <w:pPr>
              <w:spacing w:line="240" w:lineRule="auto"/>
              <w:rPr>
                <w:color w:val="000000"/>
                <w:szCs w:val="22"/>
              </w:rPr>
            </w:pPr>
          </w:p>
        </w:tc>
        <w:tc>
          <w:tcPr>
            <w:tcW w:w="968" w:type="pct"/>
            <w:tcBorders>
              <w:top w:val="single" w:sz="4" w:space="0" w:color="000000"/>
              <w:left w:val="single" w:sz="4" w:space="0" w:color="000000"/>
              <w:bottom w:val="single" w:sz="4" w:space="0" w:color="000000"/>
            </w:tcBorders>
          </w:tcPr>
          <w:p w14:paraId="39B8814B"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7644FAD3"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4F577606" w14:textId="05ECF81F" w:rsidR="001034C4" w:rsidRPr="00D510C2" w:rsidRDefault="001034C4" w:rsidP="00EF5448">
            <w:pPr>
              <w:snapToGrid w:val="0"/>
              <w:spacing w:line="240" w:lineRule="auto"/>
              <w:rPr>
                <w:color w:val="000000"/>
                <w:szCs w:val="22"/>
              </w:rPr>
            </w:pPr>
            <w:r w:rsidRPr="00D510C2">
              <w:rPr>
                <w:color w:val="000000"/>
                <w:szCs w:val="22"/>
              </w:rPr>
              <w:t>Inkstų nepakankamumas ir (arba) ūminis inkstų nepakankamumas dėl kraujavimo, kurio užtenka hipoperfuzijai sukelti</w:t>
            </w:r>
            <w:r w:rsidR="00B33DD3">
              <w:rPr>
                <w:color w:val="000000"/>
                <w:szCs w:val="22"/>
              </w:rPr>
              <w:t>, su antikoaguliantais susijusi nefropatija</w:t>
            </w:r>
          </w:p>
        </w:tc>
      </w:tr>
      <w:tr w:rsidR="00F87B75" w:rsidRPr="00D510C2" w14:paraId="5F2025DE" w14:textId="77777777" w:rsidTr="00F87B75">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632D6247" w14:textId="77777777" w:rsidR="00F87B75" w:rsidRPr="00D510C2" w:rsidRDefault="00F87B75" w:rsidP="00EF5448">
            <w:pPr>
              <w:keepNext/>
              <w:snapToGrid w:val="0"/>
              <w:spacing w:line="240" w:lineRule="auto"/>
              <w:rPr>
                <w:b/>
                <w:color w:val="000000"/>
                <w:szCs w:val="22"/>
              </w:rPr>
            </w:pPr>
            <w:r w:rsidRPr="00D510C2">
              <w:rPr>
                <w:b/>
                <w:color w:val="000000"/>
                <w:szCs w:val="22"/>
              </w:rPr>
              <w:t>Bendrieji sutrikimai ir vartojimo vietos pažeidimai</w:t>
            </w:r>
          </w:p>
        </w:tc>
      </w:tr>
      <w:tr w:rsidR="001034C4" w:rsidRPr="00D510C2" w14:paraId="4505E49E" w14:textId="77777777" w:rsidTr="007C3241">
        <w:trPr>
          <w:cantSplit/>
        </w:trPr>
        <w:tc>
          <w:tcPr>
            <w:tcW w:w="1053" w:type="pct"/>
            <w:tcBorders>
              <w:top w:val="single" w:sz="4" w:space="0" w:color="000000"/>
              <w:left w:val="single" w:sz="4" w:space="0" w:color="000000"/>
              <w:bottom w:val="single" w:sz="4" w:space="0" w:color="000000"/>
            </w:tcBorders>
          </w:tcPr>
          <w:p w14:paraId="6F599AF3" w14:textId="77777777" w:rsidR="001034C4" w:rsidRPr="00D510C2" w:rsidRDefault="001034C4" w:rsidP="00EF5448">
            <w:pPr>
              <w:snapToGrid w:val="0"/>
              <w:spacing w:line="240" w:lineRule="auto"/>
              <w:rPr>
                <w:color w:val="000000"/>
                <w:szCs w:val="22"/>
              </w:rPr>
            </w:pPr>
            <w:r w:rsidRPr="00D510C2">
              <w:rPr>
                <w:color w:val="000000"/>
                <w:szCs w:val="22"/>
              </w:rPr>
              <w:t>Karščiavimas</w:t>
            </w:r>
            <w:r w:rsidRPr="00D510C2">
              <w:rPr>
                <w:color w:val="000000"/>
                <w:szCs w:val="22"/>
                <w:vertAlign w:val="superscript"/>
              </w:rPr>
              <w:t>A</w:t>
            </w:r>
            <w:r w:rsidRPr="00D510C2">
              <w:rPr>
                <w:color w:val="000000"/>
                <w:szCs w:val="22"/>
              </w:rPr>
              <w:t>, periferinė edema, sumažėjusi bendra jėga ir energija (įskaitant nuovargį, asteniją)</w:t>
            </w:r>
          </w:p>
        </w:tc>
        <w:tc>
          <w:tcPr>
            <w:tcW w:w="1043" w:type="pct"/>
            <w:tcBorders>
              <w:top w:val="single" w:sz="4" w:space="0" w:color="000000"/>
              <w:left w:val="single" w:sz="4" w:space="0" w:color="000000"/>
              <w:bottom w:val="single" w:sz="4" w:space="0" w:color="000000"/>
            </w:tcBorders>
          </w:tcPr>
          <w:p w14:paraId="5B9A4C4B" w14:textId="77777777" w:rsidR="001034C4" w:rsidRPr="00D510C2" w:rsidRDefault="001034C4" w:rsidP="00EF5448">
            <w:pPr>
              <w:snapToGrid w:val="0"/>
              <w:spacing w:line="240" w:lineRule="auto"/>
              <w:rPr>
                <w:color w:val="000000"/>
                <w:szCs w:val="22"/>
              </w:rPr>
            </w:pPr>
            <w:r w:rsidRPr="00D510C2">
              <w:rPr>
                <w:color w:val="000000"/>
                <w:szCs w:val="22"/>
              </w:rPr>
              <w:t>Bloga savijauta (įskaitant negalavimą)</w:t>
            </w:r>
          </w:p>
        </w:tc>
        <w:tc>
          <w:tcPr>
            <w:tcW w:w="968" w:type="pct"/>
            <w:tcBorders>
              <w:top w:val="single" w:sz="4" w:space="0" w:color="000000"/>
              <w:left w:val="single" w:sz="4" w:space="0" w:color="000000"/>
              <w:bottom w:val="single" w:sz="4" w:space="0" w:color="000000"/>
            </w:tcBorders>
          </w:tcPr>
          <w:p w14:paraId="496DC85D" w14:textId="77777777" w:rsidR="001034C4" w:rsidRPr="00D510C2" w:rsidRDefault="001034C4" w:rsidP="00EF5448">
            <w:pPr>
              <w:snapToGrid w:val="0"/>
              <w:spacing w:line="240" w:lineRule="auto"/>
              <w:rPr>
                <w:color w:val="000000"/>
                <w:szCs w:val="22"/>
                <w:vertAlign w:val="superscript"/>
              </w:rPr>
            </w:pPr>
            <w:r w:rsidRPr="00D510C2">
              <w:rPr>
                <w:color w:val="000000"/>
                <w:szCs w:val="22"/>
              </w:rPr>
              <w:t>Vietinė edema</w:t>
            </w:r>
            <w:r w:rsidRPr="00D510C2">
              <w:rPr>
                <w:color w:val="000000"/>
                <w:szCs w:val="22"/>
                <w:vertAlign w:val="superscript"/>
              </w:rPr>
              <w:t>A</w:t>
            </w:r>
          </w:p>
        </w:tc>
        <w:tc>
          <w:tcPr>
            <w:tcW w:w="968" w:type="pct"/>
            <w:gridSpan w:val="2"/>
            <w:tcBorders>
              <w:top w:val="single" w:sz="4" w:space="0" w:color="000000"/>
              <w:left w:val="single" w:sz="4" w:space="0" w:color="000000"/>
              <w:bottom w:val="single" w:sz="4" w:space="0" w:color="000000"/>
            </w:tcBorders>
          </w:tcPr>
          <w:p w14:paraId="13AC7FF0"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5BB4E018" w14:textId="77777777" w:rsidR="001034C4" w:rsidRPr="00D510C2" w:rsidRDefault="001034C4" w:rsidP="00EF5448">
            <w:pPr>
              <w:snapToGrid w:val="0"/>
              <w:spacing w:line="240" w:lineRule="auto"/>
              <w:ind w:left="71" w:right="24"/>
              <w:rPr>
                <w:color w:val="000000"/>
                <w:szCs w:val="22"/>
              </w:rPr>
            </w:pPr>
          </w:p>
        </w:tc>
      </w:tr>
      <w:tr w:rsidR="00F87B75" w:rsidRPr="00D510C2" w14:paraId="07D521CE" w14:textId="77777777" w:rsidTr="00F87B75">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0E204A75" w14:textId="77777777" w:rsidR="00F87B75" w:rsidRPr="00D510C2" w:rsidRDefault="00F87B75" w:rsidP="00EF5448">
            <w:pPr>
              <w:keepNext/>
              <w:snapToGrid w:val="0"/>
              <w:spacing w:line="240" w:lineRule="auto"/>
              <w:rPr>
                <w:b/>
                <w:color w:val="000000"/>
                <w:szCs w:val="22"/>
              </w:rPr>
            </w:pPr>
            <w:r w:rsidRPr="00D510C2">
              <w:rPr>
                <w:b/>
                <w:color w:val="000000"/>
                <w:szCs w:val="22"/>
              </w:rPr>
              <w:t>Tyrimai</w:t>
            </w:r>
          </w:p>
        </w:tc>
      </w:tr>
      <w:tr w:rsidR="001034C4" w:rsidRPr="00D510C2" w14:paraId="34882DA3" w14:textId="77777777" w:rsidTr="007C3241">
        <w:trPr>
          <w:cantSplit/>
        </w:trPr>
        <w:tc>
          <w:tcPr>
            <w:tcW w:w="1053" w:type="pct"/>
            <w:tcBorders>
              <w:top w:val="single" w:sz="4" w:space="0" w:color="000000"/>
              <w:left w:val="single" w:sz="4" w:space="0" w:color="000000"/>
              <w:bottom w:val="single" w:sz="4" w:space="0" w:color="000000"/>
            </w:tcBorders>
          </w:tcPr>
          <w:p w14:paraId="167E9143" w14:textId="77777777" w:rsidR="001034C4" w:rsidRPr="00D510C2" w:rsidRDefault="001034C4" w:rsidP="00EF5448">
            <w:pPr>
              <w:snapToGrid w:val="0"/>
              <w:spacing w:line="240" w:lineRule="auto"/>
              <w:rPr>
                <w:color w:val="000000"/>
                <w:szCs w:val="22"/>
              </w:rPr>
            </w:pPr>
          </w:p>
        </w:tc>
        <w:tc>
          <w:tcPr>
            <w:tcW w:w="1043" w:type="pct"/>
            <w:tcBorders>
              <w:top w:val="single" w:sz="4" w:space="0" w:color="000000"/>
              <w:left w:val="single" w:sz="4" w:space="0" w:color="000000"/>
              <w:bottom w:val="single" w:sz="4" w:space="0" w:color="000000"/>
            </w:tcBorders>
          </w:tcPr>
          <w:p w14:paraId="10977E60" w14:textId="77777777" w:rsidR="001034C4" w:rsidRPr="00D510C2" w:rsidRDefault="00F87B75" w:rsidP="00EF5448">
            <w:pPr>
              <w:snapToGrid w:val="0"/>
              <w:spacing w:line="240" w:lineRule="auto"/>
              <w:rPr>
                <w:color w:val="000000"/>
                <w:szCs w:val="22"/>
                <w:vertAlign w:val="superscript"/>
              </w:rPr>
            </w:pPr>
            <w:r w:rsidRPr="00D510C2">
              <w:rPr>
                <w:color w:val="000000"/>
                <w:szCs w:val="22"/>
              </w:rPr>
              <w:t>P</w:t>
            </w:r>
            <w:r w:rsidR="001034C4" w:rsidRPr="00D510C2">
              <w:rPr>
                <w:color w:val="000000"/>
                <w:szCs w:val="22"/>
              </w:rPr>
              <w:t>adidėjęs LDH aktyvumas</w:t>
            </w:r>
            <w:r w:rsidR="001034C4" w:rsidRPr="00D510C2">
              <w:rPr>
                <w:color w:val="000000"/>
                <w:szCs w:val="22"/>
                <w:vertAlign w:val="superscript"/>
              </w:rPr>
              <w:t>A</w:t>
            </w:r>
            <w:r w:rsidR="001034C4" w:rsidRPr="00D510C2">
              <w:rPr>
                <w:color w:val="000000"/>
                <w:szCs w:val="22"/>
              </w:rPr>
              <w:t>, padidėjęs lipazės aktyvumas</w:t>
            </w:r>
            <w:r w:rsidR="001034C4" w:rsidRPr="00D510C2">
              <w:rPr>
                <w:color w:val="000000"/>
                <w:szCs w:val="22"/>
                <w:vertAlign w:val="superscript"/>
              </w:rPr>
              <w:t>A</w:t>
            </w:r>
            <w:r w:rsidR="001034C4" w:rsidRPr="00D510C2">
              <w:rPr>
                <w:color w:val="000000"/>
                <w:szCs w:val="22"/>
              </w:rPr>
              <w:t>, padidėjęs amilazės aktyvumas</w:t>
            </w:r>
            <w:r w:rsidR="001034C4" w:rsidRPr="00D510C2">
              <w:rPr>
                <w:color w:val="000000"/>
                <w:szCs w:val="22"/>
                <w:vertAlign w:val="superscript"/>
              </w:rPr>
              <w:t>A</w:t>
            </w:r>
          </w:p>
        </w:tc>
        <w:tc>
          <w:tcPr>
            <w:tcW w:w="968" w:type="pct"/>
            <w:tcBorders>
              <w:top w:val="single" w:sz="4" w:space="0" w:color="000000"/>
              <w:left w:val="single" w:sz="4" w:space="0" w:color="000000"/>
              <w:bottom w:val="single" w:sz="4" w:space="0" w:color="000000"/>
            </w:tcBorders>
          </w:tcPr>
          <w:p w14:paraId="1ED7E3D9" w14:textId="77777777" w:rsidR="001034C4" w:rsidRPr="00D510C2" w:rsidRDefault="001034C4" w:rsidP="00EF5448">
            <w:pPr>
              <w:snapToGrid w:val="0"/>
              <w:spacing w:line="240" w:lineRule="auto"/>
              <w:rPr>
                <w:color w:val="000000"/>
                <w:szCs w:val="22"/>
              </w:rPr>
            </w:pPr>
          </w:p>
        </w:tc>
        <w:tc>
          <w:tcPr>
            <w:tcW w:w="968" w:type="pct"/>
            <w:gridSpan w:val="2"/>
            <w:tcBorders>
              <w:top w:val="single" w:sz="4" w:space="0" w:color="000000"/>
              <w:left w:val="single" w:sz="4" w:space="0" w:color="000000"/>
              <w:bottom w:val="single" w:sz="4" w:space="0" w:color="000000"/>
            </w:tcBorders>
          </w:tcPr>
          <w:p w14:paraId="5B4CAD6F"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27A65E9B" w14:textId="77777777" w:rsidR="001034C4" w:rsidRPr="00D510C2" w:rsidRDefault="001034C4" w:rsidP="00EF5448">
            <w:pPr>
              <w:snapToGrid w:val="0"/>
              <w:spacing w:line="240" w:lineRule="auto"/>
              <w:ind w:left="71" w:right="24"/>
              <w:rPr>
                <w:color w:val="000000"/>
                <w:szCs w:val="22"/>
              </w:rPr>
            </w:pPr>
          </w:p>
        </w:tc>
      </w:tr>
      <w:tr w:rsidR="00F87B75" w:rsidRPr="00D510C2" w14:paraId="58232EF8" w14:textId="77777777" w:rsidTr="00F87B75">
        <w:trPr>
          <w:cantSplit/>
        </w:trPr>
        <w:tc>
          <w:tcPr>
            <w:tcW w:w="5000" w:type="pct"/>
            <w:gridSpan w:val="7"/>
            <w:tcBorders>
              <w:top w:val="single" w:sz="4" w:space="0" w:color="000000"/>
              <w:left w:val="single" w:sz="4" w:space="0" w:color="000000"/>
              <w:bottom w:val="single" w:sz="4" w:space="0" w:color="000000"/>
              <w:right w:val="single" w:sz="4" w:space="0" w:color="000000"/>
            </w:tcBorders>
          </w:tcPr>
          <w:p w14:paraId="674B8B12" w14:textId="77777777" w:rsidR="00F87B75" w:rsidRPr="00D510C2" w:rsidRDefault="00F87B75" w:rsidP="00EF5448">
            <w:pPr>
              <w:keepNext/>
              <w:snapToGrid w:val="0"/>
              <w:spacing w:line="240" w:lineRule="auto"/>
              <w:rPr>
                <w:b/>
                <w:color w:val="000000"/>
                <w:szCs w:val="22"/>
              </w:rPr>
            </w:pPr>
            <w:r w:rsidRPr="00D510C2">
              <w:rPr>
                <w:b/>
                <w:color w:val="000000"/>
                <w:szCs w:val="22"/>
              </w:rPr>
              <w:lastRenderedPageBreak/>
              <w:t>Sužalojimai, apsinuodijimai ir procedūrų komplikacijos</w:t>
            </w:r>
          </w:p>
        </w:tc>
      </w:tr>
      <w:tr w:rsidR="001034C4" w:rsidRPr="00D510C2" w14:paraId="55693DD3" w14:textId="77777777" w:rsidTr="007C3241">
        <w:trPr>
          <w:cantSplit/>
        </w:trPr>
        <w:tc>
          <w:tcPr>
            <w:tcW w:w="1053" w:type="pct"/>
            <w:tcBorders>
              <w:top w:val="single" w:sz="4" w:space="0" w:color="000000"/>
              <w:left w:val="single" w:sz="4" w:space="0" w:color="000000"/>
              <w:bottom w:val="single" w:sz="4" w:space="0" w:color="000000"/>
            </w:tcBorders>
          </w:tcPr>
          <w:p w14:paraId="58CDBC7B" w14:textId="77777777" w:rsidR="001034C4" w:rsidRPr="00D510C2" w:rsidRDefault="001034C4" w:rsidP="00EF5448">
            <w:pPr>
              <w:snapToGrid w:val="0"/>
              <w:spacing w:line="240" w:lineRule="auto"/>
              <w:rPr>
                <w:szCs w:val="22"/>
                <w:vertAlign w:val="superscript"/>
              </w:rPr>
            </w:pPr>
            <w:r w:rsidRPr="00D510C2">
              <w:rPr>
                <w:szCs w:val="22"/>
              </w:rPr>
              <w:t>Kraujavimas po procedūros (įskaitant pooperacinę anemiją ir kraujavimą iš žaizdos), kontūzija, sekrecija iš žaizdos</w:t>
            </w:r>
            <w:r w:rsidRPr="00D510C2">
              <w:rPr>
                <w:szCs w:val="22"/>
                <w:vertAlign w:val="superscript"/>
              </w:rPr>
              <w:t>A</w:t>
            </w:r>
          </w:p>
        </w:tc>
        <w:tc>
          <w:tcPr>
            <w:tcW w:w="1043" w:type="pct"/>
            <w:tcBorders>
              <w:top w:val="single" w:sz="4" w:space="0" w:color="000000"/>
              <w:left w:val="single" w:sz="4" w:space="0" w:color="000000"/>
              <w:bottom w:val="single" w:sz="4" w:space="0" w:color="000000"/>
            </w:tcBorders>
          </w:tcPr>
          <w:p w14:paraId="67C49319" w14:textId="77777777" w:rsidR="001034C4" w:rsidRPr="00D510C2" w:rsidRDefault="001034C4" w:rsidP="00EF5448">
            <w:pPr>
              <w:snapToGrid w:val="0"/>
              <w:spacing w:line="240" w:lineRule="auto"/>
              <w:rPr>
                <w:color w:val="000000"/>
                <w:szCs w:val="22"/>
              </w:rPr>
            </w:pPr>
          </w:p>
        </w:tc>
        <w:tc>
          <w:tcPr>
            <w:tcW w:w="968" w:type="pct"/>
            <w:tcBorders>
              <w:top w:val="single" w:sz="4" w:space="0" w:color="000000"/>
              <w:left w:val="single" w:sz="4" w:space="0" w:color="000000"/>
              <w:bottom w:val="single" w:sz="4" w:space="0" w:color="000000"/>
            </w:tcBorders>
          </w:tcPr>
          <w:p w14:paraId="7B4C0CCE" w14:textId="77777777" w:rsidR="001034C4" w:rsidRPr="00D510C2" w:rsidRDefault="001034C4" w:rsidP="00EF5448">
            <w:pPr>
              <w:snapToGrid w:val="0"/>
              <w:spacing w:line="240" w:lineRule="auto"/>
              <w:rPr>
                <w:szCs w:val="22"/>
                <w:vertAlign w:val="superscript"/>
              </w:rPr>
            </w:pPr>
            <w:r w:rsidRPr="00D510C2">
              <w:rPr>
                <w:szCs w:val="22"/>
              </w:rPr>
              <w:t>Kraujagyslių pseudoaneurizma</w:t>
            </w:r>
            <w:r w:rsidRPr="00D510C2">
              <w:rPr>
                <w:szCs w:val="22"/>
                <w:vertAlign w:val="superscript"/>
              </w:rPr>
              <w:t>C</w:t>
            </w:r>
          </w:p>
        </w:tc>
        <w:tc>
          <w:tcPr>
            <w:tcW w:w="968" w:type="pct"/>
            <w:gridSpan w:val="2"/>
            <w:tcBorders>
              <w:top w:val="single" w:sz="4" w:space="0" w:color="000000"/>
              <w:left w:val="single" w:sz="4" w:space="0" w:color="000000"/>
              <w:bottom w:val="single" w:sz="4" w:space="0" w:color="000000"/>
            </w:tcBorders>
          </w:tcPr>
          <w:p w14:paraId="2F943C2A" w14:textId="77777777" w:rsidR="001034C4" w:rsidRPr="00D510C2" w:rsidRDefault="001034C4" w:rsidP="00EF5448">
            <w:pPr>
              <w:snapToGrid w:val="0"/>
              <w:spacing w:line="240" w:lineRule="auto"/>
              <w:ind w:left="71" w:right="24"/>
              <w:rPr>
                <w:color w:val="000000"/>
                <w:szCs w:val="22"/>
              </w:rPr>
            </w:pPr>
          </w:p>
        </w:tc>
        <w:tc>
          <w:tcPr>
            <w:tcW w:w="968" w:type="pct"/>
            <w:gridSpan w:val="2"/>
            <w:tcBorders>
              <w:top w:val="single" w:sz="4" w:space="0" w:color="000000"/>
              <w:left w:val="single" w:sz="4" w:space="0" w:color="000000"/>
              <w:bottom w:val="single" w:sz="4" w:space="0" w:color="000000"/>
              <w:right w:val="single" w:sz="4" w:space="0" w:color="000000"/>
            </w:tcBorders>
          </w:tcPr>
          <w:p w14:paraId="64D4DE83" w14:textId="77777777" w:rsidR="001034C4" w:rsidRPr="00D510C2" w:rsidRDefault="001034C4" w:rsidP="00EF5448">
            <w:pPr>
              <w:snapToGrid w:val="0"/>
              <w:spacing w:line="240" w:lineRule="auto"/>
              <w:ind w:left="71" w:right="24"/>
              <w:rPr>
                <w:color w:val="000000"/>
                <w:szCs w:val="22"/>
              </w:rPr>
            </w:pPr>
          </w:p>
        </w:tc>
      </w:tr>
    </w:tbl>
    <w:p w14:paraId="4175B99E" w14:textId="77777777" w:rsidR="00A239E3" w:rsidRPr="00D510C2" w:rsidRDefault="008F3938" w:rsidP="00EF5448">
      <w:pPr>
        <w:rPr>
          <w:szCs w:val="22"/>
        </w:rPr>
      </w:pPr>
      <w:r w:rsidRPr="00D510C2">
        <w:rPr>
          <w:szCs w:val="22"/>
        </w:rPr>
        <w:t>A: stebėta taikant VTE profilaktiką suaugusiems pacientams, atliekant planines klubo arba kelio sąnario pakeitimo operacijas;</w:t>
      </w:r>
    </w:p>
    <w:p w14:paraId="5C5EC6CD" w14:textId="77777777" w:rsidR="00A239E3" w:rsidRPr="00D510C2" w:rsidRDefault="008F3938" w:rsidP="00EF5448">
      <w:pPr>
        <w:rPr>
          <w:szCs w:val="22"/>
        </w:rPr>
      </w:pPr>
      <w:r w:rsidRPr="00D510C2">
        <w:rPr>
          <w:szCs w:val="22"/>
        </w:rPr>
        <w:t xml:space="preserve">B: stebėtas kaip labai dažnas nepageidaujamas poveikis, gydant GVT, PE ir taikant </w:t>
      </w:r>
      <w:r w:rsidRPr="00D510C2">
        <w:rPr>
          <w:iCs/>
          <w:szCs w:val="22"/>
        </w:rPr>
        <w:t xml:space="preserve">šių sutrikimų pasikartojimo profilaktiką </w:t>
      </w:r>
      <w:r w:rsidRPr="00D510C2">
        <w:rPr>
          <w:szCs w:val="22"/>
        </w:rPr>
        <w:t>jaunesnėms nei 55</w:t>
      </w:r>
      <w:r w:rsidR="00EC7D73" w:rsidRPr="00D510C2">
        <w:rPr>
          <w:szCs w:val="22"/>
        </w:rPr>
        <w:t> </w:t>
      </w:r>
      <w:r w:rsidRPr="00D510C2">
        <w:rPr>
          <w:szCs w:val="22"/>
        </w:rPr>
        <w:t>metų amžiaus moterims;</w:t>
      </w:r>
    </w:p>
    <w:p w14:paraId="3AFD8F99" w14:textId="77777777" w:rsidR="007E7ACB" w:rsidRPr="00D510C2" w:rsidRDefault="008F3938" w:rsidP="00EF5448">
      <w:pPr>
        <w:tabs>
          <w:tab w:val="clear" w:pos="567"/>
          <w:tab w:val="left" w:pos="254"/>
        </w:tabs>
        <w:rPr>
          <w:color w:val="000000"/>
          <w:szCs w:val="22"/>
          <w:lang w:eastAsia="en-US"/>
        </w:rPr>
      </w:pPr>
      <w:r w:rsidRPr="00D510C2">
        <w:rPr>
          <w:szCs w:val="22"/>
        </w:rPr>
        <w:t>C: stebėtas kaip nedažnas nepageidaujamas poveikis, taikant aterotrombozinių reiškinių profilaktiką pacientams, patyrusiems ŪKS (po perkutaninės koronarinės intervencijos).</w:t>
      </w:r>
    </w:p>
    <w:p w14:paraId="2C7AB45A" w14:textId="77777777" w:rsidR="00735681" w:rsidRPr="00D510C2" w:rsidRDefault="00023AC6" w:rsidP="00EF5448">
      <w:pPr>
        <w:rPr>
          <w:szCs w:val="22"/>
        </w:rPr>
      </w:pPr>
      <w:r w:rsidRPr="00D510C2">
        <w:rPr>
          <w:color w:val="000000"/>
          <w:szCs w:val="22"/>
          <w:lang w:eastAsia="en-US"/>
        </w:rPr>
        <w:t xml:space="preserve">* </w:t>
      </w:r>
      <w:r w:rsidR="00735681" w:rsidRPr="00735681">
        <w:rPr>
          <w:szCs w:val="22"/>
        </w:rPr>
        <w:t>pasirinktų III fazės tyrimų metu buvo taikomas iš anksto numatytas selektyvus nepageidaujamų reiškinių duomenų rinkimo metodas. Remiantis šių tyrimų analize, nepageidaujamų reakcijų dažnis nepadidėjo ir nebuvo nustatyta nė vienos naujos nepageidaujamos reakcijos.</w:t>
      </w:r>
    </w:p>
    <w:p w14:paraId="7A65BD61" w14:textId="77777777" w:rsidR="00A239E3" w:rsidRPr="00D510C2" w:rsidRDefault="00A239E3" w:rsidP="00735681">
      <w:pPr>
        <w:rPr>
          <w:color w:val="000000"/>
          <w:szCs w:val="22"/>
        </w:rPr>
      </w:pPr>
    </w:p>
    <w:p w14:paraId="2C1F2687" w14:textId="77777777" w:rsidR="00A239E3" w:rsidRPr="00D510C2" w:rsidRDefault="00EC7D73" w:rsidP="00EF5448">
      <w:pPr>
        <w:keepNext/>
        <w:rPr>
          <w:szCs w:val="22"/>
          <w:u w:val="single"/>
        </w:rPr>
      </w:pPr>
      <w:r w:rsidRPr="00D510C2">
        <w:rPr>
          <w:szCs w:val="22"/>
          <w:u w:val="single"/>
        </w:rPr>
        <w:t>Atrinktų</w:t>
      </w:r>
      <w:r w:rsidR="008F3938" w:rsidRPr="00D510C2">
        <w:rPr>
          <w:szCs w:val="22"/>
          <w:u w:val="single"/>
        </w:rPr>
        <w:t xml:space="preserve"> nepageidaujamų reakcijų </w:t>
      </w:r>
      <w:r w:rsidRPr="00D510C2">
        <w:rPr>
          <w:szCs w:val="22"/>
          <w:u w:val="single"/>
        </w:rPr>
        <w:t>apibūdinimas</w:t>
      </w:r>
    </w:p>
    <w:p w14:paraId="4215DF49" w14:textId="77777777" w:rsidR="00A239E3" w:rsidRPr="00D510C2" w:rsidRDefault="008F3938" w:rsidP="00EF5448">
      <w:pPr>
        <w:spacing w:line="240" w:lineRule="auto"/>
        <w:rPr>
          <w:color w:val="000000"/>
          <w:szCs w:val="22"/>
        </w:rPr>
      </w:pPr>
      <w:r w:rsidRPr="00D510C2">
        <w:rPr>
          <w:color w:val="000000"/>
          <w:szCs w:val="22"/>
        </w:rPr>
        <w:t xml:space="preserve">Dėl farmakologinio veikimo mechanizmo </w:t>
      </w:r>
      <w:r w:rsidR="00C91A93" w:rsidRPr="00D510C2">
        <w:rPr>
          <w:szCs w:val="22"/>
          <w:lang w:eastAsia="en-GB"/>
        </w:rPr>
        <w:t>rivaroks</w:t>
      </w:r>
      <w:r w:rsidR="00E06E75" w:rsidRPr="00D510C2">
        <w:rPr>
          <w:szCs w:val="22"/>
          <w:lang w:eastAsia="en-GB"/>
        </w:rPr>
        <w:t>aban</w:t>
      </w:r>
      <w:r w:rsidR="009C58E9" w:rsidRPr="00D510C2">
        <w:rPr>
          <w:szCs w:val="22"/>
          <w:lang w:eastAsia="en-GB"/>
        </w:rPr>
        <w:t>o</w:t>
      </w:r>
      <w:r w:rsidR="00E06E75" w:rsidRPr="00D510C2">
        <w:rPr>
          <w:szCs w:val="22"/>
          <w:lang w:eastAsia="en-GB"/>
        </w:rPr>
        <w:t xml:space="preserve"> </w:t>
      </w:r>
      <w:r w:rsidRPr="00D510C2">
        <w:rPr>
          <w:color w:val="000000"/>
          <w:szCs w:val="22"/>
        </w:rPr>
        <w:t>vartojimas gali būti susijęs su padidėjusia slapto ar akivaizdaus kraujavimo rizika iš bet kurio audinio ar organo, todėl gali pasireikšti pohemoraginė anemija. Požymiai, simptomai ir sunkumas (įskaitant mirties atvejus) yra skirtingi ir priklauso nuo vietos ir kraujavimo intensyvumo ir (arba) anemijos laipsnio (žr.</w:t>
      </w:r>
      <w:r w:rsidR="00282606" w:rsidRPr="00D510C2">
        <w:rPr>
          <w:color w:val="000000"/>
          <w:szCs w:val="22"/>
        </w:rPr>
        <w:t xml:space="preserve"> </w:t>
      </w:r>
      <w:r w:rsidR="00A11C0B" w:rsidRPr="00D510C2">
        <w:rPr>
          <w:color w:val="000000"/>
          <w:szCs w:val="22"/>
        </w:rPr>
        <w:t>4.9</w:t>
      </w:r>
      <w:r w:rsidR="00282606" w:rsidRPr="00D510C2">
        <w:rPr>
          <w:color w:val="000000"/>
          <w:szCs w:val="22"/>
        </w:rPr>
        <w:t> </w:t>
      </w:r>
      <w:r w:rsidRPr="00D510C2">
        <w:rPr>
          <w:color w:val="000000"/>
          <w:szCs w:val="22"/>
        </w:rPr>
        <w:t>skyri</w:t>
      </w:r>
      <w:r w:rsidR="00FA347F" w:rsidRPr="00D510C2">
        <w:rPr>
          <w:color w:val="000000"/>
          <w:szCs w:val="22"/>
        </w:rPr>
        <w:t>uje</w:t>
      </w:r>
      <w:r w:rsidRPr="00D510C2">
        <w:rPr>
          <w:color w:val="000000"/>
          <w:szCs w:val="22"/>
        </w:rPr>
        <w:t xml:space="preserve"> </w:t>
      </w:r>
      <w:r w:rsidR="00282606" w:rsidRPr="00D510C2">
        <w:rPr>
          <w:color w:val="000000"/>
          <w:szCs w:val="22"/>
        </w:rPr>
        <w:t>„Gydymas esant kraujavimui“</w:t>
      </w:r>
      <w:r w:rsidRPr="00D510C2">
        <w:rPr>
          <w:color w:val="000000"/>
          <w:szCs w:val="22"/>
        </w:rPr>
        <w:t>). Klinikinių tyrimų metu gleivinių kraujavimai (t.</w:t>
      </w:r>
      <w:r w:rsidR="008904F4"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4807FE"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a</w:t>
      </w:r>
      <w:r w:rsidR="00632FB9" w:rsidRPr="00D510C2">
        <w:rPr>
          <w:color w:val="000000"/>
          <w:szCs w:val="22"/>
        </w:rPr>
        <w:t>dekvatų</w:t>
      </w:r>
      <w:r w:rsidRPr="00D510C2">
        <w:rPr>
          <w:color w:val="000000"/>
          <w:szCs w:val="22"/>
        </w:rPr>
        <w:t xml:space="preserve"> klinikinį stebėjimą, slaptam kraujavimui nustatyti ir klinikinei akivaizdaus kraujavimo reikšmei įvertinti gali būti naudingi ir hemoglobino ir (arba) hematokrito laboratoriniai tyrimai, kurie laikomi tam tinkamais. Gali būti padidėjusi kraujavimo rizika tam tikroms pacientų grupėms, pvz., tiems pacientams, kurie serga nekontroliuojama sunkia arterine hipertenzija ir (arba) kartu gydomi kitais vaistiniais preparatais, kurie paveikia hemostazę (žr. </w:t>
      </w:r>
      <w:r w:rsidR="00A11C0B" w:rsidRPr="00D510C2">
        <w:rPr>
          <w:color w:val="000000"/>
          <w:szCs w:val="22"/>
        </w:rPr>
        <w:t>4.4 </w:t>
      </w:r>
      <w:r w:rsidRPr="00D510C2">
        <w:rPr>
          <w:color w:val="000000"/>
          <w:szCs w:val="22"/>
        </w:rPr>
        <w:t>skyri</w:t>
      </w:r>
      <w:r w:rsidR="00FA347F" w:rsidRPr="00D510C2">
        <w:rPr>
          <w:color w:val="000000"/>
          <w:szCs w:val="22"/>
        </w:rPr>
        <w:t>uje</w:t>
      </w:r>
      <w:r w:rsidRPr="00D510C2">
        <w:rPr>
          <w:color w:val="000000"/>
          <w:szCs w:val="22"/>
        </w:rPr>
        <w:t xml:space="preserve"> „Hemoragijos rizika“). Menstruacinis kraujavimas gali būti intensyvesnis ir (arba) trukti ilgiau. Hemoraginės komplikacijos gali pasireikšti silpnumu, blyškumu, svaiguliu, galvos skausmu ar nepaaiškinamu tinimu, dusuliu ir nepaaiškinamu šoku. Kai kuriais atvejais, kaip anemijos pasekmė, stebėti širdies išemijos simptomai, pvz., krūtinės skausmas arba krūtinės angina.</w:t>
      </w:r>
    </w:p>
    <w:p w14:paraId="5C23CFFB" w14:textId="2A407184" w:rsidR="00A239E3" w:rsidRPr="00D510C2" w:rsidRDefault="008F3938" w:rsidP="00EF5448">
      <w:pPr>
        <w:spacing w:line="240" w:lineRule="auto"/>
        <w:rPr>
          <w:color w:val="000000"/>
          <w:szCs w:val="22"/>
        </w:rPr>
      </w:pPr>
      <w:r w:rsidRPr="00D510C2">
        <w:rPr>
          <w:color w:val="000000"/>
          <w:szCs w:val="22"/>
        </w:rPr>
        <w:t xml:space="preserve">Pranešta apie žinomas antrines sunkaus kraujavimo komplikacijas, pvz., suspaudimo sindromą ir inkstų nepakankamumą dėl hipoperfuzijos </w:t>
      </w:r>
      <w:r w:rsidR="00B33DD3">
        <w:rPr>
          <w:color w:val="000000"/>
          <w:szCs w:val="22"/>
        </w:rPr>
        <w:t>ar su antikoaguliantais susijusią nefropatiją</w:t>
      </w:r>
      <w:r w:rsidR="00B33DD3" w:rsidRPr="005C5E2A">
        <w:rPr>
          <w:color w:val="000000"/>
          <w:szCs w:val="22"/>
        </w:rPr>
        <w:t xml:space="preserve"> </w:t>
      </w:r>
      <w:r w:rsidR="005B7859" w:rsidRPr="00D510C2">
        <w:rPr>
          <w:color w:val="000000"/>
          <w:szCs w:val="22"/>
        </w:rPr>
        <w:t>vartojant rivaroksabaną</w:t>
      </w:r>
      <w:r w:rsidRPr="00D510C2">
        <w:rPr>
          <w:color w:val="000000"/>
          <w:szCs w:val="22"/>
        </w:rPr>
        <w:t>. Todėl reikia apsvarstyti kraujavimo galimybę, įvertinant bet kokiais antikoaguliantais gydomo paciento būklę.</w:t>
      </w:r>
    </w:p>
    <w:p w14:paraId="64EEAF91" w14:textId="77777777" w:rsidR="00A239E3" w:rsidRPr="00D510C2" w:rsidRDefault="00A239E3" w:rsidP="00EF5448">
      <w:pPr>
        <w:spacing w:line="240" w:lineRule="auto"/>
        <w:ind w:left="567" w:hanging="567"/>
        <w:rPr>
          <w:color w:val="000000"/>
          <w:szCs w:val="22"/>
        </w:rPr>
      </w:pPr>
    </w:p>
    <w:p w14:paraId="33D23048" w14:textId="77777777" w:rsidR="00A239E3" w:rsidRPr="00D510C2" w:rsidRDefault="008F3938" w:rsidP="00EF5448">
      <w:pPr>
        <w:keepNext/>
        <w:autoSpaceDE w:val="0"/>
        <w:jc w:val="both"/>
        <w:rPr>
          <w:szCs w:val="22"/>
          <w:u w:val="single"/>
        </w:rPr>
      </w:pPr>
      <w:r w:rsidRPr="00D510C2">
        <w:rPr>
          <w:szCs w:val="22"/>
          <w:u w:val="single"/>
        </w:rPr>
        <w:t>Pranešimas apie įtariamas nepageidaujamas reakcijas</w:t>
      </w:r>
    </w:p>
    <w:p w14:paraId="2193157F" w14:textId="77777777" w:rsidR="00A239E3" w:rsidRPr="00D510C2" w:rsidRDefault="008F3938" w:rsidP="00422F6A">
      <w:pPr>
        <w:keepNext/>
        <w:autoSpaceDE w:val="0"/>
        <w:rPr>
          <w:szCs w:val="22"/>
        </w:rPr>
      </w:pPr>
      <w:r w:rsidRPr="00D510C2">
        <w:rPr>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1" w:history="1">
        <w:r w:rsidRPr="00D510C2">
          <w:rPr>
            <w:rStyle w:val="Hyperlink"/>
            <w:szCs w:val="22"/>
            <w:highlight w:val="lightGray"/>
          </w:rPr>
          <w:t xml:space="preserve">V priede </w:t>
        </w:r>
      </w:hyperlink>
      <w:r w:rsidRPr="00D510C2">
        <w:rPr>
          <w:szCs w:val="22"/>
          <w:shd w:val="clear" w:color="auto" w:fill="C0C0C0"/>
        </w:rPr>
        <w:t>nurodyta nacionaline pranešimo</w:t>
      </w:r>
      <w:r w:rsidRPr="00D510C2">
        <w:rPr>
          <w:color w:val="00B050"/>
          <w:szCs w:val="22"/>
          <w:shd w:val="clear" w:color="auto" w:fill="C0C0C0"/>
        </w:rPr>
        <w:t xml:space="preserve"> </w:t>
      </w:r>
      <w:r w:rsidRPr="00D510C2">
        <w:rPr>
          <w:szCs w:val="22"/>
          <w:shd w:val="clear" w:color="auto" w:fill="C0C0C0"/>
        </w:rPr>
        <w:t>sistema</w:t>
      </w:r>
      <w:r w:rsidRPr="00D510C2">
        <w:rPr>
          <w:szCs w:val="22"/>
        </w:rPr>
        <w:t>.</w:t>
      </w:r>
    </w:p>
    <w:p w14:paraId="22AC6CB9" w14:textId="77777777" w:rsidR="00A239E3" w:rsidRPr="00D510C2" w:rsidRDefault="00A239E3" w:rsidP="00EF5448">
      <w:pPr>
        <w:spacing w:line="240" w:lineRule="auto"/>
        <w:ind w:left="567" w:hanging="567"/>
        <w:rPr>
          <w:color w:val="000000"/>
          <w:szCs w:val="22"/>
        </w:rPr>
      </w:pPr>
    </w:p>
    <w:p w14:paraId="4BD3C8E7" w14:textId="77777777" w:rsidR="00A239E3" w:rsidRPr="00D510C2" w:rsidRDefault="008F3938" w:rsidP="00EF5448">
      <w:pPr>
        <w:keepNext/>
        <w:spacing w:line="240" w:lineRule="auto"/>
        <w:ind w:left="567" w:hanging="567"/>
        <w:rPr>
          <w:b/>
          <w:color w:val="000000"/>
          <w:szCs w:val="22"/>
        </w:rPr>
      </w:pPr>
      <w:r w:rsidRPr="00D510C2">
        <w:rPr>
          <w:b/>
          <w:color w:val="000000"/>
          <w:szCs w:val="22"/>
        </w:rPr>
        <w:t>4.9</w:t>
      </w:r>
      <w:r w:rsidRPr="00D510C2">
        <w:rPr>
          <w:b/>
          <w:color w:val="000000"/>
          <w:szCs w:val="22"/>
        </w:rPr>
        <w:tab/>
        <w:t>Perdozavimas</w:t>
      </w:r>
    </w:p>
    <w:p w14:paraId="16CF1BA4" w14:textId="77777777" w:rsidR="00A239E3" w:rsidRPr="00D510C2" w:rsidRDefault="00A239E3" w:rsidP="00EF5448">
      <w:pPr>
        <w:keepNext/>
        <w:spacing w:line="240" w:lineRule="auto"/>
        <w:rPr>
          <w:color w:val="000000"/>
          <w:szCs w:val="22"/>
        </w:rPr>
      </w:pPr>
    </w:p>
    <w:p w14:paraId="22640E43" w14:textId="77777777" w:rsidR="00A239E3" w:rsidRPr="00D510C2" w:rsidRDefault="008F3938" w:rsidP="00EF5448">
      <w:pPr>
        <w:tabs>
          <w:tab w:val="clear" w:pos="567"/>
          <w:tab w:val="left" w:pos="-720"/>
          <w:tab w:val="left" w:pos="0"/>
          <w:tab w:val="left" w:pos="720"/>
          <w:tab w:val="left" w:pos="1440"/>
          <w:tab w:val="left" w:pos="2160"/>
          <w:tab w:val="left" w:pos="2880"/>
          <w:tab w:val="left" w:pos="3600"/>
          <w:tab w:val="left" w:pos="4320"/>
        </w:tabs>
        <w:autoSpaceDE w:val="0"/>
        <w:spacing w:line="240" w:lineRule="auto"/>
        <w:rPr>
          <w:szCs w:val="22"/>
        </w:rPr>
      </w:pPr>
      <w:r w:rsidRPr="00D510C2">
        <w:rPr>
          <w:szCs w:val="22"/>
        </w:rPr>
        <w:t xml:space="preserve">Pranešta apie retus perdozavimo iki </w:t>
      </w:r>
      <w:r w:rsidR="00465589">
        <w:rPr>
          <w:szCs w:val="22"/>
        </w:rPr>
        <w:t>1</w:t>
      </w:r>
      <w:r w:rsidR="00A145D5">
        <w:rPr>
          <w:szCs w:val="22"/>
        </w:rPr>
        <w:t>,</w:t>
      </w:r>
      <w:r w:rsidR="00465589">
        <w:rPr>
          <w:szCs w:val="22"/>
        </w:rPr>
        <w:t xml:space="preserve">960 </w:t>
      </w:r>
      <w:r w:rsidRPr="00D510C2">
        <w:rPr>
          <w:szCs w:val="22"/>
        </w:rPr>
        <w:t>mg atvejus</w:t>
      </w:r>
      <w:r w:rsidR="00465589">
        <w:rPr>
          <w:szCs w:val="22"/>
        </w:rPr>
        <w:t xml:space="preserve">. </w:t>
      </w:r>
      <w:r w:rsidR="00465589" w:rsidRPr="00465589">
        <w:rPr>
          <w:szCs w:val="22"/>
        </w:rPr>
        <w:t>Perdozavus pacientą reikia atidžiai stebėti</w:t>
      </w:r>
      <w:r w:rsidRPr="00D510C2">
        <w:rPr>
          <w:szCs w:val="22"/>
        </w:rPr>
        <w:t xml:space="preserve"> </w:t>
      </w:r>
      <w:r w:rsidR="00465589">
        <w:rPr>
          <w:szCs w:val="22"/>
        </w:rPr>
        <w:t>dėl</w:t>
      </w:r>
      <w:r w:rsidR="00465589" w:rsidRPr="00D510C2">
        <w:rPr>
          <w:szCs w:val="22"/>
        </w:rPr>
        <w:t xml:space="preserve"> </w:t>
      </w:r>
      <w:r w:rsidRPr="00D510C2">
        <w:rPr>
          <w:szCs w:val="22"/>
        </w:rPr>
        <w:t>kraujavimo komplikacijų arba kitų nepageidaujamų reakcijų</w:t>
      </w:r>
      <w:r w:rsidR="00465589">
        <w:rPr>
          <w:szCs w:val="22"/>
        </w:rPr>
        <w:t xml:space="preserve"> (žr. sk. </w:t>
      </w:r>
      <w:r w:rsidR="00465589" w:rsidRPr="00465589">
        <w:rPr>
          <w:szCs w:val="22"/>
        </w:rPr>
        <w:t>Gydymas esant kraujavimui</w:t>
      </w:r>
      <w:r w:rsidR="00465589">
        <w:rPr>
          <w:szCs w:val="22"/>
        </w:rPr>
        <w:t>)</w:t>
      </w:r>
      <w:r w:rsidRPr="00D510C2">
        <w:rPr>
          <w:szCs w:val="22"/>
        </w:rPr>
        <w:t>. Tikėtina, kad dėl ribotos absorbcijos, vartojant 50 mg ir didesnes rivaroksabano dozes, pasiekiama maksimali vidutinė plazmos koncentracija, kuri, toliau didinant dozę, nebedidėja.</w:t>
      </w:r>
    </w:p>
    <w:p w14:paraId="7383F634" w14:textId="77777777" w:rsidR="00A239E3" w:rsidRPr="00D510C2" w:rsidRDefault="007F3DE8" w:rsidP="00EF5448">
      <w:pPr>
        <w:spacing w:line="240" w:lineRule="auto"/>
        <w:rPr>
          <w:color w:val="000000"/>
          <w:szCs w:val="22"/>
        </w:rPr>
      </w:pPr>
      <w:r w:rsidRPr="00D510C2">
        <w:rPr>
          <w:color w:val="000000"/>
          <w:szCs w:val="22"/>
        </w:rPr>
        <w:lastRenderedPageBreak/>
        <w:t>Yra s</w:t>
      </w:r>
      <w:r w:rsidR="008F3938" w:rsidRPr="00D510C2">
        <w:rPr>
          <w:color w:val="000000"/>
          <w:szCs w:val="22"/>
        </w:rPr>
        <w:t>pecifini</w:t>
      </w:r>
      <w:r w:rsidRPr="00D510C2">
        <w:rPr>
          <w:color w:val="000000"/>
          <w:szCs w:val="22"/>
        </w:rPr>
        <w:t>s</w:t>
      </w:r>
      <w:r w:rsidR="008F3938" w:rsidRPr="00D510C2">
        <w:rPr>
          <w:color w:val="000000"/>
          <w:szCs w:val="22"/>
        </w:rPr>
        <w:t xml:space="preserve"> </w:t>
      </w:r>
      <w:r w:rsidR="003202B4" w:rsidRPr="00D510C2">
        <w:rPr>
          <w:color w:val="000000"/>
          <w:szCs w:val="22"/>
        </w:rPr>
        <w:t>neutralizuojantis</w:t>
      </w:r>
      <w:r w:rsidR="000406B1" w:rsidRPr="00D510C2">
        <w:rPr>
          <w:color w:val="000000"/>
          <w:szCs w:val="22"/>
        </w:rPr>
        <w:t xml:space="preserve"> vaistinis</w:t>
      </w:r>
      <w:r w:rsidR="00C900F7" w:rsidRPr="00D510C2">
        <w:rPr>
          <w:color w:val="000000"/>
          <w:szCs w:val="22"/>
        </w:rPr>
        <w:t xml:space="preserve"> prepa</w:t>
      </w:r>
      <w:r w:rsidRPr="00D510C2">
        <w:rPr>
          <w:color w:val="000000"/>
          <w:szCs w:val="22"/>
        </w:rPr>
        <w:t>ratas</w:t>
      </w:r>
      <w:r w:rsidR="00C900F7" w:rsidRPr="00D510C2">
        <w:rPr>
          <w:color w:val="000000"/>
          <w:szCs w:val="22"/>
        </w:rPr>
        <w:t xml:space="preserve"> (</w:t>
      </w:r>
      <w:r w:rsidRPr="00D510C2">
        <w:rPr>
          <w:color w:val="000000"/>
          <w:szCs w:val="22"/>
        </w:rPr>
        <w:t>andeksanetas alfa)</w:t>
      </w:r>
      <w:r w:rsidR="003519CF" w:rsidRPr="00D510C2">
        <w:rPr>
          <w:color w:val="000000"/>
          <w:szCs w:val="22"/>
        </w:rPr>
        <w:t xml:space="preserve">, </w:t>
      </w:r>
      <w:r w:rsidR="003202B4" w:rsidRPr="00D510C2">
        <w:rPr>
          <w:color w:val="000000"/>
          <w:szCs w:val="22"/>
        </w:rPr>
        <w:t xml:space="preserve">rivaroksabano </w:t>
      </w:r>
      <w:r w:rsidR="008F3938" w:rsidRPr="00D510C2">
        <w:rPr>
          <w:color w:val="000000"/>
          <w:szCs w:val="22"/>
        </w:rPr>
        <w:t>farmakodinamin</w:t>
      </w:r>
      <w:r w:rsidR="003202B4" w:rsidRPr="00D510C2">
        <w:rPr>
          <w:color w:val="000000"/>
          <w:szCs w:val="22"/>
        </w:rPr>
        <w:t>io</w:t>
      </w:r>
      <w:r w:rsidR="008F3938" w:rsidRPr="00D510C2">
        <w:rPr>
          <w:color w:val="000000"/>
          <w:szCs w:val="22"/>
        </w:rPr>
        <w:t xml:space="preserve"> poveik</w:t>
      </w:r>
      <w:r w:rsidR="003202B4" w:rsidRPr="00D510C2">
        <w:rPr>
          <w:color w:val="000000"/>
          <w:szCs w:val="22"/>
        </w:rPr>
        <w:t>io antagonistas</w:t>
      </w:r>
      <w:r w:rsidR="008F3938" w:rsidRPr="00D510C2">
        <w:rPr>
          <w:color w:val="000000"/>
          <w:szCs w:val="22"/>
        </w:rPr>
        <w:t xml:space="preserve"> </w:t>
      </w:r>
      <w:r w:rsidRPr="00D510C2">
        <w:rPr>
          <w:color w:val="000000"/>
          <w:szCs w:val="22"/>
        </w:rPr>
        <w:t>(</w:t>
      </w:r>
      <w:r w:rsidR="00765B82" w:rsidRPr="00D510C2">
        <w:rPr>
          <w:color w:val="000000"/>
          <w:szCs w:val="22"/>
        </w:rPr>
        <w:t>žiūrėti andeksaneto alfa preparato charakteristikų santrauką)</w:t>
      </w:r>
      <w:r w:rsidR="008F3938" w:rsidRPr="00D510C2">
        <w:rPr>
          <w:color w:val="000000"/>
          <w:szCs w:val="22"/>
        </w:rPr>
        <w:t>.</w:t>
      </w:r>
    </w:p>
    <w:p w14:paraId="28892F3D" w14:textId="77777777" w:rsidR="00A239E3" w:rsidRPr="00D510C2" w:rsidRDefault="008F3938" w:rsidP="00EF5448">
      <w:pPr>
        <w:spacing w:line="240" w:lineRule="auto"/>
        <w:rPr>
          <w:color w:val="000000"/>
          <w:szCs w:val="22"/>
        </w:rPr>
      </w:pPr>
      <w:r w:rsidRPr="00D510C2">
        <w:rPr>
          <w:color w:val="000000"/>
          <w:szCs w:val="22"/>
        </w:rPr>
        <w:t>Reik</w:t>
      </w:r>
      <w:r w:rsidR="00701A0B" w:rsidRPr="00D510C2">
        <w:rPr>
          <w:color w:val="000000"/>
          <w:szCs w:val="22"/>
        </w:rPr>
        <w:t>ia</w:t>
      </w:r>
      <w:r w:rsidRPr="00D510C2">
        <w:rPr>
          <w:color w:val="000000"/>
          <w:szCs w:val="22"/>
        </w:rPr>
        <w:t xml:space="preserve"> skirti aktyvintosios anglies, taip sumažinant absorbciją po rivaroksabano perdozavimo.</w:t>
      </w:r>
    </w:p>
    <w:p w14:paraId="31E604DD" w14:textId="77777777" w:rsidR="00A239E3" w:rsidRPr="00D510C2" w:rsidRDefault="00A239E3" w:rsidP="00EF5448">
      <w:pPr>
        <w:spacing w:line="240" w:lineRule="auto"/>
        <w:rPr>
          <w:color w:val="000000"/>
          <w:szCs w:val="22"/>
        </w:rPr>
      </w:pPr>
    </w:p>
    <w:p w14:paraId="6055539F" w14:textId="77777777" w:rsidR="00A239E3" w:rsidRPr="00D510C2" w:rsidRDefault="008F3938" w:rsidP="00EF5448">
      <w:pPr>
        <w:keepNext/>
        <w:spacing w:line="240" w:lineRule="auto"/>
        <w:rPr>
          <w:color w:val="000000"/>
          <w:szCs w:val="22"/>
          <w:u w:val="single"/>
        </w:rPr>
      </w:pPr>
      <w:r w:rsidRPr="00D510C2">
        <w:rPr>
          <w:color w:val="000000"/>
          <w:szCs w:val="22"/>
          <w:u w:val="single"/>
        </w:rPr>
        <w:t>Gydymas esant kraujavimui</w:t>
      </w:r>
    </w:p>
    <w:p w14:paraId="4475E396" w14:textId="77777777" w:rsidR="00A239E3" w:rsidRPr="00D510C2" w:rsidRDefault="008F3938" w:rsidP="00EF5448">
      <w:pPr>
        <w:keepNext/>
        <w:spacing w:line="240" w:lineRule="auto"/>
        <w:rPr>
          <w:color w:val="000000"/>
          <w:szCs w:val="22"/>
        </w:rPr>
      </w:pPr>
      <w:r w:rsidRPr="00D510C2">
        <w:rPr>
          <w:color w:val="000000"/>
          <w:szCs w:val="22"/>
        </w:rPr>
        <w:t>Jei pacientui, vartojančiam rivaroksabano, pasireiškė kraujavimo komplikacija, reikia atidėti kitą rivaroksabano dozę arba nutraukti gydymą. Rivaroksabano pusinis eliminacijos laikas yra maždaug nuo 5 iki 13</w:t>
      </w:r>
      <w:r w:rsidR="00701A0B" w:rsidRPr="00D510C2">
        <w:rPr>
          <w:color w:val="000000"/>
          <w:szCs w:val="22"/>
        </w:rPr>
        <w:t> </w:t>
      </w:r>
      <w:r w:rsidRPr="00D510C2">
        <w:rPr>
          <w:color w:val="000000"/>
          <w:szCs w:val="22"/>
        </w:rPr>
        <w:t>valandų (žr. 5.2</w:t>
      </w:r>
      <w:r w:rsidR="00701A0B" w:rsidRPr="00D510C2">
        <w:rPr>
          <w:color w:val="000000"/>
          <w:szCs w:val="22"/>
        </w:rPr>
        <w:t> </w:t>
      </w:r>
      <w:r w:rsidRPr="00D510C2">
        <w:rPr>
          <w:color w:val="000000"/>
          <w:szCs w:val="22"/>
        </w:rPr>
        <w:t xml:space="preserve">skyrių). Gydymas turi būti individualus, atsižvelgiant į kraujavimo sunkumą ir vietą. Kai reikia, galima skirti atitinkamą simptominį gydymą, pvz., mechaninę kompresiją (pvz., stipriai kraujuojant iš nosies), chirurginę hemostazę taikant kraujavimo stabdymo procedūras, skysčių papildymą ir hemodinamikos palaikymą, kraujo preparatų (raudonųjų kraujo </w:t>
      </w:r>
      <w:r w:rsidR="00284076" w:rsidRPr="00D510C2">
        <w:rPr>
          <w:color w:val="000000"/>
          <w:szCs w:val="22"/>
        </w:rPr>
        <w:t xml:space="preserve">ląstelių </w:t>
      </w:r>
      <w:r w:rsidRPr="00D510C2">
        <w:rPr>
          <w:color w:val="000000"/>
          <w:szCs w:val="22"/>
        </w:rPr>
        <w:t>ar šviežiai šaldytos plazmos, atsižvelgiant į tai, ar su kraujavimu yra susijusi anemija, ar koagulopatija) ar trombocitų transfuziją.</w:t>
      </w:r>
    </w:p>
    <w:p w14:paraId="79A8CFC0" w14:textId="2F84C3E1" w:rsidR="00A239E3" w:rsidRPr="00D510C2" w:rsidRDefault="008F3938" w:rsidP="00EF5448">
      <w:pPr>
        <w:rPr>
          <w:color w:val="000000"/>
          <w:szCs w:val="22"/>
        </w:rPr>
      </w:pPr>
      <w:r w:rsidRPr="00D510C2">
        <w:rPr>
          <w:color w:val="000000"/>
          <w:szCs w:val="22"/>
        </w:rPr>
        <w:t>Jei kraujavimo negalima sustabdyti anksčiau paminėtomis priemonėmis,</w:t>
      </w:r>
      <w:r w:rsidR="00885312" w:rsidRPr="00D510C2">
        <w:rPr>
          <w:color w:val="000000"/>
          <w:szCs w:val="22"/>
        </w:rPr>
        <w:t xml:space="preserve"> reikia spręsti</w:t>
      </w:r>
      <w:r w:rsidR="00C94E07" w:rsidRPr="00D510C2">
        <w:rPr>
          <w:color w:val="000000"/>
          <w:szCs w:val="22"/>
        </w:rPr>
        <w:t xml:space="preserve"> dėl</w:t>
      </w:r>
      <w:r w:rsidR="00065ACB" w:rsidRPr="00D510C2">
        <w:rPr>
          <w:color w:val="000000"/>
          <w:szCs w:val="22"/>
        </w:rPr>
        <w:t xml:space="preserve"> </w:t>
      </w:r>
      <w:r w:rsidR="00885312" w:rsidRPr="00D510C2">
        <w:rPr>
          <w:color w:val="000000"/>
          <w:szCs w:val="22"/>
        </w:rPr>
        <w:t>specifinio</w:t>
      </w:r>
      <w:r w:rsidR="00485711" w:rsidRPr="00D510C2">
        <w:rPr>
          <w:color w:val="000000"/>
          <w:szCs w:val="22"/>
        </w:rPr>
        <w:t xml:space="preserve"> Xa faktoriaus inhibitori</w:t>
      </w:r>
      <w:r w:rsidR="00885312" w:rsidRPr="00D510C2">
        <w:rPr>
          <w:color w:val="000000"/>
          <w:szCs w:val="22"/>
        </w:rPr>
        <w:t>aus</w:t>
      </w:r>
      <w:r w:rsidR="00567B29" w:rsidRPr="00D510C2">
        <w:rPr>
          <w:color w:val="000000"/>
          <w:szCs w:val="22"/>
        </w:rPr>
        <w:t xml:space="preserve"> </w:t>
      </w:r>
      <w:r w:rsidR="009C40BD" w:rsidRPr="00D510C2">
        <w:rPr>
          <w:color w:val="000000"/>
          <w:szCs w:val="22"/>
        </w:rPr>
        <w:t>neutralizuojančio vaistinio</w:t>
      </w:r>
      <w:r w:rsidR="00065ACB" w:rsidRPr="00D510C2">
        <w:rPr>
          <w:color w:val="000000"/>
          <w:szCs w:val="22"/>
        </w:rPr>
        <w:t xml:space="preserve"> </w:t>
      </w:r>
      <w:r w:rsidR="00567B29" w:rsidRPr="00D510C2">
        <w:rPr>
          <w:color w:val="000000"/>
          <w:szCs w:val="22"/>
        </w:rPr>
        <w:t>preparato</w:t>
      </w:r>
      <w:r w:rsidR="00885312" w:rsidRPr="00D510C2">
        <w:rPr>
          <w:color w:val="000000"/>
          <w:szCs w:val="22"/>
        </w:rPr>
        <w:t xml:space="preserve"> </w:t>
      </w:r>
      <w:r w:rsidR="00485711" w:rsidRPr="00D510C2">
        <w:rPr>
          <w:color w:val="000000"/>
          <w:szCs w:val="22"/>
        </w:rPr>
        <w:t>(andeksanet</w:t>
      </w:r>
      <w:r w:rsidR="00312FCC" w:rsidRPr="00D510C2">
        <w:rPr>
          <w:color w:val="000000"/>
          <w:szCs w:val="22"/>
        </w:rPr>
        <w:t>o</w:t>
      </w:r>
      <w:r w:rsidR="00485711" w:rsidRPr="00D510C2">
        <w:rPr>
          <w:color w:val="000000"/>
          <w:szCs w:val="22"/>
        </w:rPr>
        <w:t xml:space="preserve"> alfa)</w:t>
      </w:r>
      <w:r w:rsidR="00885312" w:rsidRPr="00D510C2">
        <w:rPr>
          <w:color w:val="000000"/>
          <w:szCs w:val="22"/>
        </w:rPr>
        <w:t>,</w:t>
      </w:r>
      <w:r w:rsidR="00065ACB" w:rsidRPr="00D510C2">
        <w:rPr>
          <w:color w:val="000000"/>
          <w:szCs w:val="22"/>
        </w:rPr>
        <w:t xml:space="preserve"> </w:t>
      </w:r>
      <w:r w:rsidR="009C40BD" w:rsidRPr="00D510C2">
        <w:rPr>
          <w:color w:val="000000"/>
          <w:szCs w:val="22"/>
        </w:rPr>
        <w:t xml:space="preserve">kuris yra rivaroksabano </w:t>
      </w:r>
      <w:r w:rsidR="00885312" w:rsidRPr="00D510C2">
        <w:rPr>
          <w:color w:val="000000"/>
          <w:szCs w:val="22"/>
        </w:rPr>
        <w:t>farmakodinamin</w:t>
      </w:r>
      <w:r w:rsidR="009C40BD" w:rsidRPr="00D510C2">
        <w:rPr>
          <w:color w:val="000000"/>
          <w:szCs w:val="22"/>
        </w:rPr>
        <w:t>io</w:t>
      </w:r>
      <w:r w:rsidR="00885312" w:rsidRPr="00D510C2">
        <w:rPr>
          <w:color w:val="000000"/>
          <w:szCs w:val="22"/>
        </w:rPr>
        <w:t xml:space="preserve"> poveik</w:t>
      </w:r>
      <w:r w:rsidR="009C40BD" w:rsidRPr="00D510C2">
        <w:rPr>
          <w:color w:val="000000"/>
          <w:szCs w:val="22"/>
        </w:rPr>
        <w:t>io antagonistas</w:t>
      </w:r>
      <w:r w:rsidR="00885312" w:rsidRPr="00D510C2">
        <w:rPr>
          <w:color w:val="000000"/>
          <w:szCs w:val="22"/>
        </w:rPr>
        <w:t>, ar</w:t>
      </w:r>
      <w:r w:rsidRPr="00D510C2">
        <w:rPr>
          <w:color w:val="000000"/>
          <w:szCs w:val="22"/>
        </w:rPr>
        <w:t xml:space="preserve"> specifinio prokoaguliacinio preparato, pvz., protrombino komplekso koncentrato (PKK), aktyvuoto protrombino komplekso koncentrato (APKK)</w:t>
      </w:r>
      <w:r w:rsidRPr="00D510C2">
        <w:rPr>
          <w:szCs w:val="22"/>
        </w:rPr>
        <w:t xml:space="preserve"> ar </w:t>
      </w:r>
      <w:r w:rsidRPr="00D510C2">
        <w:rPr>
          <w:color w:val="000000"/>
          <w:szCs w:val="22"/>
        </w:rPr>
        <w:t xml:space="preserve">rekombinantinio VIIa faktoriaus </w:t>
      </w:r>
      <w:r w:rsidRPr="00D510C2">
        <w:rPr>
          <w:szCs w:val="22"/>
        </w:rPr>
        <w:t>(r</w:t>
      </w:r>
      <w:r w:rsidR="00174509" w:rsidRPr="00D510C2">
        <w:rPr>
          <w:szCs w:val="22"/>
        </w:rPr>
        <w:noBreakHyphen/>
      </w:r>
      <w:r w:rsidRPr="00D510C2">
        <w:rPr>
          <w:szCs w:val="22"/>
        </w:rPr>
        <w:t xml:space="preserve">FVIIa) </w:t>
      </w:r>
      <w:r w:rsidRPr="00D510C2">
        <w:rPr>
          <w:color w:val="000000"/>
          <w:szCs w:val="22"/>
        </w:rPr>
        <w:t xml:space="preserve">skyrimo. Tačiau klinikinė patirtis skiriant šių </w:t>
      </w:r>
      <w:r w:rsidR="007E7ACB" w:rsidRPr="00D510C2">
        <w:rPr>
          <w:color w:val="000000"/>
          <w:szCs w:val="22"/>
        </w:rPr>
        <w:t xml:space="preserve">vaistinių </w:t>
      </w:r>
      <w:r w:rsidRPr="00D510C2">
        <w:rPr>
          <w:color w:val="000000"/>
          <w:szCs w:val="22"/>
        </w:rPr>
        <w:t>preparatų rivaroksabanu gydomiems pacientams yra labai ribota. Ši rekomendacija taip pat yra paremta ribotais ikiklinikiniais duomenimis. Reik</w:t>
      </w:r>
      <w:r w:rsidR="00284076" w:rsidRPr="00D510C2">
        <w:rPr>
          <w:color w:val="000000"/>
          <w:szCs w:val="22"/>
        </w:rPr>
        <w:t>ia</w:t>
      </w:r>
      <w:r w:rsidRPr="00D510C2">
        <w:rPr>
          <w:color w:val="000000"/>
          <w:szCs w:val="22"/>
        </w:rPr>
        <w:t xml:space="preserve"> iš naujo apsvarstyti rekombinantinio VIIa</w:t>
      </w:r>
      <w:r w:rsidR="00284076" w:rsidRPr="00D510C2">
        <w:rPr>
          <w:color w:val="000000"/>
          <w:szCs w:val="22"/>
        </w:rPr>
        <w:t> </w:t>
      </w:r>
      <w:r w:rsidRPr="00D510C2">
        <w:rPr>
          <w:color w:val="000000"/>
          <w:szCs w:val="22"/>
        </w:rPr>
        <w:t>faktoriaus dozės parinkimą ir titruoti, atsižvelgiant į tai, kaip gerės kraujavimo rodikliai. Atsižvelgiant į vietines galimybes, didžiojo kraujavimo atvejais reikia spręsti dėl kraujo krešėjimo specialisto konsultacijos poreikio (žr. 5.1</w:t>
      </w:r>
      <w:r w:rsidR="00284076" w:rsidRPr="00D510C2">
        <w:rPr>
          <w:color w:val="000000"/>
          <w:szCs w:val="22"/>
        </w:rPr>
        <w:t> </w:t>
      </w:r>
      <w:r w:rsidRPr="00D510C2">
        <w:rPr>
          <w:color w:val="000000"/>
          <w:szCs w:val="22"/>
        </w:rPr>
        <w:t>skyrių).</w:t>
      </w:r>
    </w:p>
    <w:p w14:paraId="5C36E5EB" w14:textId="77777777" w:rsidR="00A239E3" w:rsidRPr="00D510C2" w:rsidRDefault="00A239E3" w:rsidP="00EF5448">
      <w:pPr>
        <w:spacing w:line="240" w:lineRule="auto"/>
        <w:rPr>
          <w:color w:val="000000"/>
          <w:szCs w:val="22"/>
        </w:rPr>
      </w:pPr>
    </w:p>
    <w:p w14:paraId="411F5B3D" w14:textId="77777777" w:rsidR="00A239E3" w:rsidRPr="00D510C2" w:rsidRDefault="008F3938" w:rsidP="00EF5448">
      <w:pPr>
        <w:spacing w:line="240" w:lineRule="auto"/>
        <w:rPr>
          <w:color w:val="000000"/>
          <w:szCs w:val="22"/>
        </w:rPr>
      </w:pPr>
      <w:r w:rsidRPr="00D510C2">
        <w:rPr>
          <w:color w:val="000000"/>
          <w:szCs w:val="22"/>
        </w:rPr>
        <w:t>Nemanoma, kad protamino sulfatas ir vitaminas K turėtų poveikį rivaroksabano antikoaguliaciniam aktyvumui. Patirtis, skiriant traneksamo rūgšt</w:t>
      </w:r>
      <w:r w:rsidR="00284076" w:rsidRPr="00D510C2">
        <w:rPr>
          <w:color w:val="000000"/>
          <w:szCs w:val="22"/>
        </w:rPr>
        <w:t>ies</w:t>
      </w:r>
      <w:r w:rsidRPr="00D510C2">
        <w:rPr>
          <w:color w:val="000000"/>
          <w:szCs w:val="22"/>
        </w:rPr>
        <w:t>, yra ribota, o patirties, skiriant aminokaprono rūgšt</w:t>
      </w:r>
      <w:r w:rsidR="00284076" w:rsidRPr="00D510C2">
        <w:rPr>
          <w:color w:val="000000"/>
          <w:szCs w:val="22"/>
        </w:rPr>
        <w:t>ies</w:t>
      </w:r>
      <w:r w:rsidRPr="00D510C2">
        <w:rPr>
          <w:color w:val="000000"/>
          <w:szCs w:val="22"/>
        </w:rPr>
        <w:t xml:space="preserve"> ir aprotinin</w:t>
      </w:r>
      <w:r w:rsidR="00284076" w:rsidRPr="00D510C2">
        <w:rPr>
          <w:color w:val="000000"/>
          <w:szCs w:val="22"/>
        </w:rPr>
        <w:t>o</w:t>
      </w:r>
      <w:r w:rsidRPr="00D510C2">
        <w:rPr>
          <w:color w:val="000000"/>
          <w:szCs w:val="22"/>
        </w:rPr>
        <w:t xml:space="preserve"> rivaroksabano vartojantiems asmenims, nėra. Nei mokslinio naudos patvirtinimo, nei patirties, skiriant sistemin</w:t>
      </w:r>
      <w:r w:rsidR="00284076" w:rsidRPr="00D510C2">
        <w:rPr>
          <w:color w:val="000000"/>
          <w:szCs w:val="22"/>
        </w:rPr>
        <w:t>io</w:t>
      </w:r>
      <w:r w:rsidRPr="00D510C2">
        <w:rPr>
          <w:color w:val="000000"/>
          <w:szCs w:val="22"/>
        </w:rPr>
        <w:t xml:space="preserve"> hemostatik</w:t>
      </w:r>
      <w:r w:rsidR="00284076" w:rsidRPr="00D510C2">
        <w:rPr>
          <w:color w:val="000000"/>
          <w:szCs w:val="22"/>
        </w:rPr>
        <w:t>o</w:t>
      </w:r>
      <w:r w:rsidRPr="00D510C2">
        <w:rPr>
          <w:color w:val="000000"/>
          <w:szCs w:val="22"/>
        </w:rPr>
        <w:t xml:space="preserve"> desmopresin</w:t>
      </w:r>
      <w:r w:rsidR="00284076" w:rsidRPr="00D510C2">
        <w:rPr>
          <w:color w:val="000000"/>
          <w:szCs w:val="22"/>
        </w:rPr>
        <w:t>o</w:t>
      </w:r>
      <w:r w:rsidRPr="00D510C2">
        <w:rPr>
          <w:color w:val="000000"/>
          <w:szCs w:val="22"/>
        </w:rPr>
        <w:t xml:space="preserve"> rivaroksabanu gydomiems pacientams, nėra. Daug rivaroksabano prisijungia prie plazmos baltymų, todėl manoma, kad dializės metu jo nepasišalina.</w:t>
      </w:r>
    </w:p>
    <w:p w14:paraId="6AFBF818" w14:textId="77777777" w:rsidR="00A239E3" w:rsidRPr="00D510C2" w:rsidRDefault="00A239E3" w:rsidP="00EF5448">
      <w:pPr>
        <w:spacing w:line="240" w:lineRule="auto"/>
        <w:rPr>
          <w:color w:val="000000"/>
          <w:szCs w:val="22"/>
        </w:rPr>
      </w:pPr>
    </w:p>
    <w:p w14:paraId="5F698EC1" w14:textId="77777777" w:rsidR="00A239E3" w:rsidRPr="00D510C2" w:rsidRDefault="00A239E3" w:rsidP="00EF5448">
      <w:pPr>
        <w:spacing w:line="240" w:lineRule="auto"/>
        <w:rPr>
          <w:color w:val="000000"/>
          <w:szCs w:val="22"/>
        </w:rPr>
      </w:pPr>
    </w:p>
    <w:p w14:paraId="6F965A73" w14:textId="77777777" w:rsidR="00A239E3" w:rsidRPr="00D510C2" w:rsidRDefault="008F3938" w:rsidP="00EF5448">
      <w:pPr>
        <w:keepNext/>
        <w:spacing w:line="240" w:lineRule="auto"/>
        <w:ind w:left="567" w:hanging="567"/>
        <w:rPr>
          <w:b/>
          <w:color w:val="000000"/>
          <w:szCs w:val="22"/>
        </w:rPr>
      </w:pPr>
      <w:r w:rsidRPr="00D510C2">
        <w:rPr>
          <w:b/>
          <w:color w:val="000000"/>
          <w:szCs w:val="22"/>
        </w:rPr>
        <w:t>5.</w:t>
      </w:r>
      <w:r w:rsidRPr="00D510C2">
        <w:rPr>
          <w:b/>
          <w:color w:val="000000"/>
          <w:szCs w:val="22"/>
        </w:rPr>
        <w:tab/>
        <w:t>FARMAKOLOGINĖS SAVYBĖS</w:t>
      </w:r>
    </w:p>
    <w:p w14:paraId="7618F3E5" w14:textId="77777777" w:rsidR="00A239E3" w:rsidRPr="00D510C2" w:rsidRDefault="00A239E3" w:rsidP="00EF5448">
      <w:pPr>
        <w:keepNext/>
        <w:spacing w:line="240" w:lineRule="auto"/>
        <w:rPr>
          <w:color w:val="000000"/>
          <w:szCs w:val="22"/>
        </w:rPr>
      </w:pPr>
    </w:p>
    <w:p w14:paraId="36519DCA" w14:textId="77777777" w:rsidR="00A239E3" w:rsidRPr="00D510C2" w:rsidRDefault="008F3938" w:rsidP="00EF5448">
      <w:pPr>
        <w:keepNext/>
        <w:spacing w:line="240" w:lineRule="auto"/>
        <w:ind w:left="567" w:hanging="567"/>
        <w:rPr>
          <w:b/>
          <w:color w:val="000000"/>
          <w:szCs w:val="22"/>
        </w:rPr>
      </w:pPr>
      <w:r w:rsidRPr="00D510C2">
        <w:rPr>
          <w:b/>
          <w:color w:val="000000"/>
          <w:szCs w:val="22"/>
        </w:rPr>
        <w:t>5.1</w:t>
      </w:r>
      <w:r w:rsidRPr="00D510C2">
        <w:rPr>
          <w:b/>
          <w:color w:val="000000"/>
          <w:szCs w:val="22"/>
        </w:rPr>
        <w:tab/>
        <w:t>Farmakodinaminės savybės</w:t>
      </w:r>
    </w:p>
    <w:p w14:paraId="741F2320" w14:textId="77777777" w:rsidR="00A239E3" w:rsidRPr="00D510C2" w:rsidRDefault="00A239E3" w:rsidP="00EF5448">
      <w:pPr>
        <w:keepNext/>
        <w:spacing w:line="240" w:lineRule="auto"/>
        <w:rPr>
          <w:color w:val="000000"/>
          <w:szCs w:val="22"/>
        </w:rPr>
      </w:pPr>
    </w:p>
    <w:p w14:paraId="69936D2C" w14:textId="77777777" w:rsidR="00A239E3" w:rsidRPr="00D510C2" w:rsidRDefault="008F3938" w:rsidP="00EF5448">
      <w:pPr>
        <w:spacing w:line="240" w:lineRule="auto"/>
        <w:rPr>
          <w:color w:val="000000"/>
          <w:szCs w:val="22"/>
        </w:rPr>
      </w:pPr>
      <w:r w:rsidRPr="00D510C2">
        <w:rPr>
          <w:color w:val="000000"/>
          <w:szCs w:val="22"/>
        </w:rPr>
        <w:t>Farmakoterapinė grupė –</w:t>
      </w:r>
      <w:r w:rsidR="00871D1B" w:rsidRPr="00D510C2">
        <w:rPr>
          <w:color w:val="000000"/>
          <w:szCs w:val="22"/>
        </w:rPr>
        <w:t xml:space="preserve"> </w:t>
      </w:r>
      <w:r w:rsidR="00174509" w:rsidRPr="00D510C2">
        <w:rPr>
          <w:color w:val="000000"/>
          <w:szCs w:val="22"/>
        </w:rPr>
        <w:t>a</w:t>
      </w:r>
      <w:r w:rsidR="00871D1B" w:rsidRPr="00D510C2">
        <w:rPr>
          <w:color w:val="000000"/>
          <w:szCs w:val="22"/>
        </w:rPr>
        <w:t xml:space="preserve">ntitromboziniai </w:t>
      </w:r>
      <w:r w:rsidR="009F618F" w:rsidRPr="00D510C2">
        <w:rPr>
          <w:color w:val="000000"/>
          <w:szCs w:val="22"/>
        </w:rPr>
        <w:t>vaistiniai preparatai</w:t>
      </w:r>
      <w:r w:rsidR="00871D1B" w:rsidRPr="00D510C2">
        <w:rPr>
          <w:color w:val="000000"/>
          <w:szCs w:val="22"/>
        </w:rPr>
        <w:t>,</w:t>
      </w:r>
      <w:r w:rsidRPr="00D510C2">
        <w:rPr>
          <w:color w:val="000000"/>
          <w:szCs w:val="22"/>
        </w:rPr>
        <w:t xml:space="preserve"> tiesioginiai Xa</w:t>
      </w:r>
      <w:r w:rsidR="00D77DDF" w:rsidRPr="00D510C2">
        <w:rPr>
          <w:color w:val="000000"/>
          <w:szCs w:val="22"/>
        </w:rPr>
        <w:t> </w:t>
      </w:r>
      <w:r w:rsidRPr="00D510C2">
        <w:rPr>
          <w:color w:val="000000"/>
          <w:szCs w:val="22"/>
        </w:rPr>
        <w:t>faktoriaus inhibitoriai, ATC kodas – B01AF01.</w:t>
      </w:r>
    </w:p>
    <w:p w14:paraId="57D01636" w14:textId="77777777" w:rsidR="00A239E3" w:rsidRPr="00D510C2" w:rsidRDefault="00A239E3" w:rsidP="00EF5448">
      <w:pPr>
        <w:spacing w:line="240" w:lineRule="auto"/>
        <w:rPr>
          <w:color w:val="000000"/>
          <w:szCs w:val="22"/>
        </w:rPr>
      </w:pPr>
    </w:p>
    <w:p w14:paraId="64F0FEAA" w14:textId="77777777" w:rsidR="00A239E3" w:rsidRPr="00D510C2" w:rsidRDefault="008F3938" w:rsidP="00EF5448">
      <w:pPr>
        <w:keepNext/>
        <w:spacing w:line="240" w:lineRule="auto"/>
        <w:rPr>
          <w:color w:val="000000"/>
          <w:szCs w:val="22"/>
          <w:u w:val="single"/>
        </w:rPr>
      </w:pPr>
      <w:r w:rsidRPr="00D510C2">
        <w:rPr>
          <w:color w:val="000000"/>
          <w:szCs w:val="22"/>
          <w:u w:val="single"/>
        </w:rPr>
        <w:t>Veikimo mechanizmas</w:t>
      </w:r>
    </w:p>
    <w:p w14:paraId="0C66B2ED" w14:textId="77777777" w:rsidR="00A239E3" w:rsidRPr="00D510C2" w:rsidRDefault="008F3938" w:rsidP="00EF5448">
      <w:pPr>
        <w:keepNext/>
        <w:spacing w:line="240" w:lineRule="auto"/>
        <w:rPr>
          <w:color w:val="000000"/>
          <w:szCs w:val="22"/>
        </w:rPr>
      </w:pPr>
      <w:r w:rsidRPr="00D510C2">
        <w:rPr>
          <w:color w:val="000000"/>
          <w:szCs w:val="22"/>
        </w:rPr>
        <w:t>Rivaroksabanas yra labai selektyvus tiesioginis Xa faktoriaus inhibitorius, biologiškai įsisavinamas geriant. Xa faktoriaus slopinimas sutrikdo vidinius ir išorinius kelius kraujo koaguliacijos procese, slopindamas trombino gamybą ir trombų susidarymą. Rivaroksabanas neslopina trombino (aktyvuotas II faktorius), o jo sukeliamas poveikis trombocitams nebuvo nustatytas.</w:t>
      </w:r>
    </w:p>
    <w:p w14:paraId="5AEAE88A" w14:textId="77777777" w:rsidR="00A239E3" w:rsidRPr="00D510C2" w:rsidRDefault="00A239E3" w:rsidP="00EF5448">
      <w:pPr>
        <w:pStyle w:val="Default"/>
        <w:widowControl/>
        <w:rPr>
          <w:rFonts w:eastAsia="Times New Roman"/>
          <w:sz w:val="22"/>
          <w:szCs w:val="22"/>
          <w:lang w:val="lt-LT"/>
        </w:rPr>
      </w:pPr>
    </w:p>
    <w:p w14:paraId="00E7EA0D"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Farmakodinaminis poveikis</w:t>
      </w:r>
    </w:p>
    <w:p w14:paraId="5C0AA81F" w14:textId="77777777" w:rsidR="00A239E3" w:rsidRPr="00D510C2" w:rsidRDefault="008F3938" w:rsidP="00EF5448">
      <w:pPr>
        <w:pStyle w:val="Default"/>
        <w:widowControl/>
        <w:rPr>
          <w:rFonts w:eastAsia="Times New Roman"/>
          <w:sz w:val="22"/>
          <w:szCs w:val="22"/>
          <w:lang w:val="lt-LT"/>
        </w:rPr>
      </w:pPr>
      <w:r w:rsidRPr="00D510C2">
        <w:rPr>
          <w:sz w:val="22"/>
          <w:szCs w:val="22"/>
          <w:lang w:val="lt-LT"/>
        </w:rPr>
        <w:t>Žmonėms buvo stebėtas nuo dozės priklausomas Xa faktoriaus slopinimas.</w:t>
      </w:r>
      <w:r w:rsidRPr="00D510C2">
        <w:rPr>
          <w:rFonts w:eastAsia="Times New Roman"/>
          <w:sz w:val="22"/>
          <w:szCs w:val="22"/>
          <w:lang w:val="lt-LT"/>
        </w:rPr>
        <w:t xml:space="preserve"> Protrombino laiką </w:t>
      </w:r>
      <w:r w:rsidRPr="00D510C2">
        <w:rPr>
          <w:rFonts w:eastAsia="Times New Roman"/>
          <w:color w:val="auto"/>
          <w:sz w:val="22"/>
          <w:szCs w:val="22"/>
          <w:lang w:val="lt-LT"/>
        </w:rPr>
        <w:t>(</w:t>
      </w:r>
      <w:r w:rsidRPr="00D510C2">
        <w:rPr>
          <w:color w:val="auto"/>
          <w:sz w:val="22"/>
          <w:szCs w:val="22"/>
          <w:lang w:val="lt-LT"/>
        </w:rPr>
        <w:t>P</w:t>
      </w:r>
      <w:r w:rsidR="00BD07A1" w:rsidRPr="00D510C2">
        <w:rPr>
          <w:color w:val="auto"/>
          <w:sz w:val="22"/>
          <w:szCs w:val="22"/>
          <w:lang w:val="lt-LT"/>
        </w:rPr>
        <w:t>L</w:t>
      </w:r>
      <w:r w:rsidRPr="00D510C2">
        <w:rPr>
          <w:rFonts w:eastAsia="Times New Roman"/>
          <w:color w:val="auto"/>
          <w:sz w:val="22"/>
          <w:szCs w:val="22"/>
          <w:lang w:val="lt-LT"/>
        </w:rPr>
        <w:t xml:space="preserve">) </w:t>
      </w:r>
      <w:r w:rsidRPr="00D510C2">
        <w:rPr>
          <w:rFonts w:eastAsia="Times New Roman"/>
          <w:sz w:val="22"/>
          <w:szCs w:val="22"/>
          <w:lang w:val="lt-LT"/>
        </w:rPr>
        <w:t xml:space="preserve">rivaroksabanas veikia priklausomai nuo dozės, stipriai koreliuojant su plazmos koncentracija (r vertė lygi 0,98), jei tyrimui naudojamas Neoplastin. Naudojant kitus reagentus, gaunami skirtingi rezultatai. </w:t>
      </w:r>
      <w:r w:rsidR="000B35FE" w:rsidRPr="00D510C2">
        <w:rPr>
          <w:rFonts w:eastAsia="Times New Roman"/>
          <w:sz w:val="22"/>
          <w:szCs w:val="22"/>
          <w:lang w:val="lt-LT"/>
        </w:rPr>
        <w:t>PL</w:t>
      </w:r>
      <w:r w:rsidRPr="00D510C2">
        <w:rPr>
          <w:rFonts w:eastAsia="Times New Roman"/>
          <w:sz w:val="22"/>
          <w:szCs w:val="22"/>
          <w:lang w:val="lt-LT"/>
        </w:rPr>
        <w:t xml:space="preserve"> nuskaitymas turi būti atliekamas per keletą sekundžių, nes </w:t>
      </w:r>
      <w:r w:rsidR="00021E4D" w:rsidRPr="00D510C2">
        <w:rPr>
          <w:rFonts w:eastAsia="Times New Roman"/>
          <w:sz w:val="22"/>
          <w:szCs w:val="22"/>
          <w:lang w:val="lt-LT"/>
        </w:rPr>
        <w:t>TNS</w:t>
      </w:r>
      <w:r w:rsidRPr="00D510C2">
        <w:rPr>
          <w:rFonts w:eastAsia="Times New Roman"/>
          <w:sz w:val="22"/>
          <w:szCs w:val="22"/>
          <w:lang w:val="lt-LT"/>
        </w:rPr>
        <w:t xml:space="preserve"> yra kalibruotas ir pritaikytas kumarinams ir jo negalima naudoti jokiems kitiems antikoaguliantams.</w:t>
      </w:r>
    </w:p>
    <w:p w14:paraId="1FE09E55" w14:textId="77777777" w:rsidR="00A239E3" w:rsidRPr="00D510C2" w:rsidRDefault="008F3938" w:rsidP="00EF5448">
      <w:pPr>
        <w:tabs>
          <w:tab w:val="clear" w:pos="567"/>
        </w:tabs>
        <w:autoSpaceDE w:val="0"/>
        <w:spacing w:line="240" w:lineRule="auto"/>
        <w:rPr>
          <w:color w:val="000000"/>
          <w:szCs w:val="22"/>
        </w:rPr>
      </w:pPr>
      <w:r w:rsidRPr="00D510C2">
        <w:rPr>
          <w:color w:val="000000"/>
          <w:szCs w:val="22"/>
        </w:rPr>
        <w:t xml:space="preserve">Klinikinės farmakologijos tyrime, kuriame suaugusiems sveikiems tiriamiesiems </w:t>
      </w:r>
      <w:r w:rsidRPr="00D510C2">
        <w:rPr>
          <w:rFonts w:eastAsia="PMingLiU"/>
          <w:szCs w:val="22"/>
        </w:rPr>
        <w:t xml:space="preserve">(n = 22) </w:t>
      </w:r>
      <w:r w:rsidRPr="00D510C2">
        <w:rPr>
          <w:color w:val="000000"/>
          <w:szCs w:val="22"/>
        </w:rPr>
        <w:t>stebėtas rivaroksabano farmakodinaminio poveikio panaikinimas, buvo įvertintas dviejų skirtingų PKK, t.</w:t>
      </w:r>
      <w:r w:rsidR="00A52DC2" w:rsidRPr="00D510C2">
        <w:rPr>
          <w:color w:val="000000"/>
          <w:szCs w:val="22"/>
        </w:rPr>
        <w:t> </w:t>
      </w:r>
      <w:r w:rsidRPr="00D510C2">
        <w:rPr>
          <w:color w:val="000000"/>
          <w:szCs w:val="22"/>
        </w:rPr>
        <w:t>y. 3</w:t>
      </w:r>
      <w:r w:rsidRPr="00D510C2">
        <w:rPr>
          <w:color w:val="000000"/>
          <w:szCs w:val="22"/>
        </w:rPr>
        <w:noBreakHyphen/>
        <w:t>jų faktorių PKK (II, IX ir X faktorių) ir 4</w:t>
      </w:r>
      <w:r w:rsidRPr="00D510C2">
        <w:rPr>
          <w:color w:val="000000"/>
          <w:szCs w:val="22"/>
        </w:rPr>
        <w:noBreakHyphen/>
        <w:t>ių faktorių PKK (II, VII, IX ir X faktorių), vienkartinės dozės (50 TV/kg) poveikis. 3</w:t>
      </w:r>
      <w:r w:rsidRPr="00D510C2">
        <w:rPr>
          <w:color w:val="000000"/>
          <w:szCs w:val="22"/>
        </w:rPr>
        <w:noBreakHyphen/>
        <w:t>jų faktorių PKK sumažino Neoplastin protrombino laiko (</w:t>
      </w:r>
      <w:r w:rsidR="000B35FE" w:rsidRPr="00D510C2">
        <w:rPr>
          <w:color w:val="000000"/>
          <w:szCs w:val="22"/>
        </w:rPr>
        <w:t>PL</w:t>
      </w:r>
      <w:r w:rsidRPr="00D510C2">
        <w:rPr>
          <w:color w:val="000000"/>
          <w:szCs w:val="22"/>
        </w:rPr>
        <w:t xml:space="preserve">) vidurkį apytikriai viena sekunde per 30 minučių, lyginant su 3,5 s sumažėjimu, stebėtu vartojant 4-faktorių </w:t>
      </w:r>
      <w:r w:rsidRPr="00D510C2">
        <w:rPr>
          <w:color w:val="000000"/>
          <w:szCs w:val="22"/>
        </w:rPr>
        <w:lastRenderedPageBreak/>
        <w:t>PKK. Vis dėlto 3</w:t>
      </w:r>
      <w:r w:rsidRPr="00D510C2">
        <w:rPr>
          <w:color w:val="000000"/>
          <w:szCs w:val="22"/>
        </w:rPr>
        <w:noBreakHyphen/>
        <w:t>jų faktorių PKK pasižymėjo didesniu ir greitesniu poveikiu bendram atvirkštiniam endogeninio trombino susidarymui negu 4</w:t>
      </w:r>
      <w:r w:rsidRPr="00D510C2">
        <w:rPr>
          <w:color w:val="000000"/>
          <w:szCs w:val="22"/>
        </w:rPr>
        <w:noBreakHyphen/>
        <w:t>ių faktorių PKK (žr. 4.9</w:t>
      </w:r>
      <w:r w:rsidR="00965D47" w:rsidRPr="00D510C2">
        <w:rPr>
          <w:color w:val="000000"/>
          <w:szCs w:val="22"/>
        </w:rPr>
        <w:t> </w:t>
      </w:r>
      <w:r w:rsidRPr="00D510C2">
        <w:rPr>
          <w:color w:val="000000"/>
          <w:szCs w:val="22"/>
        </w:rPr>
        <w:t>skyrių).</w:t>
      </w:r>
    </w:p>
    <w:p w14:paraId="0726E57E" w14:textId="77777777" w:rsidR="00A239E3" w:rsidRPr="00D510C2" w:rsidRDefault="008F3938" w:rsidP="00EF5448">
      <w:pPr>
        <w:pStyle w:val="Default"/>
        <w:widowControl/>
        <w:rPr>
          <w:sz w:val="22"/>
          <w:szCs w:val="22"/>
          <w:lang w:val="lt-LT"/>
        </w:rPr>
      </w:pPr>
      <w:r w:rsidRPr="00D510C2">
        <w:rPr>
          <w:rFonts w:eastAsia="Times New Roman"/>
          <w:sz w:val="22"/>
          <w:szCs w:val="22"/>
          <w:lang w:val="lt-LT"/>
        </w:rPr>
        <w:t xml:space="preserve">Dalinis aktyvintas tromboplastino laikas (DATL) ir </w:t>
      </w:r>
      <w:r w:rsidRPr="00D510C2">
        <w:rPr>
          <w:rFonts w:eastAsia="Times New Roman"/>
          <w:i/>
          <w:sz w:val="22"/>
          <w:szCs w:val="22"/>
          <w:lang w:val="lt-LT"/>
        </w:rPr>
        <w:t>HepTest</w:t>
      </w:r>
      <w:r w:rsidRPr="00D510C2">
        <w:rPr>
          <w:rFonts w:eastAsia="Times New Roman"/>
          <w:sz w:val="22"/>
          <w:szCs w:val="22"/>
          <w:lang w:val="lt-LT"/>
        </w:rPr>
        <w:t xml:space="preserve"> pailgėja taip pat priklausomai nuo dozės, tačiau jie nerekomenduojami vertinant rivaroksabano farmakodinamiką. Įprastinėmis klinikinėmis sąlygomis gydant rivaroksabanu nereikia stebėti koaguliacijos parametrų.</w:t>
      </w:r>
      <w:r w:rsidR="00D52330" w:rsidRPr="00D510C2">
        <w:rPr>
          <w:rFonts w:eastAsia="Times New Roman"/>
          <w:sz w:val="22"/>
          <w:szCs w:val="22"/>
          <w:lang w:val="lt-LT"/>
        </w:rPr>
        <w:t xml:space="preserve"> </w:t>
      </w:r>
      <w:r w:rsidRPr="00D510C2">
        <w:rPr>
          <w:sz w:val="22"/>
          <w:szCs w:val="22"/>
          <w:lang w:val="lt-LT"/>
        </w:rPr>
        <w:t>Tačiau, esant klinikinėms indikacijoms, rivaroksabano koncentraciją galima įvertinti atlikus kalibruotą kiekybinį anti</w:t>
      </w:r>
      <w:r w:rsidRPr="00D510C2">
        <w:rPr>
          <w:sz w:val="22"/>
          <w:szCs w:val="22"/>
          <w:lang w:val="lt-LT"/>
        </w:rPr>
        <w:noBreakHyphen/>
        <w:t>Xa</w:t>
      </w:r>
      <w:r w:rsidR="00D52330" w:rsidRPr="00D510C2">
        <w:rPr>
          <w:sz w:val="22"/>
          <w:szCs w:val="22"/>
          <w:lang w:val="lt-LT"/>
        </w:rPr>
        <w:t> </w:t>
      </w:r>
      <w:r w:rsidRPr="00D510C2">
        <w:rPr>
          <w:sz w:val="22"/>
          <w:szCs w:val="22"/>
          <w:lang w:val="lt-LT"/>
        </w:rPr>
        <w:t>faktoriaus tyrimą (žr. 5.2</w:t>
      </w:r>
      <w:r w:rsidR="00D50FA4" w:rsidRPr="00D510C2">
        <w:rPr>
          <w:sz w:val="22"/>
          <w:szCs w:val="22"/>
          <w:lang w:val="lt-LT"/>
        </w:rPr>
        <w:t> </w:t>
      </w:r>
      <w:r w:rsidRPr="00D510C2">
        <w:rPr>
          <w:sz w:val="22"/>
          <w:szCs w:val="22"/>
          <w:lang w:val="lt-LT"/>
        </w:rPr>
        <w:t>skyrių).</w:t>
      </w:r>
    </w:p>
    <w:p w14:paraId="7A3ED89A" w14:textId="77777777" w:rsidR="00A239E3" w:rsidRPr="00D510C2" w:rsidRDefault="00A239E3" w:rsidP="00EF5448">
      <w:pPr>
        <w:pStyle w:val="Default"/>
        <w:widowControl/>
        <w:rPr>
          <w:rFonts w:eastAsia="Times New Roman"/>
          <w:sz w:val="22"/>
          <w:szCs w:val="22"/>
          <w:lang w:val="lt-LT"/>
        </w:rPr>
      </w:pPr>
    </w:p>
    <w:p w14:paraId="5808973C"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Klinikinis veiksmingumas ir saugumas</w:t>
      </w:r>
    </w:p>
    <w:p w14:paraId="5C9ECC69" w14:textId="77777777" w:rsidR="007E7ACB" w:rsidRPr="00D510C2" w:rsidRDefault="007E7ACB" w:rsidP="00EF5448">
      <w:pPr>
        <w:tabs>
          <w:tab w:val="clear" w:pos="567"/>
        </w:tabs>
        <w:rPr>
          <w:i/>
          <w:szCs w:val="22"/>
          <w:u w:val="single"/>
        </w:rPr>
      </w:pPr>
      <w:r w:rsidRPr="00D510C2">
        <w:rPr>
          <w:i/>
          <w:szCs w:val="22"/>
          <w:u w:val="single"/>
        </w:rPr>
        <w:t>ŪKS</w:t>
      </w:r>
    </w:p>
    <w:p w14:paraId="5314BC66" w14:textId="77777777" w:rsidR="00A239E3" w:rsidRPr="00D510C2" w:rsidRDefault="008F3938" w:rsidP="00EF5448">
      <w:pPr>
        <w:spacing w:line="240" w:lineRule="auto"/>
        <w:rPr>
          <w:szCs w:val="22"/>
        </w:rPr>
      </w:pPr>
      <w:r w:rsidRPr="00D510C2">
        <w:rPr>
          <w:szCs w:val="22"/>
        </w:rPr>
        <w:t xml:space="preserve">Rivaroksabano klinikinė programa buvo sukurta siekiant įrodyti </w:t>
      </w:r>
      <w:r w:rsidR="00C91A93" w:rsidRPr="00D510C2">
        <w:rPr>
          <w:szCs w:val="22"/>
          <w:lang w:eastAsia="en-GB"/>
        </w:rPr>
        <w:t>rivaroks</w:t>
      </w:r>
      <w:r w:rsidR="002D5AE0" w:rsidRPr="00D510C2">
        <w:rPr>
          <w:szCs w:val="22"/>
          <w:lang w:eastAsia="en-GB"/>
        </w:rPr>
        <w:t>aban</w:t>
      </w:r>
      <w:r w:rsidR="009C58E9" w:rsidRPr="00D510C2">
        <w:rPr>
          <w:szCs w:val="22"/>
          <w:lang w:eastAsia="en-GB"/>
        </w:rPr>
        <w:t>o</w:t>
      </w:r>
      <w:r w:rsidR="002D5AE0" w:rsidRPr="00D510C2">
        <w:rPr>
          <w:szCs w:val="22"/>
          <w:lang w:eastAsia="en-GB"/>
        </w:rPr>
        <w:t xml:space="preserve"> </w:t>
      </w:r>
      <w:r w:rsidRPr="00D510C2">
        <w:rPr>
          <w:szCs w:val="22"/>
        </w:rPr>
        <w:t xml:space="preserve">veiksmingumą </w:t>
      </w:r>
      <w:r w:rsidR="00B059C4" w:rsidRPr="00D510C2">
        <w:rPr>
          <w:szCs w:val="22"/>
        </w:rPr>
        <w:t>miokardo infarkto (</w:t>
      </w:r>
      <w:r w:rsidRPr="00D510C2">
        <w:rPr>
          <w:szCs w:val="22"/>
        </w:rPr>
        <w:t>MI</w:t>
      </w:r>
      <w:r w:rsidR="00B059C4" w:rsidRPr="00D510C2">
        <w:rPr>
          <w:szCs w:val="22"/>
        </w:rPr>
        <w:t>)</w:t>
      </w:r>
      <w:r w:rsidRPr="00D510C2">
        <w:rPr>
          <w:szCs w:val="22"/>
        </w:rPr>
        <w:t xml:space="preserve"> ar insulto ir mirties nuo širdies ir kraujagyslių ligų profilaktikai tiriamiesiems, kurie neseniai patyrė ŪKS (miokardo infarktą su ST segmento pakilimu [STEMI], miokardo infarktą be ST segmento pakilimo [NSTEMI] arba nestabilią krūtinės anginą [NKA]). Pagrindinio dvigubai koduoto ATLAS ŪKS 2</w:t>
      </w:r>
      <w:r w:rsidR="009B3C78" w:rsidRPr="00D510C2">
        <w:rPr>
          <w:szCs w:val="22"/>
        </w:rPr>
        <w:t> </w:t>
      </w:r>
      <w:r w:rsidRPr="00D510C2">
        <w:rPr>
          <w:szCs w:val="22"/>
        </w:rPr>
        <w:t>TIMI 51</w:t>
      </w:r>
      <w:r w:rsidR="009B3C78" w:rsidRPr="00D510C2">
        <w:rPr>
          <w:szCs w:val="22"/>
        </w:rPr>
        <w:t> </w:t>
      </w:r>
      <w:r w:rsidRPr="00D510C2">
        <w:rPr>
          <w:szCs w:val="22"/>
        </w:rPr>
        <w:t>tyrimo metu 15 526</w:t>
      </w:r>
      <w:r w:rsidR="009B3C78" w:rsidRPr="00D510C2">
        <w:rPr>
          <w:szCs w:val="22"/>
        </w:rPr>
        <w:t> </w:t>
      </w:r>
      <w:r w:rsidRPr="00D510C2">
        <w:rPr>
          <w:szCs w:val="22"/>
        </w:rPr>
        <w:t xml:space="preserve">pacientai buvo atsitiktinai suskirstyti santykiu 1:1:1, priskiriant juos vienai iš trijų gydymo grupių: kur </w:t>
      </w:r>
      <w:r w:rsidR="00C91A93" w:rsidRPr="00D510C2">
        <w:rPr>
          <w:szCs w:val="22"/>
          <w:lang w:eastAsia="en-GB"/>
        </w:rPr>
        <w:t>rivaroks</w:t>
      </w:r>
      <w:r w:rsidR="002D5AE0" w:rsidRPr="00D510C2">
        <w:rPr>
          <w:szCs w:val="22"/>
          <w:lang w:eastAsia="en-GB"/>
        </w:rPr>
        <w:t>aban</w:t>
      </w:r>
      <w:r w:rsidR="009C58E9" w:rsidRPr="00D510C2">
        <w:rPr>
          <w:szCs w:val="22"/>
          <w:lang w:eastAsia="en-GB"/>
        </w:rPr>
        <w:t>as</w:t>
      </w:r>
      <w:r w:rsidR="002D5AE0" w:rsidRPr="00D510C2">
        <w:rPr>
          <w:szCs w:val="22"/>
          <w:lang w:eastAsia="en-GB"/>
        </w:rPr>
        <w:t xml:space="preserve"> </w:t>
      </w:r>
      <w:r w:rsidRPr="00D510C2">
        <w:rPr>
          <w:szCs w:val="22"/>
        </w:rPr>
        <w:t>geriamas po 2,5 mg 2</w:t>
      </w:r>
      <w:r w:rsidR="009B3C78" w:rsidRPr="00D510C2">
        <w:rPr>
          <w:szCs w:val="22"/>
        </w:rPr>
        <w:t> </w:t>
      </w:r>
      <w:r w:rsidRPr="00D510C2">
        <w:rPr>
          <w:szCs w:val="22"/>
        </w:rPr>
        <w:t>kartus per parą, po 5 mg 2</w:t>
      </w:r>
      <w:r w:rsidR="009B3C78" w:rsidRPr="00D510C2">
        <w:rPr>
          <w:szCs w:val="22"/>
        </w:rPr>
        <w:t> </w:t>
      </w:r>
      <w:r w:rsidRPr="00D510C2">
        <w:rPr>
          <w:szCs w:val="22"/>
        </w:rPr>
        <w:t>kartus per parą arba placebas 2 kartus per parą, kartu vartojant ASR arba ASR su tienopiridinu (klopidogreliu ar tiklopidinu). ŪKS patyrę pacientai, jaunesni kaip 55</w:t>
      </w:r>
      <w:r w:rsidR="009B3C78" w:rsidRPr="00D510C2">
        <w:rPr>
          <w:szCs w:val="22"/>
        </w:rPr>
        <w:t> </w:t>
      </w:r>
      <w:r w:rsidRPr="00D510C2">
        <w:rPr>
          <w:szCs w:val="22"/>
        </w:rPr>
        <w:t>metų, arba sirgo cukriniu diabetu, arba buvo patyrę MI. Vidutinė gydymo trukmė buvo 13</w:t>
      </w:r>
      <w:r w:rsidR="009B3C78" w:rsidRPr="00D510C2">
        <w:rPr>
          <w:szCs w:val="22"/>
        </w:rPr>
        <w:t> </w:t>
      </w:r>
      <w:r w:rsidRPr="00D510C2">
        <w:rPr>
          <w:szCs w:val="22"/>
        </w:rPr>
        <w:t xml:space="preserve">mėnesių, bendra gydymo trukmė – beveik 3 metai. 93,2 % pacientų kartu vartojo ASR ir tienopiridiną, o 6,8 % pacientų – tik ASR. Tarp pacientų, kuriems buvo skirtas dvigubas antitrombozinis gydymas, 98,8 % vartojo klopidogrelį, 0,9 % – tiklopidiną ir 0,3 % – prazugrelį. Pirmąją </w:t>
      </w:r>
      <w:r w:rsidR="00C91A93" w:rsidRPr="00D510C2">
        <w:rPr>
          <w:szCs w:val="22"/>
          <w:lang w:eastAsia="en-GB"/>
        </w:rPr>
        <w:t>rivaroks</w:t>
      </w:r>
      <w:r w:rsidR="002D5AE0" w:rsidRPr="00D510C2">
        <w:rPr>
          <w:szCs w:val="22"/>
          <w:lang w:eastAsia="en-GB"/>
        </w:rPr>
        <w:t>aban</w:t>
      </w:r>
      <w:r w:rsidR="009C58E9" w:rsidRPr="00D510C2">
        <w:rPr>
          <w:szCs w:val="22"/>
          <w:lang w:eastAsia="en-GB"/>
        </w:rPr>
        <w:t>o</w:t>
      </w:r>
      <w:r w:rsidR="002D5AE0" w:rsidRPr="00D510C2">
        <w:rPr>
          <w:szCs w:val="22"/>
          <w:lang w:eastAsia="en-GB"/>
        </w:rPr>
        <w:t xml:space="preserve"> </w:t>
      </w:r>
      <w:r w:rsidRPr="00D510C2">
        <w:rPr>
          <w:szCs w:val="22"/>
        </w:rPr>
        <w:t>dozę pacientai pavartojo praėjus mažiausiai 24</w:t>
      </w:r>
      <w:r w:rsidR="008D3628" w:rsidRPr="00D510C2">
        <w:rPr>
          <w:szCs w:val="22"/>
        </w:rPr>
        <w:t> </w:t>
      </w:r>
      <w:r w:rsidRPr="00D510C2">
        <w:rPr>
          <w:szCs w:val="22"/>
        </w:rPr>
        <w:t>valandoms ir daugiausiai 7</w:t>
      </w:r>
      <w:r w:rsidR="009B3C78" w:rsidRPr="00D510C2">
        <w:rPr>
          <w:szCs w:val="22"/>
        </w:rPr>
        <w:t> </w:t>
      </w:r>
      <w:r w:rsidRPr="00D510C2">
        <w:rPr>
          <w:szCs w:val="22"/>
        </w:rPr>
        <w:t>paroms (vidutiniškai 4,7</w:t>
      </w:r>
      <w:r w:rsidR="009B3C78" w:rsidRPr="00D510C2">
        <w:rPr>
          <w:szCs w:val="22"/>
        </w:rPr>
        <w:t> </w:t>
      </w:r>
      <w:r w:rsidRPr="00D510C2">
        <w:rPr>
          <w:szCs w:val="22"/>
        </w:rPr>
        <w:t>paroms) po hospitalizavimo, tačiau, stabilizavus ŪKS reiškinius (įskaitant revaskuliarizacijos procedūras) ir kai įprastai nutraukiamas parenterinis ant</w:t>
      </w:r>
      <w:r w:rsidR="00D510C2">
        <w:rPr>
          <w:szCs w:val="22"/>
        </w:rPr>
        <w:t>i</w:t>
      </w:r>
      <w:r w:rsidRPr="00D510C2">
        <w:rPr>
          <w:szCs w:val="22"/>
        </w:rPr>
        <w:t xml:space="preserve">koaguliacinis gydymas, </w:t>
      </w:r>
      <w:r w:rsidR="00C91A93" w:rsidRPr="00D510C2">
        <w:rPr>
          <w:szCs w:val="22"/>
          <w:lang w:eastAsia="en-GB"/>
        </w:rPr>
        <w:t>rivaroks</w:t>
      </w:r>
      <w:r w:rsidR="009C58E9" w:rsidRPr="00D510C2">
        <w:rPr>
          <w:szCs w:val="22"/>
          <w:lang w:eastAsia="en-GB"/>
        </w:rPr>
        <w:t xml:space="preserve">abanas </w:t>
      </w:r>
      <w:r w:rsidRPr="00D510C2">
        <w:rPr>
          <w:szCs w:val="22"/>
        </w:rPr>
        <w:t>buvo skiriamas kuo anksčiau.</w:t>
      </w:r>
    </w:p>
    <w:p w14:paraId="5D8C703E" w14:textId="77777777" w:rsidR="00A239E3" w:rsidRPr="00D510C2" w:rsidRDefault="00A239E3" w:rsidP="00EF5448">
      <w:pPr>
        <w:pStyle w:val="Default"/>
        <w:widowControl/>
        <w:rPr>
          <w:color w:val="auto"/>
          <w:sz w:val="22"/>
          <w:szCs w:val="22"/>
          <w:lang w:val="lt-LT"/>
        </w:rPr>
      </w:pPr>
    </w:p>
    <w:p w14:paraId="6FBAD688"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color w:val="auto"/>
          <w:sz w:val="22"/>
          <w:szCs w:val="22"/>
          <w:lang w:val="lt-LT"/>
        </w:rPr>
        <w:t xml:space="preserve">Abu dozavimo režimai – ir po 2,5 mg rivaroksabano du kartus per parą, ir po 5 mg du kartus parą – buvo veiksmingi mažinant širdies ir kraujagyslių reiškinių dažnį standartinio antitrombocitinio gydymo fone. Vartojant po 2,5 mg du kartus per parą, sumažėjo mirtingumas, ir buvo įrodyta, kad mažesnė dozė sukelia mažesnę kraujavimo riziką, todėl </w:t>
      </w:r>
      <w:r w:rsidRPr="00D510C2">
        <w:rPr>
          <w:color w:val="auto"/>
          <w:sz w:val="22"/>
          <w:szCs w:val="22"/>
          <w:lang w:val="lt-LT"/>
        </w:rPr>
        <w:t>aterotrombozinių reiškinių profilaktikai suaugusiems pacientams, patyrusiems ūminį koronarinį sindromą (ŪKS) su padidėjusiais kardiologinių žymenų rodikliais,</w:t>
      </w:r>
      <w:r w:rsidRPr="00D510C2">
        <w:rPr>
          <w:rFonts w:eastAsia="Times New Roman"/>
          <w:color w:val="auto"/>
          <w:sz w:val="22"/>
          <w:szCs w:val="22"/>
          <w:lang w:val="lt-LT"/>
        </w:rPr>
        <w:t xml:space="preserve"> rekomenduojama vartoti po 2,5 mg rivaroksabano du kartus per parą kartu su acetilsalicilo rūgštimi (ASR) arba kartu su ASR ir klopidogreliu ar tiklopidinu.</w:t>
      </w:r>
    </w:p>
    <w:p w14:paraId="6DC521B4" w14:textId="77777777" w:rsidR="00A239E3" w:rsidRPr="00D510C2" w:rsidRDefault="008F3938" w:rsidP="00EF5448">
      <w:pPr>
        <w:pStyle w:val="Default"/>
        <w:widowControl/>
        <w:spacing w:before="120"/>
        <w:rPr>
          <w:rFonts w:eastAsia="Times New Roman"/>
          <w:color w:val="auto"/>
          <w:sz w:val="22"/>
          <w:szCs w:val="22"/>
          <w:lang w:val="lt-LT"/>
        </w:rPr>
      </w:pPr>
      <w:r w:rsidRPr="00D510C2">
        <w:rPr>
          <w:rFonts w:eastAsia="Times New Roman"/>
          <w:color w:val="auto"/>
          <w:sz w:val="22"/>
          <w:szCs w:val="22"/>
          <w:lang w:val="lt-LT"/>
        </w:rPr>
        <w:t xml:space="preserve">Palyginti su placebu, </w:t>
      </w:r>
      <w:r w:rsidR="00C91A93" w:rsidRPr="00D510C2">
        <w:rPr>
          <w:sz w:val="22"/>
          <w:szCs w:val="22"/>
          <w:lang w:val="lt-LT" w:eastAsia="en-GB"/>
        </w:rPr>
        <w:t>rivaroks</w:t>
      </w:r>
      <w:r w:rsidR="002D5AE0" w:rsidRPr="00D510C2">
        <w:rPr>
          <w:sz w:val="22"/>
          <w:szCs w:val="22"/>
          <w:lang w:val="lt-LT" w:eastAsia="en-GB"/>
        </w:rPr>
        <w:t>aban</w:t>
      </w:r>
      <w:r w:rsidR="009C58E9" w:rsidRPr="00D510C2">
        <w:rPr>
          <w:sz w:val="22"/>
          <w:szCs w:val="22"/>
          <w:lang w:val="lt-LT" w:eastAsia="en-GB"/>
        </w:rPr>
        <w:t>as</w:t>
      </w:r>
      <w:r w:rsidR="002D5AE0" w:rsidRPr="00D510C2">
        <w:rPr>
          <w:sz w:val="22"/>
          <w:szCs w:val="22"/>
          <w:lang w:val="lt-LT" w:eastAsia="en-GB"/>
        </w:rPr>
        <w:t xml:space="preserve"> </w:t>
      </w:r>
      <w:r w:rsidRPr="00D510C2">
        <w:rPr>
          <w:rFonts w:eastAsia="Times New Roman"/>
          <w:color w:val="auto"/>
          <w:sz w:val="22"/>
          <w:szCs w:val="22"/>
          <w:lang w:val="lt-LT"/>
        </w:rPr>
        <w:t>reikšmingai sumažino pirminę sudėtinę vertinamąją baigtį, kurią sudarė mirtys nuo širdies ir kraujagyslių ligų, MI arba insultai. Naudingą poveikį lėmė mirčių nuo širdies ir kraujagyslių ligų ir MI skaičiaus sumažėjimas, šis poveikis pasireiškė anksti ir tęsėsi visą gydymo laikotarpį, esant pastoviam gydymo efektui (žr. 4 lentelę ir 1</w:t>
      </w:r>
      <w:r w:rsidR="008D3628" w:rsidRPr="00D510C2">
        <w:rPr>
          <w:rFonts w:eastAsia="Times New Roman"/>
          <w:color w:val="auto"/>
          <w:sz w:val="22"/>
          <w:szCs w:val="22"/>
          <w:lang w:val="lt-LT"/>
        </w:rPr>
        <w:t> </w:t>
      </w:r>
      <w:r w:rsidRPr="00D510C2">
        <w:rPr>
          <w:rFonts w:eastAsia="Times New Roman"/>
          <w:color w:val="auto"/>
          <w:sz w:val="22"/>
          <w:szCs w:val="22"/>
          <w:lang w:val="lt-LT"/>
        </w:rPr>
        <w:t>pav</w:t>
      </w:r>
      <w:r w:rsidR="00E80585" w:rsidRPr="00D510C2">
        <w:rPr>
          <w:rFonts w:eastAsia="Times New Roman"/>
          <w:color w:val="auto"/>
          <w:sz w:val="22"/>
          <w:szCs w:val="22"/>
          <w:lang w:val="lt-LT"/>
        </w:rPr>
        <w:t>eikslą</w:t>
      </w:r>
      <w:r w:rsidRPr="00D510C2">
        <w:rPr>
          <w:rFonts w:eastAsia="Times New Roman"/>
          <w:color w:val="auto"/>
          <w:sz w:val="22"/>
          <w:szCs w:val="22"/>
          <w:lang w:val="lt-LT"/>
        </w:rPr>
        <w:t xml:space="preserve">). Be to, reikšmingai sumažėjo pirmoji antrinė vertinamoji baigtis (mirtys dėl bet kokios priežasties, MI ar insultas). Papildoma retrospektyvinė analizė parodė, kad, palyginti su placebu, nominaliai reikšmingai sumažėjo stento trombozių dažnio rodiklis (žr. 4 lentelę). Pagrindinių saugumo baigčių (didžiojo kraujavimo reiškinių, nesusijusių su </w:t>
      </w:r>
      <w:r w:rsidRPr="00D510C2">
        <w:rPr>
          <w:sz w:val="22"/>
          <w:szCs w:val="22"/>
          <w:lang w:val="lt-LT"/>
        </w:rPr>
        <w:t xml:space="preserve">vainikinės arterijos šuntavimo operacija, taikant trombolizę po miokardo infarkto [ne </w:t>
      </w:r>
      <w:r w:rsidRPr="00D510C2">
        <w:rPr>
          <w:rFonts w:eastAsia="Times New Roman"/>
          <w:color w:val="auto"/>
          <w:sz w:val="22"/>
          <w:szCs w:val="22"/>
          <w:lang w:val="lt-LT"/>
        </w:rPr>
        <w:t xml:space="preserve">CABG </w:t>
      </w:r>
      <w:r w:rsidR="00FF58AD" w:rsidRPr="00D510C2">
        <w:rPr>
          <w:rFonts w:eastAsia="Times New Roman"/>
          <w:color w:val="auto"/>
          <w:sz w:val="22"/>
          <w:szCs w:val="22"/>
          <w:lang w:val="lt-LT"/>
        </w:rPr>
        <w:t xml:space="preserve">(angl. </w:t>
      </w:r>
      <w:r w:rsidR="00FF58AD" w:rsidRPr="00D510C2">
        <w:rPr>
          <w:i/>
          <w:color w:val="auto"/>
          <w:sz w:val="22"/>
          <w:szCs w:val="22"/>
          <w:lang w:val="lt-LT"/>
        </w:rPr>
        <w:t>non-coronary artery bypass graft)</w:t>
      </w:r>
      <w:r w:rsidR="00FF58AD" w:rsidRPr="00D510C2">
        <w:rPr>
          <w:color w:val="auto"/>
          <w:sz w:val="22"/>
          <w:szCs w:val="22"/>
          <w:lang w:val="lt-LT"/>
        </w:rPr>
        <w:t xml:space="preserve"> </w:t>
      </w:r>
      <w:r w:rsidRPr="00D510C2">
        <w:rPr>
          <w:rFonts w:eastAsia="Times New Roman"/>
          <w:color w:val="auto"/>
          <w:sz w:val="22"/>
          <w:szCs w:val="22"/>
          <w:lang w:val="lt-LT"/>
        </w:rPr>
        <w:t>TIMI</w:t>
      </w:r>
      <w:r w:rsidR="00FF58AD" w:rsidRPr="00D510C2">
        <w:rPr>
          <w:rFonts w:eastAsia="Times New Roman"/>
          <w:color w:val="auto"/>
          <w:sz w:val="22"/>
          <w:szCs w:val="22"/>
          <w:lang w:val="lt-LT"/>
        </w:rPr>
        <w:t xml:space="preserve"> (angl. </w:t>
      </w:r>
      <w:r w:rsidR="00FF58AD" w:rsidRPr="00D510C2">
        <w:rPr>
          <w:i/>
          <w:color w:val="auto"/>
          <w:sz w:val="22"/>
          <w:szCs w:val="22"/>
          <w:lang w:val="lt-LT"/>
        </w:rPr>
        <w:t>Thrombolysis In Myocardial Infarction</w:t>
      </w:r>
      <w:r w:rsidR="00FF58AD" w:rsidRPr="00D510C2">
        <w:rPr>
          <w:color w:val="auto"/>
          <w:sz w:val="22"/>
          <w:szCs w:val="22"/>
          <w:lang w:val="lt-LT"/>
        </w:rPr>
        <w:t>)</w:t>
      </w:r>
      <w:r w:rsidRPr="00D510C2">
        <w:rPr>
          <w:rFonts w:eastAsia="Times New Roman"/>
          <w:color w:val="auto"/>
          <w:sz w:val="22"/>
          <w:szCs w:val="22"/>
          <w:lang w:val="lt-LT"/>
        </w:rPr>
        <w:t xml:space="preserve">]) dažnio rodiklis </w:t>
      </w:r>
      <w:r w:rsidR="00C91A93" w:rsidRPr="00D510C2">
        <w:rPr>
          <w:sz w:val="22"/>
          <w:szCs w:val="22"/>
          <w:lang w:val="lt-LT" w:eastAsia="en-GB"/>
        </w:rPr>
        <w:t>rivaroks</w:t>
      </w:r>
      <w:r w:rsidR="002D5AE0" w:rsidRPr="00D510C2">
        <w:rPr>
          <w:sz w:val="22"/>
          <w:szCs w:val="22"/>
          <w:lang w:val="lt-LT" w:eastAsia="en-GB"/>
        </w:rPr>
        <w:t>aban</w:t>
      </w:r>
      <w:r w:rsidR="00C048A8" w:rsidRPr="00D510C2">
        <w:rPr>
          <w:sz w:val="22"/>
          <w:szCs w:val="22"/>
          <w:lang w:val="lt-LT" w:eastAsia="en-GB"/>
        </w:rPr>
        <w:t>u</w:t>
      </w:r>
      <w:r w:rsidR="002D5AE0" w:rsidRPr="00D510C2">
        <w:rPr>
          <w:sz w:val="22"/>
          <w:szCs w:val="22"/>
          <w:lang w:val="lt-LT" w:eastAsia="en-GB"/>
        </w:rPr>
        <w:t xml:space="preserve"> </w:t>
      </w:r>
      <w:r w:rsidRPr="00D510C2">
        <w:rPr>
          <w:rFonts w:eastAsia="Times New Roman"/>
          <w:color w:val="auto"/>
          <w:sz w:val="22"/>
          <w:szCs w:val="22"/>
          <w:lang w:val="lt-LT"/>
        </w:rPr>
        <w:t xml:space="preserve">gydomiems pacientams buvo didesnis nei gavusiems placebą (žr. 6 lentelę). Vis tik mirtinų kraujavimo reiškinių, hipotenzijos, kurią reikėjo gydyti intraveniniais inotropiniais preparatais, ir chirurginės intervencijos, kuri taikyta dėl besitęsiančio kraujavimo, dažnio rodikliai </w:t>
      </w:r>
      <w:r w:rsidR="00C91A93" w:rsidRPr="00D510C2">
        <w:rPr>
          <w:sz w:val="22"/>
          <w:szCs w:val="22"/>
          <w:lang w:val="lt-LT" w:eastAsia="en-GB"/>
        </w:rPr>
        <w:t>rivaroks</w:t>
      </w:r>
      <w:r w:rsidR="002D5AE0" w:rsidRPr="00D510C2">
        <w:rPr>
          <w:sz w:val="22"/>
          <w:szCs w:val="22"/>
          <w:lang w:val="lt-LT" w:eastAsia="en-GB"/>
        </w:rPr>
        <w:t>aban</w:t>
      </w:r>
      <w:r w:rsidR="00CA1B5F" w:rsidRPr="00D510C2">
        <w:rPr>
          <w:sz w:val="22"/>
          <w:szCs w:val="22"/>
          <w:lang w:val="lt-LT" w:eastAsia="en-GB"/>
        </w:rPr>
        <w:t>o</w:t>
      </w:r>
      <w:r w:rsidR="002D5AE0" w:rsidRPr="00D510C2">
        <w:rPr>
          <w:sz w:val="22"/>
          <w:szCs w:val="22"/>
          <w:lang w:val="lt-LT" w:eastAsia="en-GB"/>
        </w:rPr>
        <w:t xml:space="preserve"> </w:t>
      </w:r>
      <w:r w:rsidRPr="00D510C2">
        <w:rPr>
          <w:rFonts w:eastAsia="Times New Roman"/>
          <w:color w:val="auto"/>
          <w:sz w:val="22"/>
          <w:szCs w:val="22"/>
          <w:lang w:val="lt-LT"/>
        </w:rPr>
        <w:t>ir placebo vartojusiems tiriamiesiems buvo panašūs.</w:t>
      </w:r>
    </w:p>
    <w:p w14:paraId="3EAAF1CC" w14:textId="77777777" w:rsidR="00A239E3" w:rsidRPr="00D510C2" w:rsidRDefault="008F3938" w:rsidP="00EF5448">
      <w:pPr>
        <w:pStyle w:val="Default"/>
        <w:suppressAutoHyphens w:val="0"/>
        <w:rPr>
          <w:rFonts w:eastAsia="Times New Roman"/>
          <w:color w:val="auto"/>
          <w:sz w:val="22"/>
          <w:szCs w:val="22"/>
          <w:lang w:val="lt-LT"/>
        </w:rPr>
      </w:pPr>
      <w:r w:rsidRPr="00D510C2">
        <w:rPr>
          <w:rFonts w:eastAsia="Times New Roman"/>
          <w:color w:val="auto"/>
          <w:sz w:val="22"/>
          <w:szCs w:val="22"/>
          <w:lang w:val="lt-LT"/>
        </w:rPr>
        <w:t>5 lentelėje pateikti veiksmingumo rezultatai, gydant pacientus, kuriems atliekama perkutaninė koronarinė intervencija (PKI). Šiame PKI pacientų pogrupyje saugumo rezultatai buvo panašū</w:t>
      </w:r>
      <w:r w:rsidR="0062209E" w:rsidRPr="00D510C2">
        <w:rPr>
          <w:rFonts w:eastAsia="Times New Roman"/>
          <w:color w:val="auto"/>
          <w:sz w:val="22"/>
          <w:szCs w:val="22"/>
          <w:lang w:val="lt-LT"/>
        </w:rPr>
        <w:t>s į bendrus saugumo rezultatus.</w:t>
      </w:r>
    </w:p>
    <w:p w14:paraId="3F0AFF3E" w14:textId="77777777" w:rsidR="0062209E" w:rsidRPr="00D510C2" w:rsidRDefault="0062209E" w:rsidP="00EF5448">
      <w:pPr>
        <w:pStyle w:val="Default"/>
        <w:suppressAutoHyphens w:val="0"/>
        <w:rPr>
          <w:color w:val="auto"/>
          <w:sz w:val="22"/>
          <w:szCs w:val="22"/>
          <w:lang w:val="lt-LT"/>
        </w:rPr>
      </w:pPr>
      <w:r w:rsidRPr="00D510C2">
        <w:rPr>
          <w:rFonts w:eastAsia="Times New Roman"/>
          <w:sz w:val="22"/>
          <w:szCs w:val="22"/>
          <w:lang w:val="lt-LT"/>
        </w:rPr>
        <w:t xml:space="preserve">Insulto / PSIP anksčiau nepatyrę pacientai, kuriems buvo padidėję biologiniai žymenys (troponinas arba CK-MB), sudarė </w:t>
      </w:r>
      <w:r w:rsidRPr="00D510C2">
        <w:rPr>
          <w:color w:val="auto"/>
          <w:sz w:val="22"/>
          <w:szCs w:val="22"/>
          <w:lang w:val="lt-LT"/>
        </w:rPr>
        <w:t>80</w:t>
      </w:r>
      <w:r w:rsidRPr="00D510C2">
        <w:rPr>
          <w:sz w:val="22"/>
          <w:szCs w:val="22"/>
          <w:lang w:val="lt-LT"/>
        </w:rPr>
        <w:t> </w:t>
      </w:r>
      <w:r w:rsidRPr="00D510C2">
        <w:rPr>
          <w:color w:val="auto"/>
          <w:sz w:val="22"/>
          <w:szCs w:val="22"/>
          <w:lang w:val="lt-LT"/>
        </w:rPr>
        <w:t>% tyrimo populiacijos. Šios pacientų grupės rezultatai irgi atitiko bendrus veiksmingumo ir saugumo rezultatus.</w:t>
      </w:r>
    </w:p>
    <w:tbl>
      <w:tblPr>
        <w:tblpPr w:leftFromText="180" w:rightFromText="180" w:vertAnchor="text" w:horzAnchor="margin" w:tblpY="182"/>
        <w:tblW w:w="9370" w:type="dxa"/>
        <w:tblLayout w:type="fixed"/>
        <w:tblLook w:val="0000" w:firstRow="0" w:lastRow="0" w:firstColumn="0" w:lastColumn="0" w:noHBand="0" w:noVBand="0"/>
      </w:tblPr>
      <w:tblGrid>
        <w:gridCol w:w="3544"/>
        <w:gridCol w:w="3827"/>
        <w:gridCol w:w="1711"/>
        <w:gridCol w:w="278"/>
        <w:gridCol w:w="10"/>
      </w:tblGrid>
      <w:tr w:rsidR="0062209E" w:rsidRPr="00D510C2" w14:paraId="1AA5297C" w14:textId="77777777" w:rsidTr="0062209E">
        <w:trPr>
          <w:gridAfter w:val="1"/>
          <w:wAfter w:w="10" w:type="dxa"/>
          <w:tblHeader/>
        </w:trPr>
        <w:tc>
          <w:tcPr>
            <w:tcW w:w="9360" w:type="dxa"/>
            <w:gridSpan w:val="4"/>
          </w:tcPr>
          <w:p w14:paraId="23EEC916" w14:textId="77777777" w:rsidR="0062209E" w:rsidRPr="00D510C2" w:rsidRDefault="0062209E" w:rsidP="00EF5448">
            <w:pPr>
              <w:pStyle w:val="Caption1"/>
              <w:keepNext w:val="0"/>
              <w:widowControl w:val="0"/>
              <w:suppressAutoHyphens w:val="0"/>
              <w:snapToGrid w:val="0"/>
              <w:spacing w:before="0" w:after="0"/>
              <w:ind w:left="0"/>
              <w:rPr>
                <w:szCs w:val="22"/>
                <w:lang w:val="lt-LT"/>
              </w:rPr>
            </w:pPr>
            <w:r w:rsidRPr="00D510C2">
              <w:rPr>
                <w:szCs w:val="22"/>
                <w:lang w:val="lt-LT"/>
              </w:rPr>
              <w:lastRenderedPageBreak/>
              <w:t>4 lentelė. Veiksmingumo rezultatai, gauti III fazės ATLAS ŪKS 2 TIMI 51 tyrimo metu</w:t>
            </w:r>
          </w:p>
        </w:tc>
      </w:tr>
      <w:tr w:rsidR="0062209E" w:rsidRPr="00D510C2" w14:paraId="4DF7A423" w14:textId="77777777" w:rsidTr="0062209E">
        <w:tblPrEx>
          <w:tblCellMar>
            <w:left w:w="0" w:type="dxa"/>
            <w:right w:w="0" w:type="dxa"/>
          </w:tblCellMar>
        </w:tblPrEx>
        <w:trPr>
          <w:tblHeader/>
        </w:trPr>
        <w:tc>
          <w:tcPr>
            <w:tcW w:w="3544" w:type="dxa"/>
            <w:tcBorders>
              <w:top w:val="single" w:sz="4" w:space="0" w:color="000000"/>
              <w:left w:val="single" w:sz="4" w:space="0" w:color="000000"/>
              <w:bottom w:val="single" w:sz="4" w:space="0" w:color="000000"/>
            </w:tcBorders>
          </w:tcPr>
          <w:p w14:paraId="4D354161" w14:textId="77777777" w:rsidR="0062209E" w:rsidRPr="00D510C2" w:rsidRDefault="0062209E" w:rsidP="00EF5448">
            <w:pPr>
              <w:pStyle w:val="BayerTableColumnHeadings"/>
              <w:widowControl w:val="0"/>
              <w:suppressAutoHyphens w:val="0"/>
              <w:snapToGrid w:val="0"/>
              <w:jc w:val="left"/>
              <w:rPr>
                <w:szCs w:val="22"/>
                <w:lang w:val="lt-LT"/>
              </w:rPr>
            </w:pPr>
            <w:r w:rsidRPr="00D510C2">
              <w:rPr>
                <w:szCs w:val="22"/>
                <w:lang w:val="lt-LT"/>
              </w:rPr>
              <w:t>Tyrimo populiacija</w:t>
            </w:r>
          </w:p>
          <w:p w14:paraId="0F19FD15" w14:textId="77777777" w:rsidR="0062209E" w:rsidRPr="00D510C2" w:rsidRDefault="0062209E" w:rsidP="00EF5448">
            <w:pPr>
              <w:pStyle w:val="BayerTableRowHeadings"/>
              <w:keepNext w:val="0"/>
              <w:suppressAutoHyphens w:val="0"/>
              <w:rPr>
                <w:szCs w:val="22"/>
              </w:rPr>
            </w:pPr>
          </w:p>
        </w:tc>
        <w:tc>
          <w:tcPr>
            <w:tcW w:w="5538" w:type="dxa"/>
            <w:gridSpan w:val="2"/>
            <w:tcBorders>
              <w:top w:val="single" w:sz="4" w:space="0" w:color="000000"/>
              <w:left w:val="single" w:sz="4" w:space="0" w:color="000000"/>
              <w:bottom w:val="single" w:sz="4" w:space="0" w:color="000000"/>
            </w:tcBorders>
            <w:vAlign w:val="center"/>
          </w:tcPr>
          <w:p w14:paraId="730ED61C" w14:textId="77777777" w:rsidR="0062209E" w:rsidRPr="00D510C2" w:rsidRDefault="0062209E" w:rsidP="00EF5448">
            <w:pPr>
              <w:pStyle w:val="BayerTableColumnHeadings"/>
              <w:widowControl w:val="0"/>
              <w:suppressAutoHyphens w:val="0"/>
              <w:snapToGrid w:val="0"/>
              <w:jc w:val="left"/>
              <w:rPr>
                <w:szCs w:val="22"/>
                <w:vertAlign w:val="superscript"/>
                <w:lang w:val="lt-LT"/>
              </w:rPr>
            </w:pPr>
            <w:r w:rsidRPr="00D510C2">
              <w:rPr>
                <w:szCs w:val="22"/>
                <w:lang w:val="lt-LT"/>
              </w:rPr>
              <w:t>Pacientai, kurie neseniai patyrė ūminį koronarinį sindromą </w:t>
            </w:r>
            <w:r w:rsidRPr="00D510C2">
              <w:rPr>
                <w:szCs w:val="22"/>
                <w:vertAlign w:val="superscript"/>
                <w:lang w:val="lt-LT"/>
              </w:rPr>
              <w:t>a)</w:t>
            </w:r>
          </w:p>
          <w:p w14:paraId="1B38D4F4" w14:textId="77777777" w:rsidR="0062209E" w:rsidRPr="00D510C2" w:rsidRDefault="0062209E" w:rsidP="00EF5448">
            <w:pPr>
              <w:pStyle w:val="BayerTableColumnHeadings"/>
              <w:widowControl w:val="0"/>
              <w:suppressAutoHyphens w:val="0"/>
              <w:jc w:val="left"/>
              <w:rPr>
                <w:b w:val="0"/>
                <w:szCs w:val="22"/>
                <w:lang w:val="lt-LT"/>
              </w:rPr>
            </w:pPr>
          </w:p>
        </w:tc>
        <w:tc>
          <w:tcPr>
            <w:tcW w:w="288" w:type="dxa"/>
            <w:gridSpan w:val="2"/>
            <w:tcBorders>
              <w:left w:val="single" w:sz="4" w:space="0" w:color="000000"/>
            </w:tcBorders>
          </w:tcPr>
          <w:p w14:paraId="6E4E53F4" w14:textId="77777777" w:rsidR="0062209E" w:rsidRPr="00D510C2" w:rsidRDefault="0062209E" w:rsidP="00EF5448">
            <w:pPr>
              <w:widowControl w:val="0"/>
              <w:suppressAutoHyphens w:val="0"/>
              <w:snapToGrid w:val="0"/>
              <w:rPr>
                <w:szCs w:val="22"/>
              </w:rPr>
            </w:pPr>
          </w:p>
        </w:tc>
      </w:tr>
      <w:tr w:rsidR="0062209E" w:rsidRPr="00D510C2" w14:paraId="453F49D1"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3060AD28" w14:textId="77777777" w:rsidR="0062209E" w:rsidRPr="00D510C2" w:rsidRDefault="0062209E" w:rsidP="00EF5448">
            <w:pPr>
              <w:pStyle w:val="BayerTableRowHeadings"/>
              <w:keepNext w:val="0"/>
              <w:suppressAutoHyphens w:val="0"/>
              <w:snapToGrid w:val="0"/>
              <w:rPr>
                <w:b/>
                <w:szCs w:val="22"/>
              </w:rPr>
            </w:pPr>
            <w:r w:rsidRPr="00D510C2">
              <w:rPr>
                <w:b/>
                <w:szCs w:val="22"/>
              </w:rPr>
              <w:t>Gydymo dozė</w:t>
            </w:r>
          </w:p>
          <w:p w14:paraId="07DF943A" w14:textId="77777777" w:rsidR="0062209E" w:rsidRPr="00D510C2" w:rsidRDefault="0062209E" w:rsidP="00EF5448">
            <w:pPr>
              <w:pStyle w:val="BayerTableRowHeadings"/>
              <w:keepNext w:val="0"/>
              <w:suppressAutoHyphens w:val="0"/>
              <w:rPr>
                <w:b/>
                <w:szCs w:val="22"/>
              </w:rPr>
            </w:pPr>
          </w:p>
        </w:tc>
        <w:tc>
          <w:tcPr>
            <w:tcW w:w="3827" w:type="dxa"/>
            <w:tcBorders>
              <w:top w:val="single" w:sz="4" w:space="0" w:color="000000"/>
              <w:left w:val="single" w:sz="4" w:space="0" w:color="000000"/>
              <w:bottom w:val="single" w:sz="4" w:space="0" w:color="000000"/>
            </w:tcBorders>
            <w:vAlign w:val="center"/>
          </w:tcPr>
          <w:p w14:paraId="27462D7E" w14:textId="77777777" w:rsidR="0062209E" w:rsidRPr="00D510C2" w:rsidRDefault="000639FF" w:rsidP="00EF5448">
            <w:pPr>
              <w:pStyle w:val="BayerTableColumnHeadings"/>
              <w:widowControl w:val="0"/>
              <w:suppressAutoHyphens w:val="0"/>
              <w:snapToGrid w:val="0"/>
              <w:jc w:val="left"/>
              <w:rPr>
                <w:szCs w:val="22"/>
                <w:lang w:val="lt-LT"/>
              </w:rPr>
            </w:pPr>
            <w:r w:rsidRPr="00D510C2">
              <w:rPr>
                <w:w w:val="105"/>
                <w:szCs w:val="22"/>
                <w:lang w:val="lt-LT"/>
              </w:rPr>
              <w:t>Rivaroks</w:t>
            </w:r>
            <w:r w:rsidR="002B28D4" w:rsidRPr="00D510C2">
              <w:rPr>
                <w:w w:val="105"/>
                <w:szCs w:val="22"/>
                <w:lang w:val="lt-LT"/>
              </w:rPr>
              <w:t>aban</w:t>
            </w:r>
            <w:r w:rsidR="00FF1E9B" w:rsidRPr="00D510C2">
              <w:rPr>
                <w:w w:val="105"/>
                <w:szCs w:val="22"/>
                <w:lang w:val="lt-LT"/>
              </w:rPr>
              <w:t>as</w:t>
            </w:r>
            <w:r w:rsidR="002B28D4" w:rsidRPr="00D510C2" w:rsidDel="00FC7D3B">
              <w:rPr>
                <w:w w:val="105"/>
                <w:szCs w:val="22"/>
                <w:lang w:val="lt-LT"/>
              </w:rPr>
              <w:t xml:space="preserve"> </w:t>
            </w:r>
            <w:r w:rsidR="0062209E" w:rsidRPr="00D510C2">
              <w:rPr>
                <w:szCs w:val="22"/>
                <w:lang w:val="lt-LT"/>
              </w:rPr>
              <w:t>po 2,5 mg du kartus per parą, N = 5 114</w:t>
            </w:r>
          </w:p>
          <w:p w14:paraId="4A4C0BFF" w14:textId="77777777" w:rsidR="0062209E" w:rsidRPr="00D510C2" w:rsidRDefault="0062209E" w:rsidP="00EF5448">
            <w:pPr>
              <w:pStyle w:val="BayerTableColumnHeadings"/>
              <w:widowControl w:val="0"/>
              <w:suppressAutoHyphens w:val="0"/>
              <w:jc w:val="left"/>
              <w:rPr>
                <w:szCs w:val="22"/>
                <w:lang w:val="lt-LT"/>
              </w:rPr>
            </w:pPr>
            <w:r w:rsidRPr="00D510C2">
              <w:rPr>
                <w:szCs w:val="22"/>
                <w:lang w:val="lt-LT"/>
              </w:rPr>
              <w:t>n (%)</w:t>
            </w:r>
          </w:p>
          <w:p w14:paraId="62750B94" w14:textId="77777777" w:rsidR="0062209E" w:rsidRPr="00D510C2" w:rsidRDefault="0062209E" w:rsidP="00EF5448">
            <w:pPr>
              <w:pStyle w:val="BayerTableColumnHeadings"/>
              <w:widowControl w:val="0"/>
              <w:suppressAutoHyphens w:val="0"/>
              <w:jc w:val="left"/>
              <w:rPr>
                <w:szCs w:val="22"/>
                <w:vertAlign w:val="superscript"/>
                <w:lang w:val="lt-LT"/>
              </w:rPr>
            </w:pPr>
            <w:r w:rsidRPr="00D510C2">
              <w:rPr>
                <w:szCs w:val="22"/>
                <w:lang w:val="lt-LT"/>
              </w:rPr>
              <w:t>Rizikos santykis (RS) (95 % PI) p</w:t>
            </w:r>
            <w:r w:rsidRPr="00D510C2">
              <w:rPr>
                <w:szCs w:val="22"/>
                <w:lang w:val="lt-LT"/>
              </w:rPr>
              <w:noBreakHyphen/>
              <w:t>reikšmė </w:t>
            </w:r>
            <w:r w:rsidRPr="00D510C2">
              <w:rPr>
                <w:szCs w:val="22"/>
                <w:vertAlign w:val="superscript"/>
                <w:lang w:val="lt-LT"/>
              </w:rPr>
              <w:t>b)</w:t>
            </w:r>
          </w:p>
        </w:tc>
        <w:tc>
          <w:tcPr>
            <w:tcW w:w="1711" w:type="dxa"/>
            <w:tcBorders>
              <w:top w:val="single" w:sz="4" w:space="0" w:color="000000"/>
              <w:left w:val="single" w:sz="4" w:space="0" w:color="000000"/>
              <w:bottom w:val="single" w:sz="4" w:space="0" w:color="000000"/>
            </w:tcBorders>
            <w:vAlign w:val="center"/>
          </w:tcPr>
          <w:p w14:paraId="3F4A13B8" w14:textId="77777777" w:rsidR="0062209E" w:rsidRPr="00D510C2" w:rsidRDefault="0062209E" w:rsidP="00EF5448">
            <w:pPr>
              <w:pStyle w:val="BayerTableColumnHeadings"/>
              <w:widowControl w:val="0"/>
              <w:suppressAutoHyphens w:val="0"/>
              <w:snapToGrid w:val="0"/>
              <w:jc w:val="left"/>
              <w:rPr>
                <w:szCs w:val="22"/>
                <w:lang w:val="lt-LT"/>
              </w:rPr>
            </w:pPr>
            <w:r w:rsidRPr="00D510C2">
              <w:rPr>
                <w:szCs w:val="22"/>
                <w:lang w:val="lt-LT"/>
              </w:rPr>
              <w:t>Placebas</w:t>
            </w:r>
          </w:p>
          <w:p w14:paraId="17E3435A" w14:textId="77777777" w:rsidR="0062209E" w:rsidRPr="00D510C2" w:rsidRDefault="0062209E" w:rsidP="00EF5448">
            <w:pPr>
              <w:pStyle w:val="BayerTableColumnHeadings"/>
              <w:widowControl w:val="0"/>
              <w:suppressAutoHyphens w:val="0"/>
              <w:jc w:val="left"/>
              <w:rPr>
                <w:szCs w:val="22"/>
                <w:lang w:val="lt-LT"/>
              </w:rPr>
            </w:pPr>
            <w:r w:rsidRPr="00D510C2">
              <w:rPr>
                <w:szCs w:val="22"/>
                <w:lang w:val="lt-LT"/>
              </w:rPr>
              <w:t>N = 5 113</w:t>
            </w:r>
          </w:p>
          <w:p w14:paraId="049B8E71" w14:textId="77777777" w:rsidR="0062209E" w:rsidRPr="00D510C2" w:rsidRDefault="0062209E" w:rsidP="00EF5448">
            <w:pPr>
              <w:pStyle w:val="BayerTableColumnHeadings"/>
              <w:widowControl w:val="0"/>
              <w:suppressAutoHyphens w:val="0"/>
              <w:jc w:val="left"/>
              <w:rPr>
                <w:szCs w:val="22"/>
                <w:lang w:val="lt-LT"/>
              </w:rPr>
            </w:pPr>
            <w:r w:rsidRPr="00D510C2">
              <w:rPr>
                <w:szCs w:val="22"/>
                <w:lang w:val="lt-LT"/>
              </w:rPr>
              <w:t>n</w:t>
            </w:r>
            <w:r w:rsidR="002B28D4" w:rsidRPr="00D510C2">
              <w:rPr>
                <w:szCs w:val="22"/>
                <w:lang w:val="lt-LT"/>
              </w:rPr>
              <w:t xml:space="preserve"> </w:t>
            </w:r>
            <w:r w:rsidRPr="00D510C2">
              <w:rPr>
                <w:szCs w:val="22"/>
                <w:lang w:val="lt-LT"/>
              </w:rPr>
              <w:t>(%)</w:t>
            </w:r>
          </w:p>
        </w:tc>
        <w:tc>
          <w:tcPr>
            <w:tcW w:w="288" w:type="dxa"/>
            <w:gridSpan w:val="2"/>
            <w:tcBorders>
              <w:left w:val="single" w:sz="4" w:space="0" w:color="000000"/>
            </w:tcBorders>
          </w:tcPr>
          <w:p w14:paraId="5EB4481C" w14:textId="77777777" w:rsidR="0062209E" w:rsidRPr="00D510C2" w:rsidRDefault="0062209E" w:rsidP="00EF5448">
            <w:pPr>
              <w:widowControl w:val="0"/>
              <w:suppressAutoHyphens w:val="0"/>
              <w:snapToGrid w:val="0"/>
              <w:rPr>
                <w:szCs w:val="22"/>
              </w:rPr>
            </w:pPr>
          </w:p>
        </w:tc>
      </w:tr>
      <w:tr w:rsidR="0062209E" w:rsidRPr="00D510C2" w14:paraId="587DEF46"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27FFA321" w14:textId="77777777" w:rsidR="0062209E" w:rsidRPr="00D510C2" w:rsidRDefault="0062209E" w:rsidP="00EF5448">
            <w:pPr>
              <w:pStyle w:val="BayerTableRowHeadings"/>
              <w:keepNext w:val="0"/>
              <w:suppressAutoHyphens w:val="0"/>
              <w:snapToGrid w:val="0"/>
              <w:rPr>
                <w:szCs w:val="22"/>
              </w:rPr>
            </w:pPr>
            <w:r w:rsidRPr="00D510C2">
              <w:rPr>
                <w:szCs w:val="22"/>
              </w:rPr>
              <w:t>Mirtis nuo širdies ir kraujagyslių ligų, miokardo infarktas arba insultas</w:t>
            </w:r>
          </w:p>
        </w:tc>
        <w:tc>
          <w:tcPr>
            <w:tcW w:w="3827" w:type="dxa"/>
            <w:tcBorders>
              <w:top w:val="single" w:sz="4" w:space="0" w:color="000000"/>
              <w:left w:val="single" w:sz="4" w:space="0" w:color="000000"/>
              <w:bottom w:val="single" w:sz="4" w:space="0" w:color="000000"/>
            </w:tcBorders>
          </w:tcPr>
          <w:p w14:paraId="1521F86A"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313 (6,1 %)</w:t>
            </w:r>
          </w:p>
          <w:p w14:paraId="5343C2AA" w14:textId="77777777" w:rsidR="0062209E" w:rsidRPr="00D510C2" w:rsidRDefault="0062209E" w:rsidP="00EF5448">
            <w:pPr>
              <w:pStyle w:val="BayerTableStyleCentered"/>
              <w:suppressAutoHyphens w:val="0"/>
              <w:spacing w:before="0"/>
              <w:rPr>
                <w:szCs w:val="22"/>
                <w:lang w:val="lt-LT"/>
              </w:rPr>
            </w:pPr>
            <w:r w:rsidRPr="00D510C2">
              <w:rPr>
                <w:szCs w:val="22"/>
                <w:lang w:val="lt-LT"/>
              </w:rPr>
              <w:t>0,84 (0,72; 0,97) p = 0,020*</w:t>
            </w:r>
          </w:p>
        </w:tc>
        <w:tc>
          <w:tcPr>
            <w:tcW w:w="1711" w:type="dxa"/>
            <w:tcBorders>
              <w:top w:val="single" w:sz="4" w:space="0" w:color="000000"/>
              <w:left w:val="single" w:sz="4" w:space="0" w:color="000000"/>
              <w:bottom w:val="single" w:sz="4" w:space="0" w:color="000000"/>
            </w:tcBorders>
          </w:tcPr>
          <w:p w14:paraId="698FCA86"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376 (7,4 %)</w:t>
            </w:r>
          </w:p>
          <w:p w14:paraId="4C595D8E" w14:textId="77777777" w:rsidR="0062209E" w:rsidRPr="00D510C2" w:rsidRDefault="0062209E" w:rsidP="00EF5448">
            <w:pPr>
              <w:pStyle w:val="BayerTableStyleCentered"/>
              <w:suppressAutoHyphens w:val="0"/>
              <w:spacing w:before="0"/>
              <w:rPr>
                <w:szCs w:val="22"/>
                <w:lang w:val="lt-LT"/>
              </w:rPr>
            </w:pPr>
          </w:p>
        </w:tc>
        <w:tc>
          <w:tcPr>
            <w:tcW w:w="288" w:type="dxa"/>
            <w:gridSpan w:val="2"/>
            <w:tcBorders>
              <w:left w:val="single" w:sz="4" w:space="0" w:color="000000"/>
            </w:tcBorders>
          </w:tcPr>
          <w:p w14:paraId="1B66F97D" w14:textId="77777777" w:rsidR="0062209E" w:rsidRPr="00D510C2" w:rsidRDefault="0062209E" w:rsidP="00EF5448">
            <w:pPr>
              <w:widowControl w:val="0"/>
              <w:suppressAutoHyphens w:val="0"/>
              <w:snapToGrid w:val="0"/>
              <w:rPr>
                <w:szCs w:val="22"/>
              </w:rPr>
            </w:pPr>
          </w:p>
        </w:tc>
      </w:tr>
      <w:tr w:rsidR="0062209E" w:rsidRPr="00D510C2" w14:paraId="79D42117"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7251397A" w14:textId="77777777" w:rsidR="0062209E" w:rsidRPr="00D510C2" w:rsidRDefault="0062209E" w:rsidP="00EF5448">
            <w:pPr>
              <w:pStyle w:val="BayerTableRowHeadings"/>
              <w:keepNext w:val="0"/>
              <w:suppressAutoHyphens w:val="0"/>
              <w:snapToGrid w:val="0"/>
              <w:rPr>
                <w:szCs w:val="22"/>
              </w:rPr>
            </w:pPr>
            <w:r w:rsidRPr="00D510C2">
              <w:rPr>
                <w:szCs w:val="22"/>
              </w:rPr>
              <w:t>Mirtis dėl bet kokios priežasties, miokardo infarktas arba insultas</w:t>
            </w:r>
          </w:p>
        </w:tc>
        <w:tc>
          <w:tcPr>
            <w:tcW w:w="3827" w:type="dxa"/>
            <w:tcBorders>
              <w:top w:val="single" w:sz="4" w:space="0" w:color="000000"/>
              <w:left w:val="single" w:sz="4" w:space="0" w:color="000000"/>
              <w:bottom w:val="single" w:sz="4" w:space="0" w:color="000000"/>
            </w:tcBorders>
          </w:tcPr>
          <w:p w14:paraId="3116F07D"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320 (6,3 %)</w:t>
            </w:r>
          </w:p>
          <w:p w14:paraId="5814A5EE" w14:textId="77777777" w:rsidR="0062209E" w:rsidRPr="00D510C2" w:rsidRDefault="0062209E" w:rsidP="00EF5448">
            <w:pPr>
              <w:pStyle w:val="BayerTableStyleCentered"/>
              <w:suppressAutoHyphens w:val="0"/>
              <w:spacing w:before="0"/>
              <w:rPr>
                <w:szCs w:val="22"/>
                <w:lang w:val="lt-LT"/>
              </w:rPr>
            </w:pPr>
            <w:r w:rsidRPr="00D510C2">
              <w:rPr>
                <w:szCs w:val="22"/>
                <w:lang w:val="lt-LT"/>
              </w:rPr>
              <w:t>0,83 (0,72; 0,97) p = 0,016*</w:t>
            </w:r>
          </w:p>
        </w:tc>
        <w:tc>
          <w:tcPr>
            <w:tcW w:w="1711" w:type="dxa"/>
            <w:tcBorders>
              <w:top w:val="single" w:sz="4" w:space="0" w:color="000000"/>
              <w:left w:val="single" w:sz="4" w:space="0" w:color="000000"/>
              <w:bottom w:val="single" w:sz="4" w:space="0" w:color="000000"/>
            </w:tcBorders>
          </w:tcPr>
          <w:p w14:paraId="2B2E6FFB" w14:textId="77777777" w:rsidR="0062209E" w:rsidRPr="00D510C2" w:rsidRDefault="0062209E" w:rsidP="00EF5448">
            <w:pPr>
              <w:pStyle w:val="BayerTableStyleCentered"/>
              <w:suppressAutoHyphens w:val="0"/>
              <w:snapToGrid w:val="0"/>
              <w:rPr>
                <w:szCs w:val="22"/>
                <w:lang w:val="lt-LT"/>
              </w:rPr>
            </w:pPr>
            <w:r w:rsidRPr="00D510C2">
              <w:rPr>
                <w:szCs w:val="22"/>
                <w:lang w:val="lt-LT"/>
              </w:rPr>
              <w:t>386 (7,5 %)</w:t>
            </w:r>
          </w:p>
        </w:tc>
        <w:tc>
          <w:tcPr>
            <w:tcW w:w="288" w:type="dxa"/>
            <w:gridSpan w:val="2"/>
            <w:tcBorders>
              <w:left w:val="single" w:sz="4" w:space="0" w:color="000000"/>
            </w:tcBorders>
          </w:tcPr>
          <w:p w14:paraId="2F8AC5D4" w14:textId="77777777" w:rsidR="0062209E" w:rsidRPr="00D510C2" w:rsidRDefault="0062209E" w:rsidP="00EF5448">
            <w:pPr>
              <w:widowControl w:val="0"/>
              <w:suppressAutoHyphens w:val="0"/>
              <w:snapToGrid w:val="0"/>
              <w:rPr>
                <w:szCs w:val="22"/>
              </w:rPr>
            </w:pPr>
          </w:p>
        </w:tc>
      </w:tr>
      <w:tr w:rsidR="0062209E" w:rsidRPr="00D510C2" w14:paraId="58F2E06D"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5A066FB5" w14:textId="77777777" w:rsidR="0062209E" w:rsidRPr="00D510C2" w:rsidRDefault="0062209E" w:rsidP="00EF5448">
            <w:pPr>
              <w:pStyle w:val="BayerTableRowHeadings"/>
              <w:keepNext w:val="0"/>
              <w:suppressAutoHyphens w:val="0"/>
              <w:snapToGrid w:val="0"/>
              <w:rPr>
                <w:szCs w:val="22"/>
              </w:rPr>
            </w:pPr>
            <w:r w:rsidRPr="00D510C2">
              <w:rPr>
                <w:szCs w:val="22"/>
              </w:rPr>
              <w:t>Mirtis nuo širdies ir kraujagyslių ligų</w:t>
            </w:r>
          </w:p>
        </w:tc>
        <w:tc>
          <w:tcPr>
            <w:tcW w:w="3827" w:type="dxa"/>
            <w:tcBorders>
              <w:top w:val="single" w:sz="4" w:space="0" w:color="000000"/>
              <w:left w:val="single" w:sz="4" w:space="0" w:color="000000"/>
              <w:bottom w:val="single" w:sz="4" w:space="0" w:color="000000"/>
            </w:tcBorders>
          </w:tcPr>
          <w:p w14:paraId="43F85270"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94 (1,8 %)</w:t>
            </w:r>
          </w:p>
          <w:p w14:paraId="287F6ACE" w14:textId="77777777" w:rsidR="0062209E" w:rsidRPr="00D510C2" w:rsidRDefault="0062209E" w:rsidP="00EF5448">
            <w:pPr>
              <w:pStyle w:val="BayerTableStyleCentered"/>
              <w:suppressAutoHyphens w:val="0"/>
              <w:spacing w:before="0"/>
              <w:rPr>
                <w:szCs w:val="22"/>
                <w:lang w:val="lt-LT"/>
              </w:rPr>
            </w:pPr>
            <w:r w:rsidRPr="00D510C2">
              <w:rPr>
                <w:szCs w:val="22"/>
                <w:lang w:val="lt-LT"/>
              </w:rPr>
              <w:t>0,66 (0,51; 0,86) p = 0,002**</w:t>
            </w:r>
          </w:p>
        </w:tc>
        <w:tc>
          <w:tcPr>
            <w:tcW w:w="1711" w:type="dxa"/>
            <w:tcBorders>
              <w:top w:val="single" w:sz="4" w:space="0" w:color="000000"/>
              <w:left w:val="single" w:sz="4" w:space="0" w:color="000000"/>
              <w:bottom w:val="single" w:sz="4" w:space="0" w:color="000000"/>
            </w:tcBorders>
          </w:tcPr>
          <w:p w14:paraId="3B312BB1"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143 (2,8 %)</w:t>
            </w:r>
          </w:p>
          <w:p w14:paraId="6865EA62" w14:textId="77777777" w:rsidR="0062209E" w:rsidRPr="00D510C2" w:rsidRDefault="0062209E" w:rsidP="00EF5448">
            <w:pPr>
              <w:pStyle w:val="BayerTableStyleCentered"/>
              <w:suppressAutoHyphens w:val="0"/>
              <w:spacing w:before="0"/>
              <w:rPr>
                <w:szCs w:val="22"/>
                <w:lang w:val="lt-LT"/>
              </w:rPr>
            </w:pPr>
          </w:p>
        </w:tc>
        <w:tc>
          <w:tcPr>
            <w:tcW w:w="288" w:type="dxa"/>
            <w:gridSpan w:val="2"/>
            <w:tcBorders>
              <w:left w:val="single" w:sz="4" w:space="0" w:color="000000"/>
            </w:tcBorders>
          </w:tcPr>
          <w:p w14:paraId="28DD9D93" w14:textId="77777777" w:rsidR="0062209E" w:rsidRPr="00D510C2" w:rsidRDefault="0062209E" w:rsidP="00EF5448">
            <w:pPr>
              <w:widowControl w:val="0"/>
              <w:suppressAutoHyphens w:val="0"/>
              <w:snapToGrid w:val="0"/>
              <w:rPr>
                <w:szCs w:val="22"/>
              </w:rPr>
            </w:pPr>
          </w:p>
        </w:tc>
      </w:tr>
      <w:tr w:rsidR="0062209E" w:rsidRPr="00D510C2" w14:paraId="5F0E9478"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78988F22" w14:textId="77777777" w:rsidR="0062209E" w:rsidRPr="00D510C2" w:rsidRDefault="0062209E" w:rsidP="00EF5448">
            <w:pPr>
              <w:pStyle w:val="BayerTableRowHeadings"/>
              <w:keepNext w:val="0"/>
              <w:suppressAutoHyphens w:val="0"/>
              <w:snapToGrid w:val="0"/>
              <w:rPr>
                <w:szCs w:val="22"/>
              </w:rPr>
            </w:pPr>
            <w:r w:rsidRPr="00D510C2">
              <w:rPr>
                <w:szCs w:val="22"/>
              </w:rPr>
              <w:t>Mirtis dėl bet kokios priežasties</w:t>
            </w:r>
          </w:p>
        </w:tc>
        <w:tc>
          <w:tcPr>
            <w:tcW w:w="3827" w:type="dxa"/>
            <w:tcBorders>
              <w:top w:val="single" w:sz="4" w:space="0" w:color="000000"/>
              <w:left w:val="single" w:sz="4" w:space="0" w:color="000000"/>
              <w:bottom w:val="single" w:sz="4" w:space="0" w:color="000000"/>
            </w:tcBorders>
          </w:tcPr>
          <w:p w14:paraId="0FB80DE1"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103 (2,0 %)</w:t>
            </w:r>
          </w:p>
          <w:p w14:paraId="22F93467" w14:textId="77777777" w:rsidR="0062209E" w:rsidRPr="00D510C2" w:rsidRDefault="0062209E" w:rsidP="00EF5448">
            <w:pPr>
              <w:pStyle w:val="BayerTableStyleCentered"/>
              <w:suppressAutoHyphens w:val="0"/>
              <w:spacing w:before="0"/>
              <w:rPr>
                <w:szCs w:val="22"/>
                <w:lang w:val="lt-LT"/>
              </w:rPr>
            </w:pPr>
            <w:r w:rsidRPr="00D510C2">
              <w:rPr>
                <w:szCs w:val="22"/>
                <w:lang w:val="lt-LT"/>
              </w:rPr>
              <w:t>0,68 (0,53; 0,87) p = 0,002**</w:t>
            </w:r>
          </w:p>
        </w:tc>
        <w:tc>
          <w:tcPr>
            <w:tcW w:w="1711" w:type="dxa"/>
            <w:tcBorders>
              <w:top w:val="single" w:sz="4" w:space="0" w:color="000000"/>
              <w:left w:val="single" w:sz="4" w:space="0" w:color="000000"/>
              <w:bottom w:val="single" w:sz="4" w:space="0" w:color="000000"/>
            </w:tcBorders>
          </w:tcPr>
          <w:p w14:paraId="4D5C07B8" w14:textId="77777777" w:rsidR="0062209E" w:rsidRPr="00D510C2" w:rsidRDefault="0062209E" w:rsidP="00EF5448">
            <w:pPr>
              <w:pStyle w:val="BayerTableStyleCentered"/>
              <w:suppressAutoHyphens w:val="0"/>
              <w:snapToGrid w:val="0"/>
              <w:rPr>
                <w:szCs w:val="22"/>
                <w:lang w:val="lt-LT"/>
              </w:rPr>
            </w:pPr>
            <w:r w:rsidRPr="00D510C2">
              <w:rPr>
                <w:szCs w:val="22"/>
                <w:lang w:val="lt-LT"/>
              </w:rPr>
              <w:t>153 (3,0 %)</w:t>
            </w:r>
          </w:p>
        </w:tc>
        <w:tc>
          <w:tcPr>
            <w:tcW w:w="288" w:type="dxa"/>
            <w:gridSpan w:val="2"/>
            <w:tcBorders>
              <w:left w:val="single" w:sz="4" w:space="0" w:color="000000"/>
            </w:tcBorders>
          </w:tcPr>
          <w:p w14:paraId="5EA0EF70" w14:textId="77777777" w:rsidR="0062209E" w:rsidRPr="00D510C2" w:rsidRDefault="0062209E" w:rsidP="00EF5448">
            <w:pPr>
              <w:widowControl w:val="0"/>
              <w:suppressAutoHyphens w:val="0"/>
              <w:snapToGrid w:val="0"/>
              <w:rPr>
                <w:szCs w:val="22"/>
              </w:rPr>
            </w:pPr>
          </w:p>
        </w:tc>
      </w:tr>
      <w:tr w:rsidR="0062209E" w:rsidRPr="00D510C2" w14:paraId="67573DAF"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4D62B84D" w14:textId="77777777" w:rsidR="0062209E" w:rsidRPr="00D510C2" w:rsidRDefault="0062209E" w:rsidP="00EF5448">
            <w:pPr>
              <w:pStyle w:val="BayerTableRowHeadings"/>
              <w:keepNext w:val="0"/>
              <w:suppressAutoHyphens w:val="0"/>
              <w:snapToGrid w:val="0"/>
              <w:rPr>
                <w:szCs w:val="22"/>
              </w:rPr>
            </w:pPr>
            <w:r w:rsidRPr="00D510C2">
              <w:rPr>
                <w:szCs w:val="22"/>
              </w:rPr>
              <w:t>Miokardo infarktas</w:t>
            </w:r>
          </w:p>
        </w:tc>
        <w:tc>
          <w:tcPr>
            <w:tcW w:w="3827" w:type="dxa"/>
            <w:tcBorders>
              <w:top w:val="single" w:sz="4" w:space="0" w:color="000000"/>
              <w:left w:val="single" w:sz="4" w:space="0" w:color="000000"/>
              <w:bottom w:val="single" w:sz="4" w:space="0" w:color="000000"/>
            </w:tcBorders>
          </w:tcPr>
          <w:p w14:paraId="5F4553B6"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205 (4,0 %)</w:t>
            </w:r>
          </w:p>
          <w:p w14:paraId="01A962FC" w14:textId="77777777" w:rsidR="0062209E" w:rsidRPr="00D510C2" w:rsidRDefault="0062209E" w:rsidP="00EF5448">
            <w:pPr>
              <w:pStyle w:val="BayerTableStyleCentered"/>
              <w:suppressAutoHyphens w:val="0"/>
              <w:spacing w:before="0"/>
              <w:rPr>
                <w:szCs w:val="22"/>
                <w:lang w:val="lt-LT"/>
              </w:rPr>
            </w:pPr>
            <w:r w:rsidRPr="00D510C2">
              <w:rPr>
                <w:szCs w:val="22"/>
                <w:lang w:val="lt-LT"/>
              </w:rPr>
              <w:t>0,90 (0,75; 1,09) p = 0,270</w:t>
            </w:r>
          </w:p>
        </w:tc>
        <w:tc>
          <w:tcPr>
            <w:tcW w:w="1711" w:type="dxa"/>
            <w:tcBorders>
              <w:top w:val="single" w:sz="4" w:space="0" w:color="000000"/>
              <w:left w:val="single" w:sz="4" w:space="0" w:color="000000"/>
              <w:bottom w:val="single" w:sz="4" w:space="0" w:color="000000"/>
            </w:tcBorders>
          </w:tcPr>
          <w:p w14:paraId="5A47064E" w14:textId="77777777" w:rsidR="0062209E" w:rsidRPr="00D510C2" w:rsidRDefault="0062209E" w:rsidP="00EF5448">
            <w:pPr>
              <w:pStyle w:val="BayerTableStyleCentered"/>
              <w:suppressAutoHyphens w:val="0"/>
              <w:snapToGrid w:val="0"/>
              <w:rPr>
                <w:szCs w:val="22"/>
                <w:lang w:val="lt-LT"/>
              </w:rPr>
            </w:pPr>
            <w:r w:rsidRPr="00D510C2">
              <w:rPr>
                <w:szCs w:val="22"/>
                <w:lang w:val="lt-LT"/>
              </w:rPr>
              <w:t>229 (4,5 %)</w:t>
            </w:r>
          </w:p>
        </w:tc>
        <w:tc>
          <w:tcPr>
            <w:tcW w:w="288" w:type="dxa"/>
            <w:gridSpan w:val="2"/>
            <w:tcBorders>
              <w:left w:val="single" w:sz="4" w:space="0" w:color="000000"/>
            </w:tcBorders>
          </w:tcPr>
          <w:p w14:paraId="71C9D758" w14:textId="77777777" w:rsidR="0062209E" w:rsidRPr="00D510C2" w:rsidRDefault="0062209E" w:rsidP="00EF5448">
            <w:pPr>
              <w:widowControl w:val="0"/>
              <w:suppressAutoHyphens w:val="0"/>
              <w:snapToGrid w:val="0"/>
              <w:rPr>
                <w:szCs w:val="22"/>
              </w:rPr>
            </w:pPr>
          </w:p>
        </w:tc>
      </w:tr>
      <w:tr w:rsidR="0062209E" w:rsidRPr="00D510C2" w14:paraId="0C1846A6"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18E64003" w14:textId="77777777" w:rsidR="0062209E" w:rsidRPr="00D510C2" w:rsidRDefault="0062209E" w:rsidP="00EF5448">
            <w:pPr>
              <w:pStyle w:val="BayerTableRowHeadings"/>
              <w:keepNext w:val="0"/>
              <w:suppressAutoHyphens w:val="0"/>
              <w:snapToGrid w:val="0"/>
              <w:rPr>
                <w:szCs w:val="22"/>
              </w:rPr>
            </w:pPr>
            <w:r w:rsidRPr="00D510C2">
              <w:rPr>
                <w:szCs w:val="22"/>
              </w:rPr>
              <w:t>Insultas</w:t>
            </w:r>
          </w:p>
        </w:tc>
        <w:tc>
          <w:tcPr>
            <w:tcW w:w="3827" w:type="dxa"/>
            <w:tcBorders>
              <w:top w:val="single" w:sz="4" w:space="0" w:color="000000"/>
              <w:left w:val="single" w:sz="4" w:space="0" w:color="000000"/>
              <w:bottom w:val="single" w:sz="4" w:space="0" w:color="000000"/>
            </w:tcBorders>
          </w:tcPr>
          <w:p w14:paraId="543279F9"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46 (0,9 %)</w:t>
            </w:r>
          </w:p>
          <w:p w14:paraId="2F7E18DB" w14:textId="77777777" w:rsidR="0062209E" w:rsidRPr="00D510C2" w:rsidRDefault="0062209E" w:rsidP="00EF5448">
            <w:pPr>
              <w:pStyle w:val="BayerTableStyleCentered"/>
              <w:suppressAutoHyphens w:val="0"/>
              <w:spacing w:before="0"/>
              <w:rPr>
                <w:szCs w:val="22"/>
                <w:lang w:val="lt-LT"/>
              </w:rPr>
            </w:pPr>
            <w:r w:rsidRPr="00D510C2">
              <w:rPr>
                <w:szCs w:val="22"/>
                <w:lang w:val="lt-LT"/>
              </w:rPr>
              <w:t>1,13 (0,74; 1,73) p = 0,562</w:t>
            </w:r>
          </w:p>
        </w:tc>
        <w:tc>
          <w:tcPr>
            <w:tcW w:w="1711" w:type="dxa"/>
            <w:tcBorders>
              <w:top w:val="single" w:sz="4" w:space="0" w:color="000000"/>
              <w:left w:val="single" w:sz="4" w:space="0" w:color="000000"/>
              <w:bottom w:val="single" w:sz="4" w:space="0" w:color="000000"/>
            </w:tcBorders>
          </w:tcPr>
          <w:p w14:paraId="138C4368" w14:textId="77777777" w:rsidR="0062209E" w:rsidRPr="00D510C2" w:rsidRDefault="0062209E" w:rsidP="00EF5448">
            <w:pPr>
              <w:pStyle w:val="BayerTableStyleCentered"/>
              <w:suppressAutoHyphens w:val="0"/>
              <w:snapToGrid w:val="0"/>
              <w:rPr>
                <w:szCs w:val="22"/>
                <w:lang w:val="lt-LT"/>
              </w:rPr>
            </w:pPr>
            <w:r w:rsidRPr="00D510C2">
              <w:rPr>
                <w:szCs w:val="22"/>
                <w:lang w:val="lt-LT"/>
              </w:rPr>
              <w:t>41 (0,8 %)</w:t>
            </w:r>
          </w:p>
        </w:tc>
        <w:tc>
          <w:tcPr>
            <w:tcW w:w="288" w:type="dxa"/>
            <w:gridSpan w:val="2"/>
            <w:tcBorders>
              <w:left w:val="single" w:sz="4" w:space="0" w:color="000000"/>
            </w:tcBorders>
          </w:tcPr>
          <w:p w14:paraId="0702A8F4" w14:textId="77777777" w:rsidR="0062209E" w:rsidRPr="00D510C2" w:rsidRDefault="0062209E" w:rsidP="00EF5448">
            <w:pPr>
              <w:widowControl w:val="0"/>
              <w:suppressAutoHyphens w:val="0"/>
              <w:snapToGrid w:val="0"/>
              <w:rPr>
                <w:szCs w:val="22"/>
              </w:rPr>
            </w:pPr>
          </w:p>
        </w:tc>
      </w:tr>
      <w:tr w:rsidR="0062209E" w:rsidRPr="00D510C2" w14:paraId="72B60BE6" w14:textId="77777777" w:rsidTr="0062209E">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1A5B1604" w14:textId="77777777" w:rsidR="0062209E" w:rsidRPr="00D510C2" w:rsidRDefault="0062209E" w:rsidP="00EF5448">
            <w:pPr>
              <w:pStyle w:val="BayerTableRowHeadings"/>
              <w:keepNext w:val="0"/>
              <w:suppressAutoHyphens w:val="0"/>
              <w:snapToGrid w:val="0"/>
              <w:rPr>
                <w:szCs w:val="22"/>
              </w:rPr>
            </w:pPr>
            <w:r w:rsidRPr="00D510C2">
              <w:rPr>
                <w:szCs w:val="22"/>
              </w:rPr>
              <w:t>Stento trombozė</w:t>
            </w:r>
          </w:p>
        </w:tc>
        <w:tc>
          <w:tcPr>
            <w:tcW w:w="3827" w:type="dxa"/>
            <w:tcBorders>
              <w:top w:val="single" w:sz="4" w:space="0" w:color="000000"/>
              <w:left w:val="single" w:sz="4" w:space="0" w:color="000000"/>
              <w:bottom w:val="single" w:sz="4" w:space="0" w:color="000000"/>
            </w:tcBorders>
          </w:tcPr>
          <w:p w14:paraId="33684469" w14:textId="77777777" w:rsidR="0062209E" w:rsidRPr="00D510C2" w:rsidRDefault="0062209E" w:rsidP="00EF5448">
            <w:pPr>
              <w:pStyle w:val="BayerTableStyleCentered"/>
              <w:suppressAutoHyphens w:val="0"/>
              <w:snapToGrid w:val="0"/>
              <w:spacing w:after="0"/>
              <w:rPr>
                <w:szCs w:val="22"/>
                <w:lang w:val="lt-LT"/>
              </w:rPr>
            </w:pPr>
            <w:r w:rsidRPr="00D510C2">
              <w:rPr>
                <w:szCs w:val="22"/>
                <w:lang w:val="lt-LT"/>
              </w:rPr>
              <w:t>61 (1,2 %)</w:t>
            </w:r>
          </w:p>
          <w:p w14:paraId="42154962" w14:textId="77777777" w:rsidR="0062209E" w:rsidRPr="00D510C2" w:rsidRDefault="0062209E" w:rsidP="00EF5448">
            <w:pPr>
              <w:pStyle w:val="BayerTableStyleCentered"/>
              <w:suppressAutoHyphens w:val="0"/>
              <w:spacing w:before="0"/>
              <w:rPr>
                <w:szCs w:val="22"/>
                <w:lang w:val="lt-LT"/>
              </w:rPr>
            </w:pPr>
            <w:r w:rsidRPr="00D510C2">
              <w:rPr>
                <w:szCs w:val="22"/>
                <w:lang w:val="lt-LT"/>
              </w:rPr>
              <w:t>0,70 (0,51; 0,97) p = 0,033**</w:t>
            </w:r>
          </w:p>
        </w:tc>
        <w:tc>
          <w:tcPr>
            <w:tcW w:w="1711" w:type="dxa"/>
            <w:tcBorders>
              <w:top w:val="single" w:sz="4" w:space="0" w:color="000000"/>
              <w:left w:val="single" w:sz="4" w:space="0" w:color="000000"/>
              <w:bottom w:val="single" w:sz="4" w:space="0" w:color="000000"/>
            </w:tcBorders>
          </w:tcPr>
          <w:p w14:paraId="45AD1B41" w14:textId="77777777" w:rsidR="0062209E" w:rsidRPr="00D510C2" w:rsidRDefault="0062209E" w:rsidP="00EF5448">
            <w:pPr>
              <w:pStyle w:val="BayerTableStyleCentered"/>
              <w:suppressAutoHyphens w:val="0"/>
              <w:snapToGrid w:val="0"/>
              <w:rPr>
                <w:szCs w:val="22"/>
                <w:lang w:val="lt-LT"/>
              </w:rPr>
            </w:pPr>
            <w:r w:rsidRPr="00D510C2">
              <w:rPr>
                <w:szCs w:val="22"/>
                <w:lang w:val="lt-LT"/>
              </w:rPr>
              <w:t>87 (1,7 %)</w:t>
            </w:r>
          </w:p>
        </w:tc>
        <w:tc>
          <w:tcPr>
            <w:tcW w:w="288" w:type="dxa"/>
            <w:gridSpan w:val="2"/>
            <w:tcBorders>
              <w:left w:val="single" w:sz="4" w:space="0" w:color="000000"/>
            </w:tcBorders>
          </w:tcPr>
          <w:p w14:paraId="1CFB609C" w14:textId="77777777" w:rsidR="0062209E" w:rsidRPr="00D510C2" w:rsidRDefault="0062209E" w:rsidP="00EF5448">
            <w:pPr>
              <w:widowControl w:val="0"/>
              <w:suppressAutoHyphens w:val="0"/>
              <w:snapToGrid w:val="0"/>
              <w:rPr>
                <w:szCs w:val="22"/>
              </w:rPr>
            </w:pPr>
          </w:p>
        </w:tc>
      </w:tr>
    </w:tbl>
    <w:p w14:paraId="4CF35E7B" w14:textId="77777777" w:rsidR="00A239E3" w:rsidRPr="00D510C2" w:rsidRDefault="008F3938" w:rsidP="00EF5448">
      <w:pPr>
        <w:pStyle w:val="BayerTableFootnote"/>
        <w:keepNext w:val="0"/>
        <w:keepLines/>
        <w:spacing w:after="0" w:line="276" w:lineRule="auto"/>
        <w:rPr>
          <w:szCs w:val="22"/>
          <w:lang w:val="lt-LT"/>
        </w:rPr>
      </w:pPr>
      <w:r w:rsidRPr="00D510C2">
        <w:rPr>
          <w:szCs w:val="22"/>
          <w:lang w:val="lt-LT"/>
        </w:rPr>
        <w:t>a)</w:t>
      </w:r>
      <w:r w:rsidRPr="00D510C2">
        <w:rPr>
          <w:szCs w:val="22"/>
          <w:lang w:val="lt-LT"/>
        </w:rPr>
        <w:tab/>
        <w:t>modifikuota ketinta gydyti tiriamoji grupė (visa tiriamoji grupė, ketinta gydyti dėl stento trombozės)</w:t>
      </w:r>
    </w:p>
    <w:p w14:paraId="2F7C6C20" w14:textId="77777777" w:rsidR="00A239E3" w:rsidRPr="00D510C2" w:rsidRDefault="008F3938" w:rsidP="00EF5448">
      <w:pPr>
        <w:pStyle w:val="BayerTableFootnote"/>
        <w:keepNext w:val="0"/>
        <w:spacing w:after="0" w:line="276" w:lineRule="auto"/>
        <w:rPr>
          <w:szCs w:val="22"/>
          <w:lang w:val="lt-LT"/>
        </w:rPr>
      </w:pPr>
      <w:r w:rsidRPr="00D510C2">
        <w:rPr>
          <w:szCs w:val="22"/>
          <w:lang w:val="lt-LT"/>
        </w:rPr>
        <w:t>b)</w:t>
      </w:r>
      <w:r w:rsidRPr="00D510C2">
        <w:rPr>
          <w:szCs w:val="22"/>
          <w:lang w:val="lt-LT"/>
        </w:rPr>
        <w:tab/>
        <w:t xml:space="preserve">palyginti su placebu; </w:t>
      </w:r>
      <w:r w:rsidRPr="00D510C2">
        <w:rPr>
          <w:i/>
          <w:szCs w:val="22"/>
          <w:lang w:val="lt-LT"/>
        </w:rPr>
        <w:t>Log-Rank</w:t>
      </w:r>
      <w:r w:rsidRPr="00D510C2">
        <w:rPr>
          <w:szCs w:val="22"/>
          <w:lang w:val="lt-LT"/>
        </w:rPr>
        <w:t xml:space="preserve"> </w:t>
      </w:r>
      <w:r w:rsidR="00E85AA1" w:rsidRPr="00D510C2">
        <w:rPr>
          <w:szCs w:val="22"/>
          <w:lang w:val="lt-LT"/>
        </w:rPr>
        <w:t>p vertė</w:t>
      </w:r>
    </w:p>
    <w:p w14:paraId="534CE07D" w14:textId="77777777" w:rsidR="00A239E3" w:rsidRPr="00D510C2" w:rsidRDefault="008F3938" w:rsidP="00EF5448">
      <w:pPr>
        <w:pStyle w:val="BayerTableFootnote"/>
        <w:keepNext w:val="0"/>
        <w:spacing w:after="0" w:line="276" w:lineRule="auto"/>
        <w:rPr>
          <w:szCs w:val="22"/>
          <w:lang w:val="lt-LT"/>
        </w:rPr>
      </w:pPr>
      <w:r w:rsidRPr="00D510C2">
        <w:rPr>
          <w:szCs w:val="22"/>
          <w:lang w:val="lt-LT"/>
        </w:rPr>
        <w:t>*</w:t>
      </w:r>
      <w:r w:rsidRPr="00D510C2">
        <w:rPr>
          <w:szCs w:val="22"/>
          <w:lang w:val="lt-LT"/>
        </w:rPr>
        <w:tab/>
        <w:t>statistiškai viršijantis</w:t>
      </w:r>
    </w:p>
    <w:p w14:paraId="474D0595" w14:textId="77777777" w:rsidR="00A239E3" w:rsidRPr="00D510C2" w:rsidRDefault="008F3938" w:rsidP="00EF5448">
      <w:pPr>
        <w:pStyle w:val="BayerTableFootnote"/>
        <w:keepNext w:val="0"/>
        <w:spacing w:after="0" w:line="276" w:lineRule="auto"/>
        <w:rPr>
          <w:szCs w:val="22"/>
          <w:lang w:val="lt-LT"/>
        </w:rPr>
      </w:pPr>
      <w:r w:rsidRPr="00D510C2">
        <w:rPr>
          <w:szCs w:val="22"/>
          <w:lang w:val="lt-LT"/>
        </w:rPr>
        <w:t>**</w:t>
      </w:r>
      <w:r w:rsidRPr="00D510C2">
        <w:rPr>
          <w:szCs w:val="22"/>
          <w:lang w:val="lt-LT"/>
        </w:rPr>
        <w:tab/>
        <w:t>nominaliai reikšmingas</w:t>
      </w:r>
    </w:p>
    <w:tbl>
      <w:tblPr>
        <w:tblW w:w="0" w:type="auto"/>
        <w:tblInd w:w="108" w:type="dxa"/>
        <w:tblLayout w:type="fixed"/>
        <w:tblLook w:val="0000" w:firstRow="0" w:lastRow="0" w:firstColumn="0" w:lastColumn="0" w:noHBand="0" w:noVBand="0"/>
      </w:tblPr>
      <w:tblGrid>
        <w:gridCol w:w="3544"/>
        <w:gridCol w:w="3686"/>
        <w:gridCol w:w="1852"/>
        <w:gridCol w:w="278"/>
        <w:gridCol w:w="10"/>
      </w:tblGrid>
      <w:tr w:rsidR="00A239E3" w:rsidRPr="00D510C2" w14:paraId="4507884A" w14:textId="77777777">
        <w:trPr>
          <w:gridAfter w:val="1"/>
          <w:wAfter w:w="10" w:type="dxa"/>
          <w:tblHeader/>
        </w:trPr>
        <w:tc>
          <w:tcPr>
            <w:tcW w:w="9360" w:type="dxa"/>
            <w:gridSpan w:val="4"/>
          </w:tcPr>
          <w:p w14:paraId="70DC0DBA" w14:textId="77777777" w:rsidR="00A239E3" w:rsidRPr="00D510C2" w:rsidRDefault="008F3938" w:rsidP="00EF5448">
            <w:pPr>
              <w:pStyle w:val="Caption1"/>
              <w:snapToGrid w:val="0"/>
              <w:spacing w:line="260" w:lineRule="exact"/>
              <w:ind w:left="0"/>
              <w:rPr>
                <w:szCs w:val="22"/>
                <w:lang w:val="lt-LT"/>
              </w:rPr>
            </w:pPr>
            <w:r w:rsidRPr="00D510C2">
              <w:rPr>
                <w:szCs w:val="22"/>
                <w:lang w:val="lt-LT"/>
              </w:rPr>
              <w:lastRenderedPageBreak/>
              <w:t>5 lentelė</w:t>
            </w:r>
            <w:r w:rsidR="00107AC5" w:rsidRPr="00D510C2">
              <w:rPr>
                <w:szCs w:val="22"/>
                <w:lang w:val="lt-LT"/>
              </w:rPr>
              <w:t>.</w:t>
            </w:r>
            <w:r w:rsidRPr="00D510C2">
              <w:rPr>
                <w:szCs w:val="22"/>
                <w:lang w:val="lt-LT"/>
              </w:rPr>
              <w:t xml:space="preserve"> Veiksmingumo rezultatai, gauti III</w:t>
            </w:r>
            <w:r w:rsidR="007448DF" w:rsidRPr="00D510C2">
              <w:rPr>
                <w:szCs w:val="22"/>
                <w:lang w:val="lt-LT"/>
              </w:rPr>
              <w:t> </w:t>
            </w:r>
            <w:r w:rsidRPr="00D510C2">
              <w:rPr>
                <w:szCs w:val="22"/>
                <w:lang w:val="lt-LT"/>
              </w:rPr>
              <w:t>fazės ATLAS ŪKS 2</w:t>
            </w:r>
            <w:r w:rsidR="007448DF" w:rsidRPr="00D510C2">
              <w:rPr>
                <w:szCs w:val="22"/>
                <w:lang w:val="lt-LT"/>
              </w:rPr>
              <w:t> </w:t>
            </w:r>
            <w:r w:rsidRPr="00D510C2">
              <w:rPr>
                <w:szCs w:val="22"/>
                <w:lang w:val="lt-LT"/>
              </w:rPr>
              <w:t>TIMI 51</w:t>
            </w:r>
            <w:r w:rsidR="007448DF" w:rsidRPr="00D510C2">
              <w:rPr>
                <w:szCs w:val="22"/>
                <w:lang w:val="lt-LT"/>
              </w:rPr>
              <w:t> </w:t>
            </w:r>
            <w:r w:rsidRPr="00D510C2">
              <w:rPr>
                <w:szCs w:val="22"/>
                <w:lang w:val="lt-LT"/>
              </w:rPr>
              <w:t>tyrimo metu pacientams, kuriems atliekama PKI</w:t>
            </w:r>
          </w:p>
        </w:tc>
      </w:tr>
      <w:tr w:rsidR="00A239E3" w:rsidRPr="00D510C2" w14:paraId="44E92443" w14:textId="77777777">
        <w:tblPrEx>
          <w:tblCellMar>
            <w:left w:w="0" w:type="dxa"/>
            <w:right w:w="0" w:type="dxa"/>
          </w:tblCellMar>
        </w:tblPrEx>
        <w:trPr>
          <w:cantSplit/>
          <w:tblHeader/>
        </w:trPr>
        <w:tc>
          <w:tcPr>
            <w:tcW w:w="3544" w:type="dxa"/>
            <w:tcBorders>
              <w:top w:val="single" w:sz="4" w:space="0" w:color="000000"/>
              <w:left w:val="single" w:sz="4" w:space="0" w:color="000000"/>
              <w:bottom w:val="single" w:sz="4" w:space="0" w:color="000000"/>
            </w:tcBorders>
          </w:tcPr>
          <w:p w14:paraId="4D045221" w14:textId="77777777" w:rsidR="00A239E3" w:rsidRPr="00D510C2" w:rsidRDefault="008F3938" w:rsidP="00EF5448">
            <w:pPr>
              <w:pStyle w:val="BayerTableRowHeadings"/>
              <w:widowControl/>
              <w:snapToGrid w:val="0"/>
              <w:rPr>
                <w:b/>
                <w:szCs w:val="22"/>
              </w:rPr>
            </w:pPr>
            <w:r w:rsidRPr="00D510C2">
              <w:rPr>
                <w:b/>
                <w:szCs w:val="22"/>
              </w:rPr>
              <w:t>Tyrimo populiacija</w:t>
            </w:r>
          </w:p>
        </w:tc>
        <w:tc>
          <w:tcPr>
            <w:tcW w:w="5538" w:type="dxa"/>
            <w:gridSpan w:val="2"/>
            <w:tcBorders>
              <w:top w:val="single" w:sz="4" w:space="0" w:color="000000"/>
              <w:left w:val="single" w:sz="4" w:space="0" w:color="000000"/>
              <w:bottom w:val="single" w:sz="4" w:space="0" w:color="000000"/>
            </w:tcBorders>
            <w:vAlign w:val="center"/>
          </w:tcPr>
          <w:p w14:paraId="39CF8E43" w14:textId="77777777" w:rsidR="00A239E3" w:rsidRPr="00D510C2" w:rsidRDefault="008F3938" w:rsidP="00EF5448">
            <w:pPr>
              <w:pStyle w:val="BayerTableColumnHeadings"/>
              <w:snapToGrid w:val="0"/>
              <w:jc w:val="left"/>
              <w:rPr>
                <w:szCs w:val="22"/>
                <w:vertAlign w:val="superscript"/>
                <w:lang w:val="lt-LT"/>
              </w:rPr>
            </w:pPr>
            <w:r w:rsidRPr="00D510C2">
              <w:rPr>
                <w:szCs w:val="22"/>
                <w:lang w:val="lt-LT"/>
              </w:rPr>
              <w:t xml:space="preserve">Neseniai ūminį koronarinį sindromą patyrę pacientai, kuriems taikoma PKI </w:t>
            </w:r>
            <w:r w:rsidRPr="00D510C2">
              <w:rPr>
                <w:szCs w:val="22"/>
                <w:vertAlign w:val="superscript"/>
                <w:lang w:val="lt-LT"/>
              </w:rPr>
              <w:t>a)</w:t>
            </w:r>
          </w:p>
          <w:p w14:paraId="6A9164BF" w14:textId="77777777" w:rsidR="00A239E3" w:rsidRPr="00D510C2" w:rsidRDefault="00A239E3" w:rsidP="00EF5448">
            <w:pPr>
              <w:pStyle w:val="BayerTableColumnHeadings"/>
              <w:jc w:val="left"/>
              <w:rPr>
                <w:b w:val="0"/>
                <w:szCs w:val="22"/>
                <w:lang w:val="lt-LT"/>
              </w:rPr>
            </w:pPr>
          </w:p>
        </w:tc>
        <w:tc>
          <w:tcPr>
            <w:tcW w:w="288" w:type="dxa"/>
            <w:gridSpan w:val="2"/>
            <w:tcBorders>
              <w:left w:val="single" w:sz="4" w:space="0" w:color="000000"/>
            </w:tcBorders>
          </w:tcPr>
          <w:p w14:paraId="66D2ED5E" w14:textId="77777777" w:rsidR="00A239E3" w:rsidRPr="00D510C2" w:rsidRDefault="00A239E3" w:rsidP="00EF5448">
            <w:pPr>
              <w:snapToGrid w:val="0"/>
              <w:rPr>
                <w:szCs w:val="22"/>
              </w:rPr>
            </w:pPr>
          </w:p>
        </w:tc>
      </w:tr>
      <w:tr w:rsidR="00A239E3" w:rsidRPr="00D510C2" w14:paraId="2363AD43"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3F20F482" w14:textId="77777777" w:rsidR="00A239E3" w:rsidRPr="00D510C2" w:rsidRDefault="00B81FB4" w:rsidP="00EF5448">
            <w:pPr>
              <w:pStyle w:val="BayerTableRowHeadings"/>
              <w:widowControl/>
              <w:snapToGrid w:val="0"/>
              <w:rPr>
                <w:b/>
                <w:szCs w:val="22"/>
              </w:rPr>
            </w:pPr>
            <w:r w:rsidRPr="00D510C2">
              <w:rPr>
                <w:b/>
                <w:szCs w:val="22"/>
              </w:rPr>
              <w:t>Gydymo d</w:t>
            </w:r>
            <w:r w:rsidR="00C47A53" w:rsidRPr="00D510C2">
              <w:rPr>
                <w:b/>
                <w:szCs w:val="22"/>
              </w:rPr>
              <w:t>oz</w:t>
            </w:r>
            <w:r w:rsidR="00B059C4" w:rsidRPr="00D510C2">
              <w:rPr>
                <w:b/>
                <w:szCs w:val="22"/>
              </w:rPr>
              <w:t>ė</w:t>
            </w:r>
          </w:p>
        </w:tc>
        <w:tc>
          <w:tcPr>
            <w:tcW w:w="3686" w:type="dxa"/>
            <w:tcBorders>
              <w:top w:val="single" w:sz="4" w:space="0" w:color="000000"/>
              <w:left w:val="single" w:sz="4" w:space="0" w:color="000000"/>
              <w:bottom w:val="single" w:sz="4" w:space="0" w:color="000000"/>
            </w:tcBorders>
            <w:vAlign w:val="center"/>
          </w:tcPr>
          <w:p w14:paraId="6E50F4B8" w14:textId="77777777" w:rsidR="00A239E3" w:rsidRPr="00D510C2" w:rsidRDefault="000639FF" w:rsidP="00EF5448">
            <w:pPr>
              <w:pStyle w:val="BayerTableColumnHeadings"/>
              <w:snapToGrid w:val="0"/>
              <w:rPr>
                <w:szCs w:val="22"/>
                <w:lang w:val="lt-LT"/>
              </w:rPr>
            </w:pPr>
            <w:r w:rsidRPr="00D510C2">
              <w:rPr>
                <w:w w:val="105"/>
                <w:szCs w:val="22"/>
                <w:lang w:val="lt-LT"/>
              </w:rPr>
              <w:t>Rivaroks</w:t>
            </w:r>
            <w:r w:rsidR="002B28D4" w:rsidRPr="00D510C2">
              <w:rPr>
                <w:w w:val="105"/>
                <w:szCs w:val="22"/>
                <w:lang w:val="lt-LT"/>
              </w:rPr>
              <w:t>aban</w:t>
            </w:r>
            <w:r w:rsidR="00FF1E9B" w:rsidRPr="00D510C2">
              <w:rPr>
                <w:w w:val="105"/>
                <w:szCs w:val="22"/>
                <w:lang w:val="lt-LT"/>
              </w:rPr>
              <w:t>as</w:t>
            </w:r>
            <w:r w:rsidR="002B28D4" w:rsidRPr="00D510C2">
              <w:rPr>
                <w:w w:val="105"/>
                <w:szCs w:val="22"/>
                <w:lang w:val="lt-LT"/>
              </w:rPr>
              <w:t xml:space="preserve"> </w:t>
            </w:r>
            <w:r w:rsidR="008F3938" w:rsidRPr="00D510C2">
              <w:rPr>
                <w:szCs w:val="22"/>
                <w:lang w:val="lt-LT"/>
              </w:rPr>
              <w:t>po 2,5 mg du kartus per parą, N = 3 114</w:t>
            </w:r>
          </w:p>
          <w:p w14:paraId="32C91A5A" w14:textId="77777777" w:rsidR="00A239E3" w:rsidRPr="00D510C2" w:rsidRDefault="008F3938" w:rsidP="00EF5448">
            <w:pPr>
              <w:pStyle w:val="BayerTableColumnHeadings"/>
              <w:rPr>
                <w:szCs w:val="22"/>
                <w:lang w:val="lt-LT"/>
              </w:rPr>
            </w:pPr>
            <w:r w:rsidRPr="00D510C2">
              <w:rPr>
                <w:szCs w:val="22"/>
                <w:lang w:val="lt-LT"/>
              </w:rPr>
              <w:t>n (%)</w:t>
            </w:r>
          </w:p>
          <w:p w14:paraId="6804AA90" w14:textId="77777777" w:rsidR="00A239E3" w:rsidRPr="00D510C2" w:rsidRDefault="00B059C4" w:rsidP="00EF5448">
            <w:pPr>
              <w:pStyle w:val="BayerTableColumnHeadings"/>
              <w:rPr>
                <w:szCs w:val="22"/>
                <w:vertAlign w:val="superscript"/>
                <w:lang w:val="lt-LT"/>
              </w:rPr>
            </w:pPr>
            <w:r w:rsidRPr="00D510C2">
              <w:rPr>
                <w:szCs w:val="22"/>
                <w:lang w:val="lt-LT"/>
              </w:rPr>
              <w:t>RS</w:t>
            </w:r>
            <w:r w:rsidR="008F3938" w:rsidRPr="00D510C2">
              <w:rPr>
                <w:szCs w:val="22"/>
                <w:lang w:val="lt-LT"/>
              </w:rPr>
              <w:t xml:space="preserve"> (95 % PI) p</w:t>
            </w:r>
            <w:r w:rsidR="00E865BD" w:rsidRPr="00D510C2">
              <w:rPr>
                <w:szCs w:val="22"/>
                <w:lang w:val="lt-LT"/>
              </w:rPr>
              <w:noBreakHyphen/>
            </w:r>
            <w:r w:rsidR="008F3938" w:rsidRPr="00D510C2">
              <w:rPr>
                <w:szCs w:val="22"/>
                <w:lang w:val="lt-LT"/>
              </w:rPr>
              <w:t>reikšmė</w:t>
            </w:r>
            <w:r w:rsidR="008F3938" w:rsidRPr="00D510C2">
              <w:rPr>
                <w:szCs w:val="22"/>
                <w:vertAlign w:val="superscript"/>
                <w:lang w:val="lt-LT"/>
              </w:rPr>
              <w:t>b)</w:t>
            </w:r>
          </w:p>
        </w:tc>
        <w:tc>
          <w:tcPr>
            <w:tcW w:w="1852" w:type="dxa"/>
            <w:tcBorders>
              <w:top w:val="single" w:sz="4" w:space="0" w:color="000000"/>
              <w:left w:val="single" w:sz="4" w:space="0" w:color="000000"/>
              <w:bottom w:val="single" w:sz="4" w:space="0" w:color="000000"/>
            </w:tcBorders>
            <w:vAlign w:val="center"/>
          </w:tcPr>
          <w:p w14:paraId="1610352D" w14:textId="77777777" w:rsidR="00A239E3" w:rsidRPr="00D510C2" w:rsidRDefault="008F3938" w:rsidP="00EF5448">
            <w:pPr>
              <w:pStyle w:val="BayerTableColumnHeadings"/>
              <w:snapToGrid w:val="0"/>
              <w:rPr>
                <w:szCs w:val="22"/>
                <w:lang w:val="lt-LT"/>
              </w:rPr>
            </w:pPr>
            <w:r w:rsidRPr="00D510C2">
              <w:rPr>
                <w:szCs w:val="22"/>
                <w:lang w:val="lt-LT"/>
              </w:rPr>
              <w:t>Placebas</w:t>
            </w:r>
          </w:p>
          <w:p w14:paraId="06D4B12E" w14:textId="77777777" w:rsidR="00A239E3" w:rsidRPr="00D510C2" w:rsidRDefault="008F3938" w:rsidP="00EF5448">
            <w:pPr>
              <w:pStyle w:val="BayerTableColumnHeadings"/>
              <w:rPr>
                <w:szCs w:val="22"/>
                <w:lang w:val="lt-LT"/>
              </w:rPr>
            </w:pPr>
            <w:r w:rsidRPr="00D510C2">
              <w:rPr>
                <w:szCs w:val="22"/>
                <w:lang w:val="lt-LT"/>
              </w:rPr>
              <w:t>N = 3 096</w:t>
            </w:r>
          </w:p>
          <w:p w14:paraId="289DDD2C" w14:textId="77777777" w:rsidR="00A239E3" w:rsidRPr="00D510C2" w:rsidRDefault="008F3938" w:rsidP="00EF5448">
            <w:pPr>
              <w:pStyle w:val="BayerTableColumnHeadings"/>
              <w:rPr>
                <w:szCs w:val="22"/>
                <w:lang w:val="lt-LT"/>
              </w:rPr>
            </w:pPr>
            <w:r w:rsidRPr="00D510C2">
              <w:rPr>
                <w:szCs w:val="22"/>
                <w:lang w:val="lt-LT"/>
              </w:rPr>
              <w:t>n (%)</w:t>
            </w:r>
          </w:p>
        </w:tc>
        <w:tc>
          <w:tcPr>
            <w:tcW w:w="288" w:type="dxa"/>
            <w:gridSpan w:val="2"/>
            <w:tcBorders>
              <w:left w:val="single" w:sz="4" w:space="0" w:color="000000"/>
            </w:tcBorders>
          </w:tcPr>
          <w:p w14:paraId="4B3AA1F2" w14:textId="77777777" w:rsidR="00A239E3" w:rsidRPr="00D510C2" w:rsidRDefault="00A239E3" w:rsidP="00EF5448">
            <w:pPr>
              <w:snapToGrid w:val="0"/>
              <w:rPr>
                <w:szCs w:val="22"/>
              </w:rPr>
            </w:pPr>
          </w:p>
        </w:tc>
      </w:tr>
      <w:tr w:rsidR="00A239E3" w:rsidRPr="00D510C2" w14:paraId="51108392"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41FAAFD8" w14:textId="77777777" w:rsidR="00A239E3" w:rsidRPr="00D510C2" w:rsidRDefault="008F3938" w:rsidP="00EF5448">
            <w:pPr>
              <w:pStyle w:val="BayerTableRowHeadings"/>
              <w:widowControl/>
              <w:snapToGrid w:val="0"/>
              <w:rPr>
                <w:szCs w:val="22"/>
              </w:rPr>
            </w:pPr>
            <w:r w:rsidRPr="00D510C2">
              <w:rPr>
                <w:szCs w:val="22"/>
              </w:rPr>
              <w:t>Mirtis nuo širdies ir kraujagyslių ligų, miokardo infarktas arba insultas</w:t>
            </w:r>
          </w:p>
        </w:tc>
        <w:tc>
          <w:tcPr>
            <w:tcW w:w="3686" w:type="dxa"/>
            <w:tcBorders>
              <w:top w:val="single" w:sz="4" w:space="0" w:color="000000"/>
              <w:left w:val="single" w:sz="4" w:space="0" w:color="000000"/>
              <w:bottom w:val="single" w:sz="4" w:space="0" w:color="000000"/>
            </w:tcBorders>
          </w:tcPr>
          <w:p w14:paraId="4938B667" w14:textId="77777777" w:rsidR="00A239E3" w:rsidRPr="00D510C2" w:rsidRDefault="008F3938" w:rsidP="00EF5448">
            <w:pPr>
              <w:pStyle w:val="BayerTableStyleCentered"/>
              <w:widowControl/>
              <w:snapToGrid w:val="0"/>
              <w:rPr>
                <w:szCs w:val="22"/>
                <w:lang w:val="lt-LT"/>
              </w:rPr>
            </w:pPr>
            <w:r w:rsidRPr="00D510C2">
              <w:rPr>
                <w:szCs w:val="22"/>
                <w:lang w:val="lt-LT"/>
              </w:rPr>
              <w:t>153 (4,9 %)</w:t>
            </w:r>
            <w:r w:rsidRPr="00D510C2">
              <w:rPr>
                <w:szCs w:val="22"/>
                <w:lang w:val="lt-LT"/>
              </w:rPr>
              <w:br/>
              <w:t>0,94</w:t>
            </w:r>
            <w:r w:rsidR="007448DF" w:rsidRPr="00D510C2">
              <w:rPr>
                <w:szCs w:val="22"/>
                <w:lang w:val="lt-LT"/>
              </w:rPr>
              <w:t xml:space="preserve"> </w:t>
            </w:r>
            <w:r w:rsidRPr="00D510C2">
              <w:rPr>
                <w:szCs w:val="22"/>
                <w:lang w:val="lt-LT"/>
              </w:rPr>
              <w:t>(0,75; 1,17) p = 0,572</w:t>
            </w:r>
          </w:p>
        </w:tc>
        <w:tc>
          <w:tcPr>
            <w:tcW w:w="1852" w:type="dxa"/>
            <w:tcBorders>
              <w:top w:val="single" w:sz="4" w:space="0" w:color="000000"/>
              <w:left w:val="single" w:sz="4" w:space="0" w:color="000000"/>
              <w:bottom w:val="single" w:sz="4" w:space="0" w:color="000000"/>
            </w:tcBorders>
          </w:tcPr>
          <w:p w14:paraId="1FBA6B75" w14:textId="77777777" w:rsidR="00A239E3" w:rsidRPr="00D510C2" w:rsidRDefault="008F3938" w:rsidP="00EF5448">
            <w:pPr>
              <w:pStyle w:val="BayerTableStyleCentered"/>
              <w:widowControl/>
              <w:snapToGrid w:val="0"/>
              <w:rPr>
                <w:szCs w:val="22"/>
                <w:lang w:val="lt-LT"/>
              </w:rPr>
            </w:pPr>
            <w:r w:rsidRPr="00D510C2">
              <w:rPr>
                <w:szCs w:val="22"/>
                <w:lang w:val="lt-LT"/>
              </w:rPr>
              <w:t>165 (5,3 %)</w:t>
            </w:r>
          </w:p>
        </w:tc>
        <w:tc>
          <w:tcPr>
            <w:tcW w:w="288" w:type="dxa"/>
            <w:gridSpan w:val="2"/>
            <w:tcBorders>
              <w:left w:val="single" w:sz="4" w:space="0" w:color="000000"/>
            </w:tcBorders>
          </w:tcPr>
          <w:p w14:paraId="4DB91968" w14:textId="77777777" w:rsidR="00A239E3" w:rsidRPr="00D510C2" w:rsidRDefault="00A239E3" w:rsidP="00EF5448">
            <w:pPr>
              <w:snapToGrid w:val="0"/>
              <w:rPr>
                <w:szCs w:val="22"/>
              </w:rPr>
            </w:pPr>
          </w:p>
        </w:tc>
      </w:tr>
      <w:tr w:rsidR="00A239E3" w:rsidRPr="00D510C2" w14:paraId="1A3F13B4"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01945B40" w14:textId="77777777" w:rsidR="00A239E3" w:rsidRPr="00D510C2" w:rsidRDefault="008F3938" w:rsidP="00EF5448">
            <w:pPr>
              <w:pStyle w:val="BayerTableRowHeadings"/>
              <w:widowControl/>
              <w:snapToGrid w:val="0"/>
              <w:rPr>
                <w:szCs w:val="22"/>
              </w:rPr>
            </w:pPr>
            <w:r w:rsidRPr="00D510C2">
              <w:rPr>
                <w:szCs w:val="22"/>
              </w:rPr>
              <w:t>Mirtis nuo širdies ir kraujagyslių ligų</w:t>
            </w:r>
          </w:p>
        </w:tc>
        <w:tc>
          <w:tcPr>
            <w:tcW w:w="3686" w:type="dxa"/>
            <w:tcBorders>
              <w:top w:val="single" w:sz="4" w:space="0" w:color="000000"/>
              <w:left w:val="single" w:sz="4" w:space="0" w:color="000000"/>
              <w:bottom w:val="single" w:sz="4" w:space="0" w:color="000000"/>
            </w:tcBorders>
          </w:tcPr>
          <w:p w14:paraId="337D463F" w14:textId="77777777" w:rsidR="00A239E3" w:rsidRPr="00D510C2" w:rsidRDefault="008F3938" w:rsidP="00EF5448">
            <w:pPr>
              <w:pStyle w:val="BayerTableStyleCentered"/>
              <w:widowControl/>
              <w:snapToGrid w:val="0"/>
              <w:rPr>
                <w:szCs w:val="22"/>
                <w:lang w:val="lt-LT"/>
              </w:rPr>
            </w:pPr>
            <w:r w:rsidRPr="00D510C2">
              <w:rPr>
                <w:szCs w:val="22"/>
                <w:lang w:val="lt-LT"/>
              </w:rPr>
              <w:t>24 (0,8 %)</w:t>
            </w:r>
            <w:r w:rsidRPr="00D510C2">
              <w:rPr>
                <w:szCs w:val="22"/>
                <w:lang w:val="lt-LT"/>
              </w:rPr>
              <w:br/>
              <w:t>0,54</w:t>
            </w:r>
            <w:r w:rsidR="007448DF" w:rsidRPr="00D510C2">
              <w:rPr>
                <w:szCs w:val="22"/>
                <w:lang w:val="lt-LT"/>
              </w:rPr>
              <w:t xml:space="preserve"> </w:t>
            </w:r>
            <w:r w:rsidRPr="00D510C2">
              <w:rPr>
                <w:szCs w:val="22"/>
                <w:lang w:val="lt-LT"/>
              </w:rPr>
              <w:t>(0,33; 0,89) p = 0,013**</w:t>
            </w:r>
          </w:p>
        </w:tc>
        <w:tc>
          <w:tcPr>
            <w:tcW w:w="1852" w:type="dxa"/>
            <w:tcBorders>
              <w:top w:val="single" w:sz="4" w:space="0" w:color="000000"/>
              <w:left w:val="single" w:sz="4" w:space="0" w:color="000000"/>
              <w:bottom w:val="single" w:sz="4" w:space="0" w:color="000000"/>
            </w:tcBorders>
          </w:tcPr>
          <w:p w14:paraId="67FCA7DE" w14:textId="77777777" w:rsidR="00A239E3" w:rsidRPr="00D510C2" w:rsidRDefault="008F3938" w:rsidP="00EF5448">
            <w:pPr>
              <w:pStyle w:val="BayerTableStyleCentered"/>
              <w:widowControl/>
              <w:snapToGrid w:val="0"/>
              <w:rPr>
                <w:szCs w:val="22"/>
                <w:lang w:val="lt-LT"/>
              </w:rPr>
            </w:pPr>
            <w:r w:rsidRPr="00D510C2">
              <w:rPr>
                <w:szCs w:val="22"/>
                <w:lang w:val="lt-LT"/>
              </w:rPr>
              <w:t>45 (1,5 %)</w:t>
            </w:r>
          </w:p>
        </w:tc>
        <w:tc>
          <w:tcPr>
            <w:tcW w:w="288" w:type="dxa"/>
            <w:gridSpan w:val="2"/>
            <w:tcBorders>
              <w:left w:val="single" w:sz="4" w:space="0" w:color="000000"/>
            </w:tcBorders>
          </w:tcPr>
          <w:p w14:paraId="62C0D1D7" w14:textId="77777777" w:rsidR="00A239E3" w:rsidRPr="00D510C2" w:rsidRDefault="00A239E3" w:rsidP="00EF5448">
            <w:pPr>
              <w:snapToGrid w:val="0"/>
              <w:rPr>
                <w:szCs w:val="22"/>
              </w:rPr>
            </w:pPr>
          </w:p>
        </w:tc>
      </w:tr>
      <w:tr w:rsidR="00A239E3" w:rsidRPr="00D510C2" w14:paraId="7FC1E456"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00E397C4" w14:textId="77777777" w:rsidR="00A239E3" w:rsidRPr="00D510C2" w:rsidRDefault="008F3938" w:rsidP="00EF5448">
            <w:pPr>
              <w:pStyle w:val="BayerTableRowHeadings"/>
              <w:widowControl/>
              <w:snapToGrid w:val="0"/>
              <w:rPr>
                <w:szCs w:val="22"/>
              </w:rPr>
            </w:pPr>
            <w:r w:rsidRPr="00D510C2">
              <w:rPr>
                <w:szCs w:val="22"/>
              </w:rPr>
              <w:t>Mirtis dėl bet kokios priežasties</w:t>
            </w:r>
          </w:p>
        </w:tc>
        <w:tc>
          <w:tcPr>
            <w:tcW w:w="3686" w:type="dxa"/>
            <w:tcBorders>
              <w:top w:val="single" w:sz="4" w:space="0" w:color="000000"/>
              <w:left w:val="single" w:sz="4" w:space="0" w:color="000000"/>
              <w:bottom w:val="single" w:sz="4" w:space="0" w:color="000000"/>
            </w:tcBorders>
          </w:tcPr>
          <w:p w14:paraId="3641F699" w14:textId="77777777" w:rsidR="00A239E3" w:rsidRPr="00D510C2" w:rsidRDefault="008F3938" w:rsidP="00EF5448">
            <w:pPr>
              <w:pStyle w:val="BayerTableStyleCentered"/>
              <w:widowControl/>
              <w:snapToGrid w:val="0"/>
              <w:rPr>
                <w:szCs w:val="22"/>
                <w:lang w:val="lt-LT"/>
              </w:rPr>
            </w:pPr>
            <w:r w:rsidRPr="00D510C2">
              <w:rPr>
                <w:szCs w:val="22"/>
                <w:lang w:val="lt-LT"/>
              </w:rPr>
              <w:t>31 (1,0 %)</w:t>
            </w:r>
            <w:r w:rsidRPr="00D510C2">
              <w:rPr>
                <w:szCs w:val="22"/>
                <w:lang w:val="lt-LT"/>
              </w:rPr>
              <w:br/>
              <w:t>0,64</w:t>
            </w:r>
            <w:r w:rsidR="007448DF" w:rsidRPr="00D510C2">
              <w:rPr>
                <w:szCs w:val="22"/>
                <w:lang w:val="lt-LT"/>
              </w:rPr>
              <w:t xml:space="preserve"> </w:t>
            </w:r>
            <w:r w:rsidRPr="00D510C2">
              <w:rPr>
                <w:szCs w:val="22"/>
                <w:lang w:val="lt-LT"/>
              </w:rPr>
              <w:t>(0,41; 1,01) p = 0,053</w:t>
            </w:r>
          </w:p>
        </w:tc>
        <w:tc>
          <w:tcPr>
            <w:tcW w:w="1852" w:type="dxa"/>
            <w:tcBorders>
              <w:top w:val="single" w:sz="4" w:space="0" w:color="000000"/>
              <w:left w:val="single" w:sz="4" w:space="0" w:color="000000"/>
              <w:bottom w:val="single" w:sz="4" w:space="0" w:color="000000"/>
            </w:tcBorders>
          </w:tcPr>
          <w:p w14:paraId="1B9E0E7F" w14:textId="77777777" w:rsidR="00A239E3" w:rsidRPr="00D510C2" w:rsidRDefault="008F3938" w:rsidP="00EF5448">
            <w:pPr>
              <w:pStyle w:val="BayerTableStyleCentered"/>
              <w:widowControl/>
              <w:snapToGrid w:val="0"/>
              <w:rPr>
                <w:szCs w:val="22"/>
                <w:lang w:val="lt-LT"/>
              </w:rPr>
            </w:pPr>
            <w:r w:rsidRPr="00D510C2">
              <w:rPr>
                <w:szCs w:val="22"/>
                <w:lang w:val="lt-LT"/>
              </w:rPr>
              <w:t>49 (1,6 %)</w:t>
            </w:r>
          </w:p>
        </w:tc>
        <w:tc>
          <w:tcPr>
            <w:tcW w:w="288" w:type="dxa"/>
            <w:gridSpan w:val="2"/>
            <w:tcBorders>
              <w:left w:val="single" w:sz="4" w:space="0" w:color="000000"/>
            </w:tcBorders>
          </w:tcPr>
          <w:p w14:paraId="199EE4F2" w14:textId="77777777" w:rsidR="00A239E3" w:rsidRPr="00D510C2" w:rsidRDefault="00A239E3" w:rsidP="00EF5448">
            <w:pPr>
              <w:snapToGrid w:val="0"/>
              <w:rPr>
                <w:szCs w:val="22"/>
              </w:rPr>
            </w:pPr>
          </w:p>
        </w:tc>
      </w:tr>
      <w:tr w:rsidR="00A239E3" w:rsidRPr="00D510C2" w14:paraId="476C08A1"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4C61C1EF" w14:textId="77777777" w:rsidR="00A239E3" w:rsidRPr="00D510C2" w:rsidRDefault="008F3938" w:rsidP="00EF5448">
            <w:pPr>
              <w:pStyle w:val="BayerTableRowHeadings"/>
              <w:widowControl/>
              <w:snapToGrid w:val="0"/>
              <w:rPr>
                <w:szCs w:val="22"/>
              </w:rPr>
            </w:pPr>
            <w:r w:rsidRPr="00D510C2">
              <w:rPr>
                <w:szCs w:val="22"/>
              </w:rPr>
              <w:t>Miokardo infarktas</w:t>
            </w:r>
          </w:p>
        </w:tc>
        <w:tc>
          <w:tcPr>
            <w:tcW w:w="3686" w:type="dxa"/>
            <w:tcBorders>
              <w:top w:val="single" w:sz="4" w:space="0" w:color="000000"/>
              <w:left w:val="single" w:sz="4" w:space="0" w:color="000000"/>
              <w:bottom w:val="single" w:sz="4" w:space="0" w:color="000000"/>
            </w:tcBorders>
          </w:tcPr>
          <w:p w14:paraId="5D59D00E" w14:textId="77777777" w:rsidR="00A239E3" w:rsidRPr="00D510C2" w:rsidRDefault="008F3938" w:rsidP="00EF5448">
            <w:pPr>
              <w:pStyle w:val="BayerTableStyleCentered"/>
              <w:widowControl/>
              <w:snapToGrid w:val="0"/>
              <w:rPr>
                <w:szCs w:val="22"/>
                <w:lang w:val="lt-LT"/>
              </w:rPr>
            </w:pPr>
            <w:r w:rsidRPr="00D510C2">
              <w:rPr>
                <w:szCs w:val="22"/>
                <w:lang w:val="lt-LT"/>
              </w:rPr>
              <w:t>115 (3,7 %)</w:t>
            </w:r>
            <w:r w:rsidRPr="00D510C2">
              <w:rPr>
                <w:szCs w:val="22"/>
                <w:lang w:val="lt-LT"/>
              </w:rPr>
              <w:br/>
              <w:t>1,03</w:t>
            </w:r>
            <w:r w:rsidR="007448DF" w:rsidRPr="00D510C2">
              <w:rPr>
                <w:szCs w:val="22"/>
                <w:lang w:val="lt-LT"/>
              </w:rPr>
              <w:t xml:space="preserve"> </w:t>
            </w:r>
            <w:r w:rsidRPr="00D510C2">
              <w:rPr>
                <w:szCs w:val="22"/>
                <w:lang w:val="lt-LT"/>
              </w:rPr>
              <w:t>(0,79; 1,33) p = 0,829</w:t>
            </w:r>
          </w:p>
        </w:tc>
        <w:tc>
          <w:tcPr>
            <w:tcW w:w="1852" w:type="dxa"/>
            <w:tcBorders>
              <w:top w:val="single" w:sz="4" w:space="0" w:color="000000"/>
              <w:left w:val="single" w:sz="4" w:space="0" w:color="000000"/>
              <w:bottom w:val="single" w:sz="4" w:space="0" w:color="000000"/>
            </w:tcBorders>
          </w:tcPr>
          <w:p w14:paraId="598F87F2" w14:textId="77777777" w:rsidR="00A239E3" w:rsidRPr="00D510C2" w:rsidRDefault="008F3938" w:rsidP="00EF5448">
            <w:pPr>
              <w:pStyle w:val="BayerTableStyleCentered"/>
              <w:widowControl/>
              <w:snapToGrid w:val="0"/>
              <w:rPr>
                <w:szCs w:val="22"/>
                <w:lang w:val="lt-LT"/>
              </w:rPr>
            </w:pPr>
            <w:r w:rsidRPr="00D510C2">
              <w:rPr>
                <w:szCs w:val="22"/>
                <w:lang w:val="lt-LT"/>
              </w:rPr>
              <w:t>113 (3,6 %)</w:t>
            </w:r>
          </w:p>
        </w:tc>
        <w:tc>
          <w:tcPr>
            <w:tcW w:w="288" w:type="dxa"/>
            <w:gridSpan w:val="2"/>
            <w:tcBorders>
              <w:left w:val="single" w:sz="4" w:space="0" w:color="000000"/>
            </w:tcBorders>
          </w:tcPr>
          <w:p w14:paraId="725F271A" w14:textId="77777777" w:rsidR="00A239E3" w:rsidRPr="00D510C2" w:rsidRDefault="00A239E3" w:rsidP="00EF5448">
            <w:pPr>
              <w:snapToGrid w:val="0"/>
              <w:rPr>
                <w:szCs w:val="22"/>
              </w:rPr>
            </w:pPr>
          </w:p>
        </w:tc>
      </w:tr>
      <w:tr w:rsidR="00A239E3" w:rsidRPr="00D510C2" w14:paraId="0CB74FB3"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1693EFD1" w14:textId="77777777" w:rsidR="00A239E3" w:rsidRPr="00D510C2" w:rsidRDefault="008F3938" w:rsidP="00EF5448">
            <w:pPr>
              <w:pStyle w:val="BayerTableRowHeadings"/>
              <w:widowControl/>
              <w:snapToGrid w:val="0"/>
              <w:rPr>
                <w:szCs w:val="22"/>
              </w:rPr>
            </w:pPr>
            <w:r w:rsidRPr="00D510C2">
              <w:rPr>
                <w:szCs w:val="22"/>
              </w:rPr>
              <w:t>Insultas</w:t>
            </w:r>
          </w:p>
        </w:tc>
        <w:tc>
          <w:tcPr>
            <w:tcW w:w="3686" w:type="dxa"/>
            <w:tcBorders>
              <w:top w:val="single" w:sz="4" w:space="0" w:color="000000"/>
              <w:left w:val="single" w:sz="4" w:space="0" w:color="000000"/>
              <w:bottom w:val="single" w:sz="4" w:space="0" w:color="000000"/>
            </w:tcBorders>
          </w:tcPr>
          <w:p w14:paraId="4463EAE9" w14:textId="77777777" w:rsidR="00A239E3" w:rsidRPr="00D510C2" w:rsidRDefault="008F3938" w:rsidP="00EF5448">
            <w:pPr>
              <w:pStyle w:val="BayerTableStyleCentered"/>
              <w:widowControl/>
              <w:snapToGrid w:val="0"/>
              <w:rPr>
                <w:szCs w:val="22"/>
                <w:lang w:val="lt-LT"/>
              </w:rPr>
            </w:pPr>
            <w:r w:rsidRPr="00D510C2">
              <w:rPr>
                <w:szCs w:val="22"/>
                <w:lang w:val="lt-LT"/>
              </w:rPr>
              <w:t>27 (0,9 %)</w:t>
            </w:r>
            <w:r w:rsidRPr="00D510C2">
              <w:rPr>
                <w:szCs w:val="22"/>
                <w:lang w:val="lt-LT"/>
              </w:rPr>
              <w:br/>
              <w:t>1,30</w:t>
            </w:r>
            <w:r w:rsidR="007448DF" w:rsidRPr="00D510C2">
              <w:rPr>
                <w:szCs w:val="22"/>
                <w:lang w:val="lt-LT"/>
              </w:rPr>
              <w:t xml:space="preserve"> </w:t>
            </w:r>
            <w:r w:rsidRPr="00D510C2">
              <w:rPr>
                <w:szCs w:val="22"/>
                <w:lang w:val="lt-LT"/>
              </w:rPr>
              <w:t>(0,74; 2,31) p = 0,360</w:t>
            </w:r>
          </w:p>
        </w:tc>
        <w:tc>
          <w:tcPr>
            <w:tcW w:w="1852" w:type="dxa"/>
            <w:tcBorders>
              <w:top w:val="single" w:sz="4" w:space="0" w:color="000000"/>
              <w:left w:val="single" w:sz="4" w:space="0" w:color="000000"/>
              <w:bottom w:val="single" w:sz="4" w:space="0" w:color="000000"/>
            </w:tcBorders>
          </w:tcPr>
          <w:p w14:paraId="4837B925" w14:textId="77777777" w:rsidR="00A239E3" w:rsidRPr="00D510C2" w:rsidRDefault="008F3938" w:rsidP="00EF5448">
            <w:pPr>
              <w:pStyle w:val="BayerTableStyleCentered"/>
              <w:widowControl/>
              <w:snapToGrid w:val="0"/>
              <w:rPr>
                <w:szCs w:val="22"/>
                <w:lang w:val="lt-LT"/>
              </w:rPr>
            </w:pPr>
            <w:r w:rsidRPr="00D510C2">
              <w:rPr>
                <w:szCs w:val="22"/>
                <w:lang w:val="lt-LT"/>
              </w:rPr>
              <w:t>21 (0,7 %)</w:t>
            </w:r>
          </w:p>
        </w:tc>
        <w:tc>
          <w:tcPr>
            <w:tcW w:w="288" w:type="dxa"/>
            <w:gridSpan w:val="2"/>
            <w:tcBorders>
              <w:left w:val="single" w:sz="4" w:space="0" w:color="000000"/>
            </w:tcBorders>
          </w:tcPr>
          <w:p w14:paraId="1CC6ABBE" w14:textId="77777777" w:rsidR="00A239E3" w:rsidRPr="00D510C2" w:rsidRDefault="00A239E3" w:rsidP="00EF5448">
            <w:pPr>
              <w:snapToGrid w:val="0"/>
              <w:rPr>
                <w:szCs w:val="22"/>
              </w:rPr>
            </w:pPr>
          </w:p>
        </w:tc>
      </w:tr>
      <w:tr w:rsidR="00A239E3" w:rsidRPr="00D510C2" w14:paraId="5423E728" w14:textId="77777777">
        <w:tblPrEx>
          <w:tblCellMar>
            <w:left w:w="0" w:type="dxa"/>
            <w:right w:w="0" w:type="dxa"/>
          </w:tblCellMar>
        </w:tblPrEx>
        <w:trPr>
          <w:cantSplit/>
        </w:trPr>
        <w:tc>
          <w:tcPr>
            <w:tcW w:w="3544" w:type="dxa"/>
            <w:tcBorders>
              <w:top w:val="single" w:sz="4" w:space="0" w:color="000000"/>
              <w:left w:val="single" w:sz="4" w:space="0" w:color="000000"/>
              <w:bottom w:val="single" w:sz="4" w:space="0" w:color="000000"/>
            </w:tcBorders>
          </w:tcPr>
          <w:p w14:paraId="6F7937ED" w14:textId="77777777" w:rsidR="00A239E3" w:rsidRPr="00D510C2" w:rsidRDefault="008F3938" w:rsidP="00EF5448">
            <w:pPr>
              <w:pStyle w:val="BayerTableRowHeadings"/>
              <w:widowControl/>
              <w:snapToGrid w:val="0"/>
              <w:rPr>
                <w:szCs w:val="22"/>
              </w:rPr>
            </w:pPr>
            <w:r w:rsidRPr="00D510C2">
              <w:rPr>
                <w:szCs w:val="22"/>
              </w:rPr>
              <w:t>Stento trombozė</w:t>
            </w:r>
          </w:p>
        </w:tc>
        <w:tc>
          <w:tcPr>
            <w:tcW w:w="3686" w:type="dxa"/>
            <w:tcBorders>
              <w:top w:val="single" w:sz="4" w:space="0" w:color="000000"/>
              <w:left w:val="single" w:sz="4" w:space="0" w:color="000000"/>
              <w:bottom w:val="single" w:sz="4" w:space="0" w:color="000000"/>
            </w:tcBorders>
          </w:tcPr>
          <w:p w14:paraId="18637E41" w14:textId="77777777" w:rsidR="00A239E3" w:rsidRPr="00D510C2" w:rsidRDefault="008F3938" w:rsidP="00EF5448">
            <w:pPr>
              <w:pStyle w:val="BayerTableStyleCentered"/>
              <w:widowControl/>
              <w:snapToGrid w:val="0"/>
              <w:rPr>
                <w:szCs w:val="22"/>
                <w:lang w:val="lt-LT"/>
              </w:rPr>
            </w:pPr>
            <w:r w:rsidRPr="00D510C2">
              <w:rPr>
                <w:szCs w:val="22"/>
                <w:lang w:val="lt-LT"/>
              </w:rPr>
              <w:t>47 (1,5 %)</w:t>
            </w:r>
            <w:r w:rsidRPr="00D510C2">
              <w:rPr>
                <w:szCs w:val="22"/>
                <w:lang w:val="lt-LT"/>
              </w:rPr>
              <w:br/>
              <w:t>0,66</w:t>
            </w:r>
            <w:r w:rsidR="007448DF" w:rsidRPr="00D510C2">
              <w:rPr>
                <w:szCs w:val="22"/>
                <w:lang w:val="lt-LT"/>
              </w:rPr>
              <w:t xml:space="preserve"> </w:t>
            </w:r>
            <w:r w:rsidRPr="00D510C2">
              <w:rPr>
                <w:szCs w:val="22"/>
                <w:lang w:val="lt-LT"/>
              </w:rPr>
              <w:t>(0,46; 0,95) p = 0,026**</w:t>
            </w:r>
          </w:p>
        </w:tc>
        <w:tc>
          <w:tcPr>
            <w:tcW w:w="1852" w:type="dxa"/>
            <w:tcBorders>
              <w:top w:val="single" w:sz="4" w:space="0" w:color="000000"/>
              <w:left w:val="single" w:sz="4" w:space="0" w:color="000000"/>
              <w:bottom w:val="single" w:sz="4" w:space="0" w:color="000000"/>
            </w:tcBorders>
          </w:tcPr>
          <w:p w14:paraId="3BEF4088" w14:textId="77777777" w:rsidR="00A239E3" w:rsidRPr="00D510C2" w:rsidRDefault="008F3938" w:rsidP="00EF5448">
            <w:pPr>
              <w:pStyle w:val="BayerTableStyleCentered"/>
              <w:widowControl/>
              <w:snapToGrid w:val="0"/>
              <w:rPr>
                <w:szCs w:val="22"/>
                <w:lang w:val="lt-LT"/>
              </w:rPr>
            </w:pPr>
            <w:r w:rsidRPr="00D510C2">
              <w:rPr>
                <w:szCs w:val="22"/>
                <w:lang w:val="lt-LT"/>
              </w:rPr>
              <w:t>71 (2,3 %)</w:t>
            </w:r>
          </w:p>
        </w:tc>
        <w:tc>
          <w:tcPr>
            <w:tcW w:w="288" w:type="dxa"/>
            <w:gridSpan w:val="2"/>
            <w:tcBorders>
              <w:left w:val="single" w:sz="4" w:space="0" w:color="000000"/>
            </w:tcBorders>
          </w:tcPr>
          <w:p w14:paraId="648B6EBB" w14:textId="77777777" w:rsidR="00A239E3" w:rsidRPr="00D510C2" w:rsidRDefault="00A239E3" w:rsidP="00EF5448">
            <w:pPr>
              <w:snapToGrid w:val="0"/>
              <w:rPr>
                <w:szCs w:val="22"/>
              </w:rPr>
            </w:pPr>
          </w:p>
        </w:tc>
      </w:tr>
    </w:tbl>
    <w:p w14:paraId="0067C09A" w14:textId="77777777" w:rsidR="00A239E3" w:rsidRPr="00D510C2" w:rsidRDefault="008F3938" w:rsidP="00EF5448">
      <w:pPr>
        <w:pStyle w:val="BayerTableFootnote"/>
        <w:keepNext w:val="0"/>
        <w:spacing w:after="0" w:line="276" w:lineRule="auto"/>
        <w:rPr>
          <w:szCs w:val="22"/>
          <w:lang w:val="lt-LT"/>
        </w:rPr>
      </w:pPr>
      <w:r w:rsidRPr="00D510C2">
        <w:rPr>
          <w:szCs w:val="22"/>
          <w:lang w:val="lt-LT"/>
        </w:rPr>
        <w:t>a)</w:t>
      </w:r>
      <w:r w:rsidRPr="00D510C2">
        <w:rPr>
          <w:szCs w:val="22"/>
          <w:lang w:val="lt-LT"/>
        </w:rPr>
        <w:tab/>
        <w:t>modifikuota ketinta gydyti tiriamoji grupė (visa tiriamoji grupė, ketinta gydyti dėl stento trombozės)</w:t>
      </w:r>
    </w:p>
    <w:p w14:paraId="275489F8" w14:textId="77777777" w:rsidR="00A239E3" w:rsidRPr="00D510C2" w:rsidRDefault="008F3938" w:rsidP="00EF5448">
      <w:pPr>
        <w:pStyle w:val="BayerTableFootnote"/>
        <w:keepNext w:val="0"/>
        <w:spacing w:after="0" w:line="276" w:lineRule="auto"/>
        <w:rPr>
          <w:szCs w:val="22"/>
          <w:lang w:val="lt-LT"/>
        </w:rPr>
      </w:pPr>
      <w:r w:rsidRPr="00D510C2">
        <w:rPr>
          <w:szCs w:val="22"/>
          <w:lang w:val="lt-LT"/>
        </w:rPr>
        <w:t>b)</w:t>
      </w:r>
      <w:r w:rsidRPr="00D510C2">
        <w:rPr>
          <w:szCs w:val="22"/>
          <w:lang w:val="lt-LT"/>
        </w:rPr>
        <w:tab/>
        <w:t xml:space="preserve">palyginti su placebu; </w:t>
      </w:r>
      <w:r w:rsidRPr="00D510C2">
        <w:rPr>
          <w:i/>
          <w:szCs w:val="22"/>
          <w:lang w:val="lt-LT"/>
        </w:rPr>
        <w:t>Log-Rank</w:t>
      </w:r>
      <w:r w:rsidRPr="00D510C2">
        <w:rPr>
          <w:szCs w:val="22"/>
          <w:lang w:val="lt-LT"/>
        </w:rPr>
        <w:t xml:space="preserve"> </w:t>
      </w:r>
      <w:r w:rsidR="00E85AA1" w:rsidRPr="00D510C2">
        <w:rPr>
          <w:szCs w:val="22"/>
          <w:lang w:val="lt-LT"/>
        </w:rPr>
        <w:t>p vertė</w:t>
      </w:r>
    </w:p>
    <w:p w14:paraId="713DC782" w14:textId="77777777" w:rsidR="00A239E3" w:rsidRPr="00D510C2" w:rsidRDefault="008F3938" w:rsidP="00EF5448">
      <w:pPr>
        <w:pStyle w:val="BayerTableFootnote"/>
        <w:keepNext w:val="0"/>
        <w:spacing w:after="0" w:line="276" w:lineRule="auto"/>
        <w:rPr>
          <w:szCs w:val="22"/>
          <w:lang w:val="lt-LT"/>
        </w:rPr>
      </w:pPr>
      <w:r w:rsidRPr="00D510C2">
        <w:rPr>
          <w:szCs w:val="22"/>
          <w:lang w:val="lt-LT"/>
        </w:rPr>
        <w:t>**</w:t>
      </w:r>
      <w:r w:rsidRPr="00D510C2">
        <w:rPr>
          <w:szCs w:val="22"/>
          <w:lang w:val="lt-LT"/>
        </w:rPr>
        <w:tab/>
        <w:t>nominaliai reikšmingas</w:t>
      </w:r>
    </w:p>
    <w:p w14:paraId="6A1BBB56" w14:textId="77777777" w:rsidR="003E1958" w:rsidRPr="00D510C2" w:rsidRDefault="003E1958" w:rsidP="00EF5448">
      <w:pPr>
        <w:pStyle w:val="BayerTableFootnote"/>
        <w:spacing w:after="0" w:line="276" w:lineRule="auto"/>
        <w:ind w:left="357" w:hanging="357"/>
        <w:rPr>
          <w:szCs w:val="22"/>
          <w:lang w:val="lt-LT"/>
        </w:rPr>
      </w:pPr>
    </w:p>
    <w:tbl>
      <w:tblPr>
        <w:tblW w:w="0" w:type="auto"/>
        <w:tblInd w:w="108" w:type="dxa"/>
        <w:tblLayout w:type="fixed"/>
        <w:tblLook w:val="0000" w:firstRow="0" w:lastRow="0" w:firstColumn="0" w:lastColumn="0" w:noHBand="0" w:noVBand="0"/>
      </w:tblPr>
      <w:tblGrid>
        <w:gridCol w:w="3544"/>
        <w:gridCol w:w="3686"/>
        <w:gridCol w:w="1852"/>
        <w:gridCol w:w="278"/>
        <w:gridCol w:w="10"/>
      </w:tblGrid>
      <w:tr w:rsidR="00A239E3" w:rsidRPr="00D510C2" w14:paraId="1882374C" w14:textId="77777777" w:rsidTr="00A357F9">
        <w:trPr>
          <w:gridAfter w:val="1"/>
          <w:wAfter w:w="10" w:type="dxa"/>
        </w:trPr>
        <w:tc>
          <w:tcPr>
            <w:tcW w:w="9360" w:type="dxa"/>
            <w:gridSpan w:val="4"/>
          </w:tcPr>
          <w:p w14:paraId="44EECED9" w14:textId="77777777" w:rsidR="00A239E3" w:rsidRPr="00D510C2" w:rsidRDefault="008F3938" w:rsidP="00EF5448">
            <w:pPr>
              <w:pStyle w:val="Caption1"/>
              <w:snapToGrid w:val="0"/>
              <w:spacing w:line="260" w:lineRule="exact"/>
              <w:ind w:left="0"/>
              <w:rPr>
                <w:szCs w:val="22"/>
                <w:lang w:val="lt-LT"/>
              </w:rPr>
            </w:pPr>
            <w:r w:rsidRPr="00D510C2">
              <w:rPr>
                <w:szCs w:val="22"/>
                <w:lang w:val="lt-LT"/>
              </w:rPr>
              <w:t>6 lentelė</w:t>
            </w:r>
            <w:r w:rsidR="00107AC5" w:rsidRPr="00D510C2">
              <w:rPr>
                <w:szCs w:val="22"/>
                <w:lang w:val="lt-LT"/>
              </w:rPr>
              <w:t>.</w:t>
            </w:r>
            <w:r w:rsidRPr="00D510C2">
              <w:rPr>
                <w:szCs w:val="22"/>
                <w:lang w:val="lt-LT"/>
              </w:rPr>
              <w:t xml:space="preserve"> Saugumo rezultatai, gauti III</w:t>
            </w:r>
            <w:r w:rsidR="001D5E58" w:rsidRPr="00D510C2">
              <w:rPr>
                <w:szCs w:val="22"/>
                <w:lang w:val="lt-LT"/>
              </w:rPr>
              <w:t> </w:t>
            </w:r>
            <w:r w:rsidRPr="00D510C2">
              <w:rPr>
                <w:szCs w:val="22"/>
                <w:lang w:val="lt-LT"/>
              </w:rPr>
              <w:t>fazės ATLAS ŪKS 2</w:t>
            </w:r>
            <w:r w:rsidR="001D5E58" w:rsidRPr="00D510C2">
              <w:rPr>
                <w:szCs w:val="22"/>
                <w:lang w:val="lt-LT"/>
              </w:rPr>
              <w:t> </w:t>
            </w:r>
            <w:r w:rsidRPr="00D510C2">
              <w:rPr>
                <w:szCs w:val="22"/>
                <w:lang w:val="lt-LT"/>
              </w:rPr>
              <w:t>TIMI 51</w:t>
            </w:r>
            <w:r w:rsidR="001D5E58" w:rsidRPr="00D510C2">
              <w:rPr>
                <w:szCs w:val="22"/>
                <w:lang w:val="lt-LT"/>
              </w:rPr>
              <w:t> </w:t>
            </w:r>
            <w:r w:rsidRPr="00D510C2">
              <w:rPr>
                <w:szCs w:val="22"/>
                <w:lang w:val="lt-LT"/>
              </w:rPr>
              <w:t xml:space="preserve">tyrimo metu </w:t>
            </w:r>
          </w:p>
        </w:tc>
      </w:tr>
      <w:tr w:rsidR="00A239E3" w:rsidRPr="00D510C2" w14:paraId="794FF51B"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569017A1" w14:textId="77777777" w:rsidR="00A239E3" w:rsidRPr="00D510C2" w:rsidRDefault="008F3938" w:rsidP="00EF5448">
            <w:pPr>
              <w:pStyle w:val="BayerTableRowHeadings"/>
              <w:widowControl/>
              <w:snapToGrid w:val="0"/>
              <w:rPr>
                <w:b/>
                <w:szCs w:val="22"/>
              </w:rPr>
            </w:pPr>
            <w:r w:rsidRPr="00D510C2">
              <w:rPr>
                <w:b/>
                <w:szCs w:val="22"/>
              </w:rPr>
              <w:t>Tyrimo populiacija</w:t>
            </w:r>
          </w:p>
        </w:tc>
        <w:tc>
          <w:tcPr>
            <w:tcW w:w="5538" w:type="dxa"/>
            <w:gridSpan w:val="2"/>
            <w:tcBorders>
              <w:top w:val="single" w:sz="4" w:space="0" w:color="000000"/>
              <w:left w:val="single" w:sz="4" w:space="0" w:color="000000"/>
              <w:bottom w:val="single" w:sz="4" w:space="0" w:color="000000"/>
            </w:tcBorders>
            <w:vAlign w:val="center"/>
          </w:tcPr>
          <w:p w14:paraId="70E75E17" w14:textId="77777777" w:rsidR="00A239E3" w:rsidRPr="00D510C2" w:rsidRDefault="008F3938" w:rsidP="00EF5448">
            <w:pPr>
              <w:pStyle w:val="BayerTableColumnHeadings"/>
              <w:snapToGrid w:val="0"/>
              <w:jc w:val="left"/>
              <w:rPr>
                <w:szCs w:val="22"/>
                <w:vertAlign w:val="superscript"/>
                <w:lang w:val="lt-LT"/>
              </w:rPr>
            </w:pPr>
            <w:r w:rsidRPr="00D510C2">
              <w:rPr>
                <w:szCs w:val="22"/>
                <w:lang w:val="lt-LT"/>
              </w:rPr>
              <w:t>Neseniai ūminį koronarinį sindromą patyrę pacientai </w:t>
            </w:r>
            <w:r w:rsidRPr="00D510C2">
              <w:rPr>
                <w:szCs w:val="22"/>
                <w:vertAlign w:val="superscript"/>
                <w:lang w:val="lt-LT"/>
              </w:rPr>
              <w:t>a)</w:t>
            </w:r>
          </w:p>
        </w:tc>
        <w:tc>
          <w:tcPr>
            <w:tcW w:w="288" w:type="dxa"/>
            <w:gridSpan w:val="2"/>
            <w:tcBorders>
              <w:left w:val="single" w:sz="4" w:space="0" w:color="000000"/>
            </w:tcBorders>
          </w:tcPr>
          <w:p w14:paraId="77119A0E" w14:textId="77777777" w:rsidR="00A239E3" w:rsidRPr="00D510C2" w:rsidRDefault="00A239E3" w:rsidP="00EF5448">
            <w:pPr>
              <w:snapToGrid w:val="0"/>
              <w:rPr>
                <w:szCs w:val="22"/>
              </w:rPr>
            </w:pPr>
          </w:p>
        </w:tc>
      </w:tr>
      <w:tr w:rsidR="00A239E3" w:rsidRPr="00D510C2" w14:paraId="1BFBD284"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0B7B0DEA" w14:textId="77777777" w:rsidR="00A239E3" w:rsidRPr="00D510C2" w:rsidRDefault="00B81FB4" w:rsidP="00EF5448">
            <w:pPr>
              <w:pStyle w:val="BayerTableRowHeadings"/>
              <w:widowControl/>
              <w:snapToGrid w:val="0"/>
              <w:rPr>
                <w:b/>
                <w:szCs w:val="22"/>
              </w:rPr>
            </w:pPr>
            <w:r w:rsidRPr="00D510C2">
              <w:rPr>
                <w:b/>
                <w:szCs w:val="22"/>
              </w:rPr>
              <w:t>Gydymo d</w:t>
            </w:r>
            <w:r w:rsidR="00C47A53" w:rsidRPr="00D510C2">
              <w:rPr>
                <w:b/>
                <w:szCs w:val="22"/>
              </w:rPr>
              <w:t>oz</w:t>
            </w:r>
            <w:r w:rsidR="00B059C4" w:rsidRPr="00D510C2">
              <w:rPr>
                <w:b/>
                <w:szCs w:val="22"/>
              </w:rPr>
              <w:t>ė</w:t>
            </w:r>
          </w:p>
          <w:p w14:paraId="0AD17C4A" w14:textId="77777777" w:rsidR="00A239E3" w:rsidRPr="00D510C2" w:rsidRDefault="00A239E3" w:rsidP="00EF5448">
            <w:pPr>
              <w:pStyle w:val="BayerTableRowHeadings"/>
              <w:widowControl/>
              <w:rPr>
                <w:b/>
                <w:szCs w:val="22"/>
              </w:rPr>
            </w:pPr>
          </w:p>
        </w:tc>
        <w:tc>
          <w:tcPr>
            <w:tcW w:w="3686" w:type="dxa"/>
            <w:tcBorders>
              <w:top w:val="single" w:sz="4" w:space="0" w:color="000000"/>
              <w:left w:val="single" w:sz="4" w:space="0" w:color="000000"/>
              <w:bottom w:val="single" w:sz="4" w:space="0" w:color="000000"/>
            </w:tcBorders>
            <w:vAlign w:val="center"/>
          </w:tcPr>
          <w:p w14:paraId="2199D1CA" w14:textId="77777777" w:rsidR="00A239E3" w:rsidRPr="00D510C2" w:rsidRDefault="00FF1E9B" w:rsidP="00EF5448">
            <w:pPr>
              <w:pStyle w:val="BayerTableColumnHeadings"/>
              <w:snapToGrid w:val="0"/>
              <w:rPr>
                <w:szCs w:val="22"/>
                <w:lang w:val="lt-LT"/>
              </w:rPr>
            </w:pPr>
            <w:r w:rsidRPr="00D510C2">
              <w:rPr>
                <w:w w:val="105"/>
                <w:szCs w:val="22"/>
                <w:lang w:val="lt-LT"/>
              </w:rPr>
              <w:t>Rivaroks</w:t>
            </w:r>
            <w:r w:rsidR="00FF654D" w:rsidRPr="00D510C2">
              <w:rPr>
                <w:w w:val="105"/>
                <w:szCs w:val="22"/>
                <w:lang w:val="lt-LT"/>
              </w:rPr>
              <w:t>aban</w:t>
            </w:r>
            <w:r w:rsidR="00582C78" w:rsidRPr="00D510C2">
              <w:rPr>
                <w:w w:val="105"/>
                <w:szCs w:val="22"/>
                <w:lang w:val="lt-LT"/>
              </w:rPr>
              <w:t>as</w:t>
            </w:r>
            <w:r w:rsidR="00FF654D" w:rsidRPr="00D510C2">
              <w:rPr>
                <w:spacing w:val="-1"/>
                <w:w w:val="105"/>
                <w:szCs w:val="22"/>
                <w:lang w:val="lt-LT"/>
              </w:rPr>
              <w:t xml:space="preserve"> </w:t>
            </w:r>
            <w:r w:rsidR="008F3938" w:rsidRPr="00D510C2">
              <w:rPr>
                <w:szCs w:val="22"/>
                <w:lang w:val="lt-LT"/>
              </w:rPr>
              <w:t>po 2,5 mg du kartus per parą, N = 5115</w:t>
            </w:r>
          </w:p>
          <w:p w14:paraId="251200FC" w14:textId="77777777" w:rsidR="00A239E3" w:rsidRPr="00D510C2" w:rsidRDefault="008F3938" w:rsidP="00EF5448">
            <w:pPr>
              <w:pStyle w:val="BayerTableColumnHeadings"/>
              <w:rPr>
                <w:szCs w:val="22"/>
                <w:lang w:val="lt-LT"/>
              </w:rPr>
            </w:pPr>
            <w:r w:rsidRPr="00D510C2">
              <w:rPr>
                <w:szCs w:val="22"/>
                <w:lang w:val="lt-LT"/>
              </w:rPr>
              <w:t>n (%)</w:t>
            </w:r>
          </w:p>
          <w:p w14:paraId="3EBC8BC7" w14:textId="77777777" w:rsidR="00A239E3" w:rsidRPr="00D510C2" w:rsidRDefault="00B059C4" w:rsidP="00EF5448">
            <w:pPr>
              <w:pStyle w:val="BayerTableColumnHeadings"/>
              <w:rPr>
                <w:szCs w:val="22"/>
                <w:vertAlign w:val="superscript"/>
                <w:lang w:val="lt-LT"/>
              </w:rPr>
            </w:pPr>
            <w:r w:rsidRPr="00D510C2">
              <w:rPr>
                <w:szCs w:val="22"/>
                <w:lang w:val="lt-LT"/>
              </w:rPr>
              <w:t>RS</w:t>
            </w:r>
            <w:r w:rsidR="008F3938" w:rsidRPr="00D510C2">
              <w:rPr>
                <w:szCs w:val="22"/>
                <w:lang w:val="lt-LT"/>
              </w:rPr>
              <w:t xml:space="preserve"> (95 % PI) p</w:t>
            </w:r>
            <w:r w:rsidR="006B6D38" w:rsidRPr="00D510C2">
              <w:rPr>
                <w:szCs w:val="22"/>
                <w:lang w:val="lt-LT"/>
              </w:rPr>
              <w:noBreakHyphen/>
            </w:r>
            <w:r w:rsidR="008F3938" w:rsidRPr="00D510C2">
              <w:rPr>
                <w:szCs w:val="22"/>
                <w:lang w:val="lt-LT"/>
              </w:rPr>
              <w:t>reikšmė</w:t>
            </w:r>
            <w:r w:rsidR="008F3938" w:rsidRPr="00D510C2">
              <w:rPr>
                <w:szCs w:val="22"/>
                <w:vertAlign w:val="superscript"/>
                <w:lang w:val="lt-LT"/>
              </w:rPr>
              <w:t>b)</w:t>
            </w:r>
          </w:p>
        </w:tc>
        <w:tc>
          <w:tcPr>
            <w:tcW w:w="1852" w:type="dxa"/>
            <w:tcBorders>
              <w:top w:val="single" w:sz="4" w:space="0" w:color="000000"/>
              <w:left w:val="single" w:sz="4" w:space="0" w:color="000000"/>
              <w:bottom w:val="single" w:sz="4" w:space="0" w:color="000000"/>
            </w:tcBorders>
            <w:vAlign w:val="center"/>
          </w:tcPr>
          <w:p w14:paraId="624B2F07" w14:textId="77777777" w:rsidR="00A239E3" w:rsidRPr="00D510C2" w:rsidRDefault="008F3938" w:rsidP="00EF5448">
            <w:pPr>
              <w:pStyle w:val="BayerTableColumnHeadings"/>
              <w:snapToGrid w:val="0"/>
              <w:rPr>
                <w:szCs w:val="22"/>
                <w:lang w:val="lt-LT"/>
              </w:rPr>
            </w:pPr>
            <w:r w:rsidRPr="00D510C2">
              <w:rPr>
                <w:szCs w:val="22"/>
                <w:lang w:val="lt-LT"/>
              </w:rPr>
              <w:t>Placebas</w:t>
            </w:r>
          </w:p>
          <w:p w14:paraId="7958024C" w14:textId="77777777" w:rsidR="00A239E3" w:rsidRPr="00D510C2" w:rsidRDefault="008F3938" w:rsidP="00EF5448">
            <w:pPr>
              <w:pStyle w:val="BayerTableColumnHeadings"/>
              <w:rPr>
                <w:szCs w:val="22"/>
                <w:lang w:val="lt-LT"/>
              </w:rPr>
            </w:pPr>
            <w:r w:rsidRPr="00D510C2">
              <w:rPr>
                <w:szCs w:val="22"/>
                <w:lang w:val="lt-LT"/>
              </w:rPr>
              <w:t>N = 5125</w:t>
            </w:r>
          </w:p>
          <w:p w14:paraId="405D06E2" w14:textId="77777777" w:rsidR="00A239E3" w:rsidRPr="00D510C2" w:rsidRDefault="008F3938" w:rsidP="00EF5448">
            <w:pPr>
              <w:pStyle w:val="BayerTableColumnHeadings"/>
              <w:rPr>
                <w:szCs w:val="22"/>
                <w:lang w:val="lt-LT"/>
              </w:rPr>
            </w:pPr>
            <w:r w:rsidRPr="00D510C2">
              <w:rPr>
                <w:szCs w:val="22"/>
                <w:lang w:val="lt-LT"/>
              </w:rPr>
              <w:t>n (%)</w:t>
            </w:r>
          </w:p>
        </w:tc>
        <w:tc>
          <w:tcPr>
            <w:tcW w:w="288" w:type="dxa"/>
            <w:gridSpan w:val="2"/>
            <w:tcBorders>
              <w:left w:val="single" w:sz="4" w:space="0" w:color="000000"/>
            </w:tcBorders>
          </w:tcPr>
          <w:p w14:paraId="4BDDEDE2" w14:textId="77777777" w:rsidR="00A239E3" w:rsidRPr="00D510C2" w:rsidRDefault="00A239E3" w:rsidP="00EF5448">
            <w:pPr>
              <w:snapToGrid w:val="0"/>
              <w:rPr>
                <w:szCs w:val="22"/>
              </w:rPr>
            </w:pPr>
          </w:p>
        </w:tc>
      </w:tr>
      <w:tr w:rsidR="00A239E3" w:rsidRPr="00D510C2" w14:paraId="33170307"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26C7DC82" w14:textId="77777777" w:rsidR="00A239E3" w:rsidRPr="00D510C2" w:rsidRDefault="008F3938" w:rsidP="00EF5448">
            <w:pPr>
              <w:pStyle w:val="BayerTableRowHeadings"/>
              <w:widowControl/>
              <w:snapToGrid w:val="0"/>
              <w:rPr>
                <w:szCs w:val="22"/>
              </w:rPr>
            </w:pPr>
            <w:r w:rsidRPr="00D510C2">
              <w:rPr>
                <w:szCs w:val="22"/>
              </w:rPr>
              <w:t>Ne CABG TIMI didžiojo kraujavimo reiškinys</w:t>
            </w:r>
          </w:p>
        </w:tc>
        <w:tc>
          <w:tcPr>
            <w:tcW w:w="3686" w:type="dxa"/>
            <w:tcBorders>
              <w:top w:val="single" w:sz="4" w:space="0" w:color="000000"/>
              <w:left w:val="single" w:sz="4" w:space="0" w:color="000000"/>
              <w:bottom w:val="single" w:sz="4" w:space="0" w:color="000000"/>
            </w:tcBorders>
          </w:tcPr>
          <w:p w14:paraId="5C6336CD" w14:textId="77777777" w:rsidR="00A239E3" w:rsidRPr="00D510C2" w:rsidRDefault="008F3938" w:rsidP="00EF5448">
            <w:pPr>
              <w:pStyle w:val="BayerTableStyleCentered"/>
              <w:widowControl/>
              <w:snapToGrid w:val="0"/>
              <w:spacing w:after="0"/>
              <w:rPr>
                <w:szCs w:val="22"/>
                <w:lang w:val="lt-LT"/>
              </w:rPr>
            </w:pPr>
            <w:r w:rsidRPr="00D510C2">
              <w:rPr>
                <w:szCs w:val="22"/>
                <w:lang w:val="lt-LT"/>
              </w:rPr>
              <w:t>65 (1,3 %)</w:t>
            </w:r>
          </w:p>
          <w:p w14:paraId="653A2C90" w14:textId="77777777" w:rsidR="00A239E3" w:rsidRPr="00D510C2" w:rsidRDefault="008F3938" w:rsidP="00EF5448">
            <w:pPr>
              <w:pStyle w:val="BayerTableStyleCentered"/>
              <w:widowControl/>
              <w:spacing w:before="0"/>
              <w:rPr>
                <w:szCs w:val="22"/>
                <w:lang w:val="lt-LT"/>
              </w:rPr>
            </w:pPr>
            <w:r w:rsidRPr="00D510C2">
              <w:rPr>
                <w:szCs w:val="22"/>
                <w:lang w:val="lt-LT"/>
              </w:rPr>
              <w:t>3,46 (2,08; 5,77) p = &lt; 0,001</w:t>
            </w:r>
          </w:p>
        </w:tc>
        <w:tc>
          <w:tcPr>
            <w:tcW w:w="1852" w:type="dxa"/>
            <w:tcBorders>
              <w:top w:val="single" w:sz="4" w:space="0" w:color="000000"/>
              <w:left w:val="single" w:sz="4" w:space="0" w:color="000000"/>
              <w:bottom w:val="single" w:sz="4" w:space="0" w:color="000000"/>
            </w:tcBorders>
          </w:tcPr>
          <w:p w14:paraId="03CC8534" w14:textId="77777777" w:rsidR="00A239E3" w:rsidRPr="00D510C2" w:rsidRDefault="008F3938" w:rsidP="00EF5448">
            <w:pPr>
              <w:pStyle w:val="BayerTableStyleCentered"/>
              <w:widowControl/>
              <w:snapToGrid w:val="0"/>
              <w:rPr>
                <w:szCs w:val="22"/>
                <w:lang w:val="lt-LT"/>
              </w:rPr>
            </w:pPr>
            <w:r w:rsidRPr="00D510C2">
              <w:rPr>
                <w:szCs w:val="22"/>
                <w:lang w:val="lt-LT"/>
              </w:rPr>
              <w:t>19 (0,4 %)</w:t>
            </w:r>
          </w:p>
        </w:tc>
        <w:tc>
          <w:tcPr>
            <w:tcW w:w="288" w:type="dxa"/>
            <w:gridSpan w:val="2"/>
            <w:tcBorders>
              <w:left w:val="single" w:sz="4" w:space="0" w:color="000000"/>
            </w:tcBorders>
          </w:tcPr>
          <w:p w14:paraId="581EDD27" w14:textId="77777777" w:rsidR="00A239E3" w:rsidRPr="00D510C2" w:rsidRDefault="00A239E3" w:rsidP="00EF5448">
            <w:pPr>
              <w:snapToGrid w:val="0"/>
              <w:rPr>
                <w:szCs w:val="22"/>
              </w:rPr>
            </w:pPr>
          </w:p>
        </w:tc>
      </w:tr>
      <w:tr w:rsidR="00A239E3" w:rsidRPr="00D510C2" w14:paraId="46B97C0B"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14DBDF90" w14:textId="77777777" w:rsidR="00A239E3" w:rsidRPr="00D510C2" w:rsidRDefault="008F3938" w:rsidP="00EF5448">
            <w:pPr>
              <w:pStyle w:val="BayerTableRowHeadings"/>
              <w:widowControl/>
              <w:snapToGrid w:val="0"/>
              <w:rPr>
                <w:szCs w:val="22"/>
              </w:rPr>
            </w:pPr>
            <w:r w:rsidRPr="00D510C2">
              <w:rPr>
                <w:szCs w:val="22"/>
              </w:rPr>
              <w:t>Mirtį sukėlęs kraujavimas</w:t>
            </w:r>
          </w:p>
        </w:tc>
        <w:tc>
          <w:tcPr>
            <w:tcW w:w="3686" w:type="dxa"/>
            <w:tcBorders>
              <w:top w:val="single" w:sz="4" w:space="0" w:color="000000"/>
              <w:left w:val="single" w:sz="4" w:space="0" w:color="000000"/>
              <w:bottom w:val="single" w:sz="4" w:space="0" w:color="000000"/>
            </w:tcBorders>
          </w:tcPr>
          <w:p w14:paraId="521C5DBF" w14:textId="77777777" w:rsidR="00A239E3" w:rsidRPr="00D510C2" w:rsidRDefault="008F3938" w:rsidP="00EF5448">
            <w:pPr>
              <w:pStyle w:val="BayerTableStyleCentered"/>
              <w:snapToGrid w:val="0"/>
              <w:spacing w:after="0"/>
              <w:rPr>
                <w:szCs w:val="22"/>
                <w:lang w:val="lt-LT"/>
              </w:rPr>
            </w:pPr>
            <w:r w:rsidRPr="00D510C2">
              <w:rPr>
                <w:szCs w:val="22"/>
                <w:lang w:val="lt-LT"/>
              </w:rPr>
              <w:t>6 (0,1 %)</w:t>
            </w:r>
          </w:p>
          <w:p w14:paraId="25453856" w14:textId="77777777" w:rsidR="00A239E3" w:rsidRPr="00D510C2" w:rsidRDefault="008F3938" w:rsidP="00EF5448">
            <w:pPr>
              <w:pStyle w:val="BayerTableStyleCentered"/>
              <w:spacing w:before="0"/>
              <w:rPr>
                <w:szCs w:val="22"/>
                <w:lang w:val="lt-LT"/>
              </w:rPr>
            </w:pPr>
            <w:r w:rsidRPr="00D510C2">
              <w:rPr>
                <w:szCs w:val="22"/>
                <w:lang w:val="lt-LT"/>
              </w:rPr>
              <w:t>0,67 (0,24; 1,89) p = 0,450</w:t>
            </w:r>
          </w:p>
        </w:tc>
        <w:tc>
          <w:tcPr>
            <w:tcW w:w="1852" w:type="dxa"/>
            <w:tcBorders>
              <w:top w:val="single" w:sz="4" w:space="0" w:color="000000"/>
              <w:left w:val="single" w:sz="4" w:space="0" w:color="000000"/>
              <w:bottom w:val="single" w:sz="4" w:space="0" w:color="000000"/>
            </w:tcBorders>
          </w:tcPr>
          <w:p w14:paraId="6B8F0DD0" w14:textId="77777777" w:rsidR="00A239E3" w:rsidRPr="00D510C2" w:rsidRDefault="008F3938" w:rsidP="00EF5448">
            <w:pPr>
              <w:pStyle w:val="BayerTableStyleCentered"/>
              <w:widowControl/>
              <w:snapToGrid w:val="0"/>
              <w:rPr>
                <w:szCs w:val="22"/>
                <w:lang w:val="lt-LT"/>
              </w:rPr>
            </w:pPr>
            <w:r w:rsidRPr="00D510C2">
              <w:rPr>
                <w:szCs w:val="22"/>
                <w:lang w:val="lt-LT"/>
              </w:rPr>
              <w:t>9 (0,2 %)</w:t>
            </w:r>
          </w:p>
        </w:tc>
        <w:tc>
          <w:tcPr>
            <w:tcW w:w="288" w:type="dxa"/>
            <w:gridSpan w:val="2"/>
            <w:tcBorders>
              <w:left w:val="single" w:sz="4" w:space="0" w:color="000000"/>
            </w:tcBorders>
          </w:tcPr>
          <w:p w14:paraId="6A11C4D8" w14:textId="77777777" w:rsidR="00A239E3" w:rsidRPr="00D510C2" w:rsidRDefault="00A239E3" w:rsidP="00EF5448">
            <w:pPr>
              <w:snapToGrid w:val="0"/>
              <w:rPr>
                <w:szCs w:val="22"/>
              </w:rPr>
            </w:pPr>
          </w:p>
        </w:tc>
      </w:tr>
      <w:tr w:rsidR="00A239E3" w:rsidRPr="00D510C2" w14:paraId="6BFF6C65"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54D88936" w14:textId="77777777" w:rsidR="00A239E3" w:rsidRPr="00D510C2" w:rsidRDefault="008F3938" w:rsidP="00EF5448">
            <w:pPr>
              <w:pStyle w:val="BayerTableRowHeadings"/>
              <w:widowControl/>
              <w:snapToGrid w:val="0"/>
              <w:rPr>
                <w:szCs w:val="22"/>
              </w:rPr>
            </w:pPr>
            <w:r w:rsidRPr="00D510C2">
              <w:rPr>
                <w:szCs w:val="22"/>
              </w:rPr>
              <w:t>Simptominė intrakranijinė hemoragija</w:t>
            </w:r>
          </w:p>
        </w:tc>
        <w:tc>
          <w:tcPr>
            <w:tcW w:w="3686" w:type="dxa"/>
            <w:tcBorders>
              <w:top w:val="single" w:sz="4" w:space="0" w:color="000000"/>
              <w:left w:val="single" w:sz="4" w:space="0" w:color="000000"/>
              <w:bottom w:val="single" w:sz="4" w:space="0" w:color="000000"/>
            </w:tcBorders>
          </w:tcPr>
          <w:p w14:paraId="1214C6F2" w14:textId="77777777" w:rsidR="00A239E3" w:rsidRPr="00D510C2" w:rsidRDefault="008F3938" w:rsidP="00EF5448">
            <w:pPr>
              <w:pStyle w:val="BayerTableStyleCentered"/>
              <w:snapToGrid w:val="0"/>
              <w:spacing w:after="0"/>
              <w:rPr>
                <w:szCs w:val="22"/>
                <w:lang w:val="lt-LT"/>
              </w:rPr>
            </w:pPr>
            <w:r w:rsidRPr="00D510C2">
              <w:rPr>
                <w:szCs w:val="22"/>
                <w:lang w:val="lt-LT"/>
              </w:rPr>
              <w:t>14 (0,3 %)</w:t>
            </w:r>
          </w:p>
          <w:p w14:paraId="4220DBB9" w14:textId="77777777" w:rsidR="00A239E3" w:rsidRPr="00D510C2" w:rsidRDefault="008F3938" w:rsidP="00EF5448">
            <w:pPr>
              <w:pStyle w:val="BayerTableStyleCentered"/>
              <w:spacing w:before="0"/>
              <w:rPr>
                <w:szCs w:val="22"/>
                <w:lang w:val="lt-LT"/>
              </w:rPr>
            </w:pPr>
            <w:r w:rsidRPr="00D510C2">
              <w:rPr>
                <w:szCs w:val="22"/>
                <w:lang w:val="lt-LT"/>
              </w:rPr>
              <w:t>2,83 (1,02; 7,86) p = 0,037</w:t>
            </w:r>
          </w:p>
        </w:tc>
        <w:tc>
          <w:tcPr>
            <w:tcW w:w="1852" w:type="dxa"/>
            <w:tcBorders>
              <w:top w:val="single" w:sz="4" w:space="0" w:color="000000"/>
              <w:left w:val="single" w:sz="4" w:space="0" w:color="000000"/>
              <w:bottom w:val="single" w:sz="4" w:space="0" w:color="000000"/>
            </w:tcBorders>
          </w:tcPr>
          <w:p w14:paraId="019A2FB0" w14:textId="77777777" w:rsidR="00A239E3" w:rsidRPr="00D510C2" w:rsidRDefault="008F3938" w:rsidP="00EF5448">
            <w:pPr>
              <w:pStyle w:val="BayerTableStyleCentered"/>
              <w:widowControl/>
              <w:snapToGrid w:val="0"/>
              <w:rPr>
                <w:szCs w:val="22"/>
                <w:lang w:val="lt-LT"/>
              </w:rPr>
            </w:pPr>
            <w:r w:rsidRPr="00D510C2">
              <w:rPr>
                <w:szCs w:val="22"/>
                <w:lang w:val="lt-LT"/>
              </w:rPr>
              <w:t>5 (0,1 %)</w:t>
            </w:r>
          </w:p>
        </w:tc>
        <w:tc>
          <w:tcPr>
            <w:tcW w:w="288" w:type="dxa"/>
            <w:gridSpan w:val="2"/>
            <w:tcBorders>
              <w:left w:val="single" w:sz="4" w:space="0" w:color="000000"/>
            </w:tcBorders>
          </w:tcPr>
          <w:p w14:paraId="1324207F" w14:textId="77777777" w:rsidR="00A239E3" w:rsidRPr="00D510C2" w:rsidRDefault="00A239E3" w:rsidP="00EF5448">
            <w:pPr>
              <w:snapToGrid w:val="0"/>
              <w:rPr>
                <w:szCs w:val="22"/>
              </w:rPr>
            </w:pPr>
          </w:p>
        </w:tc>
      </w:tr>
      <w:tr w:rsidR="00A239E3" w:rsidRPr="00D510C2" w14:paraId="1652E7A4"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40EE563D" w14:textId="77777777" w:rsidR="00A239E3" w:rsidRPr="00D510C2" w:rsidRDefault="008F3938" w:rsidP="00EF5448">
            <w:pPr>
              <w:pStyle w:val="BayerTableRowHeadings"/>
              <w:widowControl/>
              <w:snapToGrid w:val="0"/>
              <w:rPr>
                <w:szCs w:val="22"/>
              </w:rPr>
            </w:pPr>
            <w:r w:rsidRPr="00D510C2">
              <w:rPr>
                <w:szCs w:val="22"/>
              </w:rPr>
              <w:t>Hipotenzija, kurią reikėjo gydyti intraveniniais inotropiniais preparatais</w:t>
            </w:r>
          </w:p>
        </w:tc>
        <w:tc>
          <w:tcPr>
            <w:tcW w:w="3686" w:type="dxa"/>
            <w:tcBorders>
              <w:top w:val="single" w:sz="4" w:space="0" w:color="000000"/>
              <w:left w:val="single" w:sz="4" w:space="0" w:color="000000"/>
              <w:bottom w:val="single" w:sz="4" w:space="0" w:color="000000"/>
            </w:tcBorders>
          </w:tcPr>
          <w:p w14:paraId="126F47D7" w14:textId="77777777" w:rsidR="00A239E3" w:rsidRPr="00D510C2" w:rsidRDefault="008F3938" w:rsidP="00EF5448">
            <w:pPr>
              <w:pStyle w:val="BayerTableStyleCentered"/>
              <w:widowControl/>
              <w:snapToGrid w:val="0"/>
              <w:rPr>
                <w:szCs w:val="22"/>
                <w:lang w:val="lt-LT"/>
              </w:rPr>
            </w:pPr>
            <w:r w:rsidRPr="00D510C2">
              <w:rPr>
                <w:szCs w:val="22"/>
                <w:lang w:val="lt-LT"/>
              </w:rPr>
              <w:t>3 (0,1 %)</w:t>
            </w:r>
          </w:p>
        </w:tc>
        <w:tc>
          <w:tcPr>
            <w:tcW w:w="1852" w:type="dxa"/>
            <w:tcBorders>
              <w:top w:val="single" w:sz="4" w:space="0" w:color="000000"/>
              <w:left w:val="single" w:sz="4" w:space="0" w:color="000000"/>
              <w:bottom w:val="single" w:sz="4" w:space="0" w:color="000000"/>
            </w:tcBorders>
          </w:tcPr>
          <w:p w14:paraId="5223C93D" w14:textId="77777777" w:rsidR="00A239E3" w:rsidRPr="00D510C2" w:rsidRDefault="008F3938" w:rsidP="00EF5448">
            <w:pPr>
              <w:pStyle w:val="BayerTableStyleCentered"/>
              <w:widowControl/>
              <w:snapToGrid w:val="0"/>
              <w:rPr>
                <w:szCs w:val="22"/>
                <w:lang w:val="lt-LT"/>
              </w:rPr>
            </w:pPr>
            <w:r w:rsidRPr="00D510C2">
              <w:rPr>
                <w:szCs w:val="22"/>
                <w:lang w:val="lt-LT"/>
              </w:rPr>
              <w:t>3 (0,1 %)</w:t>
            </w:r>
          </w:p>
        </w:tc>
        <w:tc>
          <w:tcPr>
            <w:tcW w:w="288" w:type="dxa"/>
            <w:gridSpan w:val="2"/>
            <w:tcBorders>
              <w:left w:val="single" w:sz="4" w:space="0" w:color="000000"/>
            </w:tcBorders>
          </w:tcPr>
          <w:p w14:paraId="41EC0399" w14:textId="77777777" w:rsidR="00A239E3" w:rsidRPr="00D510C2" w:rsidRDefault="00A239E3" w:rsidP="00EF5448">
            <w:pPr>
              <w:snapToGrid w:val="0"/>
              <w:rPr>
                <w:szCs w:val="22"/>
              </w:rPr>
            </w:pPr>
          </w:p>
        </w:tc>
      </w:tr>
      <w:tr w:rsidR="00A239E3" w:rsidRPr="00D510C2" w14:paraId="45F554A2"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058D3701" w14:textId="77777777" w:rsidR="00A239E3" w:rsidRPr="00D510C2" w:rsidRDefault="008F3938" w:rsidP="00EF5448">
            <w:pPr>
              <w:pStyle w:val="BayerTableRowHeadings"/>
              <w:widowControl/>
              <w:snapToGrid w:val="0"/>
              <w:rPr>
                <w:szCs w:val="22"/>
              </w:rPr>
            </w:pPr>
            <w:r w:rsidRPr="00D510C2">
              <w:rPr>
                <w:szCs w:val="22"/>
              </w:rPr>
              <w:t>Chirurginė intervencija dėl besitęsiančio kraujavimo</w:t>
            </w:r>
          </w:p>
        </w:tc>
        <w:tc>
          <w:tcPr>
            <w:tcW w:w="3686" w:type="dxa"/>
            <w:tcBorders>
              <w:top w:val="single" w:sz="4" w:space="0" w:color="000000"/>
              <w:left w:val="single" w:sz="4" w:space="0" w:color="000000"/>
              <w:bottom w:val="single" w:sz="4" w:space="0" w:color="000000"/>
            </w:tcBorders>
          </w:tcPr>
          <w:p w14:paraId="1583CC3A" w14:textId="77777777" w:rsidR="00A239E3" w:rsidRPr="00D510C2" w:rsidRDefault="008F3938" w:rsidP="00EF5448">
            <w:pPr>
              <w:pStyle w:val="BayerTableStyleCentered"/>
              <w:widowControl/>
              <w:snapToGrid w:val="0"/>
              <w:rPr>
                <w:szCs w:val="22"/>
                <w:lang w:val="lt-LT"/>
              </w:rPr>
            </w:pPr>
            <w:r w:rsidRPr="00D510C2">
              <w:rPr>
                <w:szCs w:val="22"/>
                <w:lang w:val="lt-LT"/>
              </w:rPr>
              <w:t>7 (0,1 %)</w:t>
            </w:r>
          </w:p>
        </w:tc>
        <w:tc>
          <w:tcPr>
            <w:tcW w:w="1852" w:type="dxa"/>
            <w:tcBorders>
              <w:top w:val="single" w:sz="4" w:space="0" w:color="000000"/>
              <w:left w:val="single" w:sz="4" w:space="0" w:color="000000"/>
              <w:bottom w:val="single" w:sz="4" w:space="0" w:color="000000"/>
            </w:tcBorders>
          </w:tcPr>
          <w:p w14:paraId="7C3E7CA5" w14:textId="77777777" w:rsidR="00A239E3" w:rsidRPr="00D510C2" w:rsidRDefault="008F3938" w:rsidP="00EF5448">
            <w:pPr>
              <w:pStyle w:val="BayerTableStyleCentered"/>
              <w:widowControl/>
              <w:snapToGrid w:val="0"/>
              <w:rPr>
                <w:szCs w:val="22"/>
                <w:lang w:val="lt-LT"/>
              </w:rPr>
            </w:pPr>
            <w:r w:rsidRPr="00D510C2">
              <w:rPr>
                <w:szCs w:val="22"/>
                <w:lang w:val="lt-LT"/>
              </w:rPr>
              <w:t>9 (0,2 %)</w:t>
            </w:r>
          </w:p>
        </w:tc>
        <w:tc>
          <w:tcPr>
            <w:tcW w:w="288" w:type="dxa"/>
            <w:gridSpan w:val="2"/>
            <w:tcBorders>
              <w:left w:val="single" w:sz="4" w:space="0" w:color="000000"/>
            </w:tcBorders>
          </w:tcPr>
          <w:p w14:paraId="0440D343" w14:textId="77777777" w:rsidR="00A239E3" w:rsidRPr="00D510C2" w:rsidRDefault="00A239E3" w:rsidP="00EF5448">
            <w:pPr>
              <w:snapToGrid w:val="0"/>
              <w:rPr>
                <w:szCs w:val="22"/>
              </w:rPr>
            </w:pPr>
          </w:p>
        </w:tc>
      </w:tr>
      <w:tr w:rsidR="00A239E3" w:rsidRPr="00D510C2" w14:paraId="469FBC98" w14:textId="77777777" w:rsidTr="00A357F9">
        <w:tblPrEx>
          <w:tblCellMar>
            <w:left w:w="0" w:type="dxa"/>
            <w:right w:w="0" w:type="dxa"/>
          </w:tblCellMar>
        </w:tblPrEx>
        <w:tc>
          <w:tcPr>
            <w:tcW w:w="3544" w:type="dxa"/>
            <w:tcBorders>
              <w:top w:val="single" w:sz="4" w:space="0" w:color="000000"/>
              <w:left w:val="single" w:sz="4" w:space="0" w:color="000000"/>
              <w:bottom w:val="single" w:sz="4" w:space="0" w:color="000000"/>
            </w:tcBorders>
          </w:tcPr>
          <w:p w14:paraId="6FBC9388" w14:textId="77777777" w:rsidR="00A239E3" w:rsidRPr="00D510C2" w:rsidRDefault="008F3938" w:rsidP="00EF5448">
            <w:pPr>
              <w:pStyle w:val="BayerTableRowHeadings"/>
              <w:widowControl/>
              <w:snapToGrid w:val="0"/>
              <w:rPr>
                <w:szCs w:val="22"/>
              </w:rPr>
            </w:pPr>
            <w:r w:rsidRPr="00D510C2">
              <w:rPr>
                <w:szCs w:val="22"/>
              </w:rPr>
              <w:t>4 ar daugiau kraujo pakuočių perpylimas per 48 valandas</w:t>
            </w:r>
          </w:p>
        </w:tc>
        <w:tc>
          <w:tcPr>
            <w:tcW w:w="3686" w:type="dxa"/>
            <w:tcBorders>
              <w:top w:val="single" w:sz="4" w:space="0" w:color="000000"/>
              <w:left w:val="single" w:sz="4" w:space="0" w:color="000000"/>
              <w:bottom w:val="single" w:sz="4" w:space="0" w:color="000000"/>
            </w:tcBorders>
          </w:tcPr>
          <w:p w14:paraId="3074A997" w14:textId="77777777" w:rsidR="00A239E3" w:rsidRPr="00D510C2" w:rsidRDefault="008F3938" w:rsidP="00EF5448">
            <w:pPr>
              <w:pStyle w:val="BayerTableStyleCentered"/>
              <w:widowControl/>
              <w:snapToGrid w:val="0"/>
              <w:rPr>
                <w:szCs w:val="22"/>
                <w:lang w:val="lt-LT"/>
              </w:rPr>
            </w:pPr>
            <w:r w:rsidRPr="00D510C2">
              <w:rPr>
                <w:szCs w:val="22"/>
                <w:lang w:val="lt-LT"/>
              </w:rPr>
              <w:t>19 (0,4 %)</w:t>
            </w:r>
          </w:p>
        </w:tc>
        <w:tc>
          <w:tcPr>
            <w:tcW w:w="1852" w:type="dxa"/>
            <w:tcBorders>
              <w:top w:val="single" w:sz="4" w:space="0" w:color="000000"/>
              <w:left w:val="single" w:sz="4" w:space="0" w:color="000000"/>
              <w:bottom w:val="single" w:sz="4" w:space="0" w:color="000000"/>
            </w:tcBorders>
          </w:tcPr>
          <w:p w14:paraId="069ACFF7" w14:textId="77777777" w:rsidR="00A239E3" w:rsidRPr="00D510C2" w:rsidRDefault="008F3938" w:rsidP="00EF5448">
            <w:pPr>
              <w:pStyle w:val="BayerTableStyleCentered"/>
              <w:widowControl/>
              <w:snapToGrid w:val="0"/>
              <w:rPr>
                <w:szCs w:val="22"/>
                <w:lang w:val="lt-LT"/>
              </w:rPr>
            </w:pPr>
            <w:r w:rsidRPr="00D510C2">
              <w:rPr>
                <w:szCs w:val="22"/>
                <w:lang w:val="lt-LT"/>
              </w:rPr>
              <w:t>6 (0,1 %)</w:t>
            </w:r>
          </w:p>
        </w:tc>
        <w:tc>
          <w:tcPr>
            <w:tcW w:w="288" w:type="dxa"/>
            <w:gridSpan w:val="2"/>
            <w:tcBorders>
              <w:left w:val="single" w:sz="4" w:space="0" w:color="000000"/>
            </w:tcBorders>
          </w:tcPr>
          <w:p w14:paraId="7C28DC7E" w14:textId="77777777" w:rsidR="00A239E3" w:rsidRPr="00D510C2" w:rsidRDefault="00A239E3" w:rsidP="00EF5448">
            <w:pPr>
              <w:snapToGrid w:val="0"/>
              <w:rPr>
                <w:szCs w:val="22"/>
              </w:rPr>
            </w:pPr>
          </w:p>
        </w:tc>
      </w:tr>
    </w:tbl>
    <w:p w14:paraId="7912DF91" w14:textId="77777777" w:rsidR="00A239E3" w:rsidRPr="00D510C2" w:rsidRDefault="008F3938" w:rsidP="00EF5448">
      <w:pPr>
        <w:pStyle w:val="BayerTableFootnote"/>
        <w:spacing w:after="0" w:line="260" w:lineRule="exact"/>
        <w:rPr>
          <w:szCs w:val="22"/>
          <w:lang w:val="lt-LT"/>
        </w:rPr>
      </w:pPr>
      <w:r w:rsidRPr="00D510C2">
        <w:rPr>
          <w:szCs w:val="22"/>
          <w:lang w:val="lt-LT"/>
        </w:rPr>
        <w:t>a)</w:t>
      </w:r>
      <w:r w:rsidRPr="00D510C2">
        <w:rPr>
          <w:szCs w:val="22"/>
          <w:lang w:val="lt-LT"/>
        </w:rPr>
        <w:tab/>
        <w:t xml:space="preserve">saugumo populiacija, taikytas gydymas b) palyginti su placebu; </w:t>
      </w:r>
      <w:r w:rsidRPr="00D510C2">
        <w:rPr>
          <w:i/>
          <w:szCs w:val="22"/>
          <w:lang w:val="lt-LT"/>
        </w:rPr>
        <w:t>Log-Rank</w:t>
      </w:r>
      <w:r w:rsidRPr="00D510C2">
        <w:rPr>
          <w:szCs w:val="22"/>
          <w:lang w:val="lt-LT"/>
        </w:rPr>
        <w:t xml:space="preserve"> </w:t>
      </w:r>
      <w:r w:rsidR="00E85AA1" w:rsidRPr="00D510C2">
        <w:rPr>
          <w:szCs w:val="22"/>
          <w:lang w:val="lt-LT"/>
        </w:rPr>
        <w:t>p vertė</w:t>
      </w:r>
    </w:p>
    <w:p w14:paraId="6417C166" w14:textId="77777777" w:rsidR="00EA1394" w:rsidRPr="00D510C2" w:rsidRDefault="008F3938" w:rsidP="00EF5448">
      <w:pPr>
        <w:pStyle w:val="BayerTableFootnote"/>
        <w:spacing w:after="0" w:line="260" w:lineRule="exact"/>
        <w:rPr>
          <w:szCs w:val="22"/>
          <w:lang w:val="lt-LT"/>
        </w:rPr>
      </w:pPr>
      <w:r w:rsidRPr="00D510C2">
        <w:rPr>
          <w:szCs w:val="22"/>
          <w:lang w:val="lt-LT"/>
        </w:rPr>
        <w:t>*</w:t>
      </w:r>
      <w:r w:rsidRPr="00D510C2">
        <w:rPr>
          <w:szCs w:val="22"/>
          <w:lang w:val="lt-LT"/>
        </w:rPr>
        <w:tab/>
        <w:t>statistiškai reikšmingas</w:t>
      </w:r>
    </w:p>
    <w:p w14:paraId="7E634C7A" w14:textId="77777777" w:rsidR="00A239E3" w:rsidRPr="00D510C2" w:rsidRDefault="00A239E3" w:rsidP="00EF5448">
      <w:pPr>
        <w:pStyle w:val="BayerTableFootnote"/>
        <w:spacing w:after="0" w:line="260" w:lineRule="exact"/>
        <w:rPr>
          <w:szCs w:val="22"/>
          <w:lang w:val="lt-LT"/>
        </w:rPr>
      </w:pPr>
    </w:p>
    <w:p w14:paraId="4279F023" w14:textId="77777777" w:rsidR="00A239E3" w:rsidRPr="00D510C2" w:rsidRDefault="008F3938" w:rsidP="00EF5448">
      <w:pPr>
        <w:pStyle w:val="Default"/>
        <w:widowControl/>
        <w:rPr>
          <w:b/>
          <w:color w:val="auto"/>
          <w:sz w:val="22"/>
          <w:szCs w:val="22"/>
          <w:lang w:val="lt-LT"/>
        </w:rPr>
      </w:pPr>
      <w:r w:rsidRPr="00D510C2">
        <w:rPr>
          <w:b/>
          <w:color w:val="auto"/>
          <w:sz w:val="22"/>
          <w:szCs w:val="22"/>
          <w:lang w:val="lt-LT"/>
        </w:rPr>
        <w:t>1 pav</w:t>
      </w:r>
      <w:r w:rsidR="00E80585" w:rsidRPr="00D510C2">
        <w:rPr>
          <w:b/>
          <w:color w:val="auto"/>
          <w:sz w:val="22"/>
          <w:szCs w:val="22"/>
          <w:lang w:val="lt-LT"/>
        </w:rPr>
        <w:t>eikslas</w:t>
      </w:r>
      <w:r w:rsidRPr="00D510C2">
        <w:rPr>
          <w:b/>
          <w:color w:val="auto"/>
          <w:sz w:val="22"/>
          <w:szCs w:val="22"/>
          <w:lang w:val="lt-LT"/>
        </w:rPr>
        <w:t>. Laikas iki pirminių vertinamųjų baigčių (mirties nuo širdies ir kraujagyslių ligų, miokardo infarkto arba insulto) pirmojo pasireiškimo</w:t>
      </w:r>
    </w:p>
    <w:p w14:paraId="5AFE4674" w14:textId="77777777" w:rsidR="00A239E3" w:rsidRPr="00D510C2" w:rsidRDefault="00A239E3" w:rsidP="00EF5448">
      <w:pPr>
        <w:pStyle w:val="Default"/>
        <w:widowControl/>
        <w:rPr>
          <w:color w:val="auto"/>
          <w:sz w:val="22"/>
          <w:szCs w:val="22"/>
          <w:lang w:val="lt-LT"/>
        </w:rPr>
      </w:pPr>
    </w:p>
    <w:p w14:paraId="67E1C4E0" w14:textId="012BC8AF" w:rsidR="00A239E3" w:rsidRPr="00D510C2" w:rsidRDefault="00690775" w:rsidP="00EF5448">
      <w:pPr>
        <w:pStyle w:val="Default"/>
        <w:widowControl/>
        <w:rPr>
          <w:color w:val="auto"/>
          <w:sz w:val="22"/>
          <w:szCs w:val="22"/>
          <w:lang w:val="lt-LT"/>
        </w:rPr>
      </w:pPr>
      <w:r w:rsidRPr="00D510C2">
        <w:rPr>
          <w:noProof/>
          <w:sz w:val="22"/>
          <w:szCs w:val="22"/>
          <w:lang w:val="en-IN" w:eastAsia="en-IN"/>
        </w:rPr>
        <mc:AlternateContent>
          <mc:Choice Requires="wps">
            <w:drawing>
              <wp:anchor distT="0" distB="0" distL="114300" distR="114300" simplePos="0" relativeHeight="251666944" behindDoc="0" locked="0" layoutInCell="1" allowOverlap="1" wp14:anchorId="7B98390E" wp14:editId="7671A74A">
                <wp:simplePos x="0" y="0"/>
                <wp:positionH relativeFrom="column">
                  <wp:posOffset>374650</wp:posOffset>
                </wp:positionH>
                <wp:positionV relativeFrom="paragraph">
                  <wp:posOffset>3319780</wp:posOffset>
                </wp:positionV>
                <wp:extent cx="514350" cy="104140"/>
                <wp:effectExtent l="3175" t="0"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4350" cy="1041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7ABFBA" w14:textId="77777777" w:rsidR="00AA6A00" w:rsidRDefault="00AA6A00" w:rsidP="00011106">
                            <w:pPr>
                              <w:spacing w:line="240" w:lineRule="auto"/>
                              <w:rPr>
                                <w:color w:val="000000"/>
                                <w:sz w:val="12"/>
                                <w:szCs w:val="12"/>
                              </w:rPr>
                            </w:pPr>
                            <w:r>
                              <w:rPr>
                                <w:color w:val="000000"/>
                                <w:sz w:val="12"/>
                                <w:szCs w:val="12"/>
                              </w:rPr>
                              <w:t>Rivaroksabanas</w:t>
                            </w:r>
                          </w:p>
                          <w:p w14:paraId="621A2DCA" w14:textId="77777777" w:rsidR="00AA6A00" w:rsidRDefault="00AA6A00" w:rsidP="00011106">
                            <w:pPr>
                              <w:spacing w:line="240" w:lineRule="auto"/>
                              <w:rPr>
                                <w:color w:val="000000"/>
                                <w:sz w:val="12"/>
                                <w:szCs w:val="1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B98390E" id="_x0000_t202" coordsize="21600,21600" o:spt="202" path="m,l,21600r21600,l21600,xe">
                <v:stroke joinstyle="miter"/>
                <v:path gradientshapeok="t" o:connecttype="rect"/>
              </v:shapetype>
              <v:shape id="Text Box 34" o:spid="_x0000_s1026" type="#_x0000_t202" style="position:absolute;margin-left:29.5pt;margin-top:261.4pt;width:40.5pt;height:8.2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" stroked="f">
                <v:stroke joinstyle="round"/>
                <v:textbox inset="0,0,0,0">
                  <w:txbxContent>
                    <w:p w14:paraId="4A7ABFBA" w14:textId="77777777" w:rsidR="00AA6A00" w:rsidRDefault="00AA6A00" w:rsidP="00011106">
                      <w:pPr>
                        <w:spacing w:line="240" w:lineRule="auto"/>
                        <w:rPr>
                          <w:color w:val="000000"/>
                          <w:sz w:val="12"/>
                          <w:szCs w:val="12"/>
                        </w:rPr>
                      </w:pPr>
                      <w:r>
                        <w:rPr>
                          <w:color w:val="000000"/>
                          <w:sz w:val="12"/>
                          <w:szCs w:val="12"/>
                        </w:rPr>
                        <w:t>Rivaroksabanas</w:t>
                      </w:r>
                    </w:p>
                    <w:p w14:paraId="621A2DCA" w14:textId="77777777" w:rsidR="00AA6A00" w:rsidRDefault="00AA6A00" w:rsidP="00011106">
                      <w:pPr>
                        <w:spacing w:line="240" w:lineRule="auto"/>
                        <w:rPr>
                          <w:color w:val="000000"/>
                          <w:sz w:val="12"/>
                          <w:szCs w:val="12"/>
                        </w:rPr>
                      </w:pPr>
                    </w:p>
                  </w:txbxContent>
                </v:textbox>
              </v:shape>
            </w:pict>
          </mc:Fallback>
        </mc:AlternateContent>
      </w:r>
      <w:r w:rsidRPr="00D510C2">
        <w:rPr>
          <w:noProof/>
          <w:sz w:val="22"/>
          <w:szCs w:val="22"/>
          <w:lang w:val="en-IN" w:eastAsia="en-IN"/>
        </w:rPr>
        <mc:AlternateContent>
          <mc:Choice Requires="wps">
            <w:drawing>
              <wp:anchor distT="0" distB="0" distL="114935" distR="114935" simplePos="0" relativeHeight="251650560" behindDoc="0" locked="0" layoutInCell="1" allowOverlap="1" wp14:anchorId="19D1CFF0" wp14:editId="2217B8AE">
                <wp:simplePos x="0" y="0"/>
                <wp:positionH relativeFrom="column">
                  <wp:posOffset>1029335</wp:posOffset>
                </wp:positionH>
                <wp:positionV relativeFrom="paragraph">
                  <wp:posOffset>237490</wp:posOffset>
                </wp:positionV>
                <wp:extent cx="1351915" cy="204470"/>
                <wp:effectExtent l="635"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556F3" w14:textId="77777777" w:rsidR="00AA6A00" w:rsidRDefault="00AA6A00" w:rsidP="00C03DDF">
                            <w:pPr>
                              <w:rPr>
                                <w:color w:val="000000"/>
                                <w:sz w:val="12"/>
                                <w:szCs w:val="12"/>
                              </w:rPr>
                            </w:pPr>
                            <w:r>
                              <w:rPr>
                                <w:color w:val="000000"/>
                                <w:sz w:val="12"/>
                                <w:szCs w:val="12"/>
                              </w:rPr>
                              <w:t>Rivaroksabanas po 2,5 mg du kartus per parą</w:t>
                            </w:r>
                          </w:p>
                          <w:p w14:paraId="7A9580B1" w14:textId="77777777" w:rsidR="00AA6A00" w:rsidRDefault="00AA6A00">
                            <w:pPr>
                              <w:rPr>
                                <w:color w:val="00000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CFF0" id="Text Box 4" o:spid="_x0000_s1027" type="#_x0000_t202" style="position:absolute;margin-left:81.05pt;margin-top:18.7pt;width:106.45pt;height:16.1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" stroked="f">
                <v:textbox inset="0,0,0,0">
                  <w:txbxContent>
                    <w:p w14:paraId="527556F3" w14:textId="77777777" w:rsidR="00AA6A00" w:rsidRDefault="00AA6A00" w:rsidP="00C03DDF">
                      <w:pPr>
                        <w:rPr>
                          <w:color w:val="000000"/>
                          <w:sz w:val="12"/>
                          <w:szCs w:val="12"/>
                        </w:rPr>
                      </w:pPr>
                      <w:r>
                        <w:rPr>
                          <w:color w:val="000000"/>
                          <w:sz w:val="12"/>
                          <w:szCs w:val="12"/>
                        </w:rPr>
                        <w:t>Rivaroksabanas po 2,5 mg du kartus per parą</w:t>
                      </w:r>
                    </w:p>
                    <w:p w14:paraId="7A9580B1" w14:textId="77777777" w:rsidR="00AA6A00" w:rsidRDefault="00AA6A00">
                      <w:pPr>
                        <w:rPr>
                          <w:color w:val="000000"/>
                          <w:sz w:val="12"/>
                          <w:szCs w:val="12"/>
                        </w:rPr>
                      </w:pPr>
                    </w:p>
                  </w:txbxContent>
                </v:textbox>
              </v:shape>
            </w:pict>
          </mc:Fallback>
        </mc:AlternateContent>
      </w:r>
      <w:r w:rsidRPr="00D510C2">
        <w:rPr>
          <w:noProof/>
          <w:sz w:val="22"/>
          <w:szCs w:val="22"/>
          <w:lang w:val="en-IN" w:eastAsia="en-IN"/>
        </w:rPr>
        <mc:AlternateContent>
          <mc:Choice Requires="wps">
            <w:drawing>
              <wp:anchor distT="0" distB="0" distL="114935" distR="114935" simplePos="0" relativeHeight="251649536" behindDoc="0" locked="0" layoutInCell="1" allowOverlap="1" wp14:anchorId="2122FBC9" wp14:editId="6E0D0F04">
                <wp:simplePos x="0" y="0"/>
                <wp:positionH relativeFrom="column">
                  <wp:posOffset>366395</wp:posOffset>
                </wp:positionH>
                <wp:positionV relativeFrom="paragraph">
                  <wp:posOffset>3142615</wp:posOffset>
                </wp:positionV>
                <wp:extent cx="1605280" cy="177165"/>
                <wp:effectExtent l="4445" t="0" r="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00094" w14:textId="77777777" w:rsidR="00AA6A00" w:rsidRDefault="00AA6A00" w:rsidP="00C03DDF">
                            <w:pPr>
                              <w:rPr>
                                <w:color w:val="000000"/>
                                <w:sz w:val="12"/>
                                <w:szCs w:val="12"/>
                              </w:rPr>
                            </w:pPr>
                            <w:r>
                              <w:rPr>
                                <w:color w:val="000000"/>
                                <w:sz w:val="12"/>
                                <w:szCs w:val="12"/>
                              </w:rPr>
                              <w:t>Pacientų, kuriems gali pasireikšti pavojus, skaičius</w:t>
                            </w:r>
                          </w:p>
                          <w:p w14:paraId="70D32234" w14:textId="77777777" w:rsidR="00AA6A00" w:rsidRDefault="00AA6A00">
                            <w:pPr>
                              <w:rPr>
                                <w:color w:val="00000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FBC9" id="Text Box 3" o:spid="_x0000_s1028" type="#_x0000_t202" style="position:absolute;margin-left:28.85pt;margin-top:247.45pt;width:126.4pt;height:13.9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" stroked="f">
                <v:textbox inset="0,0,0,0">
                  <w:txbxContent>
                    <w:p w14:paraId="71700094" w14:textId="77777777" w:rsidR="00AA6A00" w:rsidRDefault="00AA6A00" w:rsidP="00C03DDF">
                      <w:pPr>
                        <w:rPr>
                          <w:color w:val="000000"/>
                          <w:sz w:val="12"/>
                          <w:szCs w:val="12"/>
                        </w:rPr>
                      </w:pPr>
                      <w:r>
                        <w:rPr>
                          <w:color w:val="000000"/>
                          <w:sz w:val="12"/>
                          <w:szCs w:val="12"/>
                        </w:rPr>
                        <w:t>Pacientų, kuriems gali pasireikšti pavojus, skaičius</w:t>
                      </w:r>
                    </w:p>
                    <w:p w14:paraId="70D32234" w14:textId="77777777" w:rsidR="00AA6A00" w:rsidRDefault="00AA6A00">
                      <w:pPr>
                        <w:rPr>
                          <w:color w:val="000000"/>
                          <w:sz w:val="12"/>
                          <w:szCs w:val="12"/>
                        </w:rPr>
                      </w:pPr>
                    </w:p>
                  </w:txbxContent>
                </v:textbox>
              </v:shape>
            </w:pict>
          </mc:Fallback>
        </mc:AlternateContent>
      </w:r>
      <w:r w:rsidRPr="00D510C2">
        <w:rPr>
          <w:noProof/>
          <w:sz w:val="22"/>
          <w:szCs w:val="22"/>
          <w:lang w:val="en-IN" w:eastAsia="en-IN"/>
        </w:rPr>
        <mc:AlternateContent>
          <mc:Choice Requires="wps">
            <w:drawing>
              <wp:anchor distT="0" distB="0" distL="114935" distR="114935" simplePos="0" relativeHeight="251654656" behindDoc="0" locked="0" layoutInCell="1" allowOverlap="1" wp14:anchorId="56222071" wp14:editId="561DDB32">
                <wp:simplePos x="0" y="0"/>
                <wp:positionH relativeFrom="column">
                  <wp:posOffset>2027555</wp:posOffset>
                </wp:positionH>
                <wp:positionV relativeFrom="paragraph">
                  <wp:posOffset>3142615</wp:posOffset>
                </wp:positionV>
                <wp:extent cx="2105660" cy="177165"/>
                <wp:effectExtent l="0" t="0" r="635" b="444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28B93" w14:textId="77777777" w:rsidR="00AA6A00" w:rsidRDefault="00AA6A00" w:rsidP="00C03DDF">
                            <w:pPr>
                              <w:jc w:val="center"/>
                              <w:rPr>
                                <w:b/>
                                <w:bCs/>
                                <w:color w:val="000000"/>
                                <w:sz w:val="16"/>
                                <w:szCs w:val="16"/>
                              </w:rPr>
                            </w:pPr>
                            <w:r>
                              <w:rPr>
                                <w:b/>
                                <w:bCs/>
                                <w:color w:val="000000"/>
                                <w:sz w:val="16"/>
                                <w:szCs w:val="16"/>
                              </w:rPr>
                              <w:t>Dienos nuo randomizacijos</w:t>
                            </w:r>
                          </w:p>
                          <w:p w14:paraId="60616556" w14:textId="77777777" w:rsidR="00AA6A00" w:rsidRDefault="00AA6A00">
                            <w:pPr>
                              <w:jc w:val="center"/>
                              <w:rPr>
                                <w:b/>
                                <w:bCs/>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2071" id="Text Box 8" o:spid="_x0000_s1029" type="#_x0000_t202" style="position:absolute;margin-left:159.65pt;margin-top:247.45pt;width:165.8pt;height:13.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" stroked="f">
                <v:textbox inset="0,0,0,0">
                  <w:txbxContent>
                    <w:p w14:paraId="57728B93" w14:textId="77777777" w:rsidR="00AA6A00" w:rsidRDefault="00AA6A00" w:rsidP="00C03DDF">
                      <w:pPr>
                        <w:jc w:val="center"/>
                        <w:rPr>
                          <w:b/>
                          <w:bCs/>
                          <w:color w:val="000000"/>
                          <w:sz w:val="16"/>
                          <w:szCs w:val="16"/>
                        </w:rPr>
                      </w:pPr>
                      <w:r>
                        <w:rPr>
                          <w:b/>
                          <w:bCs/>
                          <w:color w:val="000000"/>
                          <w:sz w:val="16"/>
                          <w:szCs w:val="16"/>
                        </w:rPr>
                        <w:t>Dienos nuo randomizacijos</w:t>
                      </w:r>
                    </w:p>
                    <w:p w14:paraId="60616556" w14:textId="77777777" w:rsidR="00AA6A00" w:rsidRDefault="00AA6A00">
                      <w:pPr>
                        <w:jc w:val="center"/>
                        <w:rPr>
                          <w:b/>
                          <w:bCs/>
                          <w:color w:val="000000"/>
                          <w:sz w:val="16"/>
                          <w:szCs w:val="16"/>
                        </w:rPr>
                      </w:pPr>
                    </w:p>
                  </w:txbxContent>
                </v:textbox>
              </v:shape>
            </w:pict>
          </mc:Fallback>
        </mc:AlternateContent>
      </w:r>
      <w:r w:rsidRPr="00D510C2">
        <w:rPr>
          <w:noProof/>
          <w:sz w:val="22"/>
          <w:szCs w:val="22"/>
          <w:lang w:val="en-IN" w:eastAsia="en-IN"/>
        </w:rPr>
        <mc:AlternateContent>
          <mc:Choice Requires="wps">
            <w:drawing>
              <wp:anchor distT="0" distB="0" distL="114300" distR="114300" simplePos="0" relativeHeight="251653632" behindDoc="0" locked="0" layoutInCell="1" allowOverlap="1" wp14:anchorId="76436165" wp14:editId="3E515598">
                <wp:simplePos x="0" y="0"/>
                <wp:positionH relativeFrom="column">
                  <wp:posOffset>374650</wp:posOffset>
                </wp:positionH>
                <wp:positionV relativeFrom="paragraph">
                  <wp:posOffset>3432175</wp:posOffset>
                </wp:positionV>
                <wp:extent cx="490220" cy="123190"/>
                <wp:effectExtent l="3175" t="3175" r="190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0220" cy="1231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4D041F" w14:textId="77777777" w:rsidR="00AA6A00" w:rsidRDefault="00AA6A00" w:rsidP="00C03DDF">
                            <w:pPr>
                              <w:spacing w:line="240" w:lineRule="auto"/>
                              <w:rPr>
                                <w:color w:val="000000"/>
                                <w:sz w:val="12"/>
                                <w:szCs w:val="12"/>
                              </w:rPr>
                            </w:pPr>
                            <w:r>
                              <w:rPr>
                                <w:color w:val="000000"/>
                                <w:sz w:val="12"/>
                                <w:szCs w:val="12"/>
                              </w:rPr>
                              <w:t>Placebas</w:t>
                            </w:r>
                          </w:p>
                          <w:p w14:paraId="66A3DA99" w14:textId="77777777" w:rsidR="00AA6A00" w:rsidRDefault="00AA6A00">
                            <w:pPr>
                              <w:spacing w:line="240" w:lineRule="auto"/>
                              <w:rPr>
                                <w:color w:val="000000"/>
                                <w:sz w:val="12"/>
                                <w:szCs w:val="1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6436165" id="Text Box 7" o:spid="_x0000_s1030" type="#_x0000_t202" style="position:absolute;margin-left:29.5pt;margin-top:270.25pt;width:38.6pt;height:9.7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" stroked="f">
                <v:stroke joinstyle="round"/>
                <v:textbox inset="0,0,0,0">
                  <w:txbxContent>
                    <w:p w14:paraId="354D041F" w14:textId="77777777" w:rsidR="00AA6A00" w:rsidRDefault="00AA6A00" w:rsidP="00C03DDF">
                      <w:pPr>
                        <w:spacing w:line="240" w:lineRule="auto"/>
                        <w:rPr>
                          <w:color w:val="000000"/>
                          <w:sz w:val="12"/>
                          <w:szCs w:val="12"/>
                        </w:rPr>
                      </w:pPr>
                      <w:r>
                        <w:rPr>
                          <w:color w:val="000000"/>
                          <w:sz w:val="12"/>
                          <w:szCs w:val="12"/>
                        </w:rPr>
                        <w:t>Placebas</w:t>
                      </w:r>
                    </w:p>
                    <w:p w14:paraId="66A3DA99" w14:textId="77777777" w:rsidR="00AA6A00" w:rsidRDefault="00AA6A00">
                      <w:pPr>
                        <w:spacing w:line="240" w:lineRule="auto"/>
                        <w:rPr>
                          <w:color w:val="000000"/>
                          <w:sz w:val="12"/>
                          <w:szCs w:val="12"/>
                        </w:rPr>
                      </w:pPr>
                    </w:p>
                  </w:txbxContent>
                </v:textbox>
              </v:shape>
            </w:pict>
          </mc:Fallback>
        </mc:AlternateContent>
      </w:r>
      <w:r w:rsidRPr="00D510C2">
        <w:rPr>
          <w:noProof/>
          <w:sz w:val="22"/>
          <w:szCs w:val="22"/>
          <w:lang w:val="en-IN" w:eastAsia="en-IN"/>
        </w:rPr>
        <mc:AlternateContent>
          <mc:Choice Requires="wps">
            <w:drawing>
              <wp:anchor distT="0" distB="0" distL="114300" distR="114300" simplePos="0" relativeHeight="251648512" behindDoc="0" locked="0" layoutInCell="1" allowOverlap="1" wp14:anchorId="11FC5170" wp14:editId="13914F60">
                <wp:simplePos x="0" y="0"/>
                <wp:positionH relativeFrom="column">
                  <wp:posOffset>-94615</wp:posOffset>
                </wp:positionH>
                <wp:positionV relativeFrom="paragraph">
                  <wp:posOffset>1500505</wp:posOffset>
                </wp:positionV>
                <wp:extent cx="1294130" cy="234315"/>
                <wp:effectExtent l="6350" t="8890" r="698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94130" cy="234315"/>
                        </a:xfrm>
                        <a:prstGeom prst="rect">
                          <a:avLst/>
                        </a:prstGeom>
                        <a:solidFill>
                          <a:srgbClr val="FFFFFF"/>
                        </a:solidFill>
                        <a:ln w="9525">
                          <a:solidFill>
                            <a:srgbClr val="FFFFFF"/>
                          </a:solidFill>
                          <a:miter lim="800000"/>
                          <a:headEnd/>
                          <a:tailEnd/>
                        </a:ln>
                      </wps:spPr>
                      <wps:txbx>
                        <w:txbxContent>
                          <w:p w14:paraId="7D7D5C0A" w14:textId="77777777" w:rsidR="00AA6A00" w:rsidRDefault="00AA6A00" w:rsidP="00C03DDF">
                            <w:pPr>
                              <w:rPr>
                                <w:b/>
                                <w:sz w:val="16"/>
                                <w:szCs w:val="16"/>
                                <w:lang w:val="en-US"/>
                              </w:rPr>
                            </w:pPr>
                            <w:r>
                              <w:rPr>
                                <w:b/>
                                <w:sz w:val="16"/>
                                <w:szCs w:val="16"/>
                              </w:rPr>
                              <w:t>Suminis įvykių dažnis (</w:t>
                            </w:r>
                            <w:r>
                              <w:rPr>
                                <w:b/>
                                <w:sz w:val="16"/>
                                <w:szCs w:val="16"/>
                                <w:lang w:val="en-US"/>
                              </w:rPr>
                              <w:t>%)</w:t>
                            </w:r>
                          </w:p>
                        </w:txbxContent>
                      </wps:txbx>
                      <wps:bodyPr rot="0" vert="vert270"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FC5170" id="Text Box 2" o:spid="_x0000_s1031" type="#_x0000_t202" style="position:absolute;margin-left:-7.45pt;margin-top:118.15pt;width:101.9pt;height:18.4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" strokecolor="white">
                <v:textbox style="layout-flow:vertical;mso-layout-flow-alt:bottom-to-top" inset="0,0,0,0">
                  <w:txbxContent>
                    <w:p w14:paraId="7D7D5C0A" w14:textId="77777777" w:rsidR="00AA6A00" w:rsidRDefault="00AA6A00" w:rsidP="00C03DDF">
                      <w:pPr>
                        <w:rPr>
                          <w:b/>
                          <w:sz w:val="16"/>
                          <w:szCs w:val="16"/>
                          <w:lang w:val="en-US"/>
                        </w:rPr>
                      </w:pPr>
                      <w:r>
                        <w:rPr>
                          <w:b/>
                          <w:sz w:val="16"/>
                          <w:szCs w:val="16"/>
                        </w:rPr>
                        <w:t>Suminis įvykių dažnis (</w:t>
                      </w:r>
                      <w:r>
                        <w:rPr>
                          <w:b/>
                          <w:sz w:val="16"/>
                          <w:szCs w:val="16"/>
                          <w:lang w:val="en-US"/>
                        </w:rPr>
                        <w:t>%)</w:t>
                      </w:r>
                    </w:p>
                  </w:txbxContent>
                </v:textbox>
              </v:shape>
            </w:pict>
          </mc:Fallback>
        </mc:AlternateContent>
      </w:r>
      <w:r w:rsidRPr="00D510C2">
        <w:rPr>
          <w:noProof/>
          <w:sz w:val="22"/>
          <w:szCs w:val="22"/>
          <w:lang w:val="en-IN" w:eastAsia="en-IN"/>
        </w:rPr>
        <mc:AlternateContent>
          <mc:Choice Requires="wps">
            <w:drawing>
              <wp:anchor distT="0" distB="0" distL="114300" distR="114300" simplePos="0" relativeHeight="251651584" behindDoc="0" locked="0" layoutInCell="1" allowOverlap="1" wp14:anchorId="17CCDEFA" wp14:editId="72302C4D">
                <wp:simplePos x="0" y="0"/>
                <wp:positionH relativeFrom="column">
                  <wp:posOffset>1027430</wp:posOffset>
                </wp:positionH>
                <wp:positionV relativeFrom="paragraph">
                  <wp:posOffset>384175</wp:posOffset>
                </wp:positionV>
                <wp:extent cx="502920" cy="281940"/>
                <wp:effectExtent l="0" t="3175" r="3175" b="6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02920" cy="2819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CA2356" w14:textId="77777777" w:rsidR="00AA6A00" w:rsidRDefault="00AA6A00" w:rsidP="00C03DDF">
                            <w:pPr>
                              <w:rPr>
                                <w:color w:val="000000"/>
                                <w:sz w:val="12"/>
                                <w:szCs w:val="12"/>
                              </w:rPr>
                            </w:pPr>
                            <w:r>
                              <w:rPr>
                                <w:color w:val="000000"/>
                                <w:sz w:val="12"/>
                                <w:szCs w:val="12"/>
                              </w:rPr>
                              <w:t>Placebas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7CCDEFA" id="Text Box 5" o:spid="_x0000_s1032" type="#_x0000_t202" style="position:absolute;margin-left:80.9pt;margin-top:30.25pt;width:39.6pt;height:22.2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" stroked="f">
                <v:stroke joinstyle="round"/>
                <v:textbox inset="0,0,0,0">
                  <w:txbxContent>
                    <w:p w14:paraId="4BCA2356" w14:textId="77777777" w:rsidR="00AA6A00" w:rsidRDefault="00AA6A00" w:rsidP="00C03DDF">
                      <w:pPr>
                        <w:rPr>
                          <w:color w:val="000000"/>
                          <w:sz w:val="12"/>
                          <w:szCs w:val="12"/>
                        </w:rPr>
                      </w:pPr>
                      <w:r>
                        <w:rPr>
                          <w:color w:val="000000"/>
                          <w:sz w:val="12"/>
                          <w:szCs w:val="12"/>
                        </w:rPr>
                        <w:t>Placebas</w:t>
                      </w:r>
                    </w:p>
                  </w:txbxContent>
                </v:textbox>
              </v:shape>
            </w:pict>
          </mc:Fallback>
        </mc:AlternateContent>
      </w:r>
      <w:r w:rsidRPr="00D510C2">
        <w:rPr>
          <w:noProof/>
          <w:sz w:val="22"/>
          <w:szCs w:val="22"/>
          <w:lang w:val="en-IN" w:eastAsia="en-IN"/>
        </w:rPr>
        <mc:AlternateContent>
          <mc:Choice Requires="wps">
            <w:drawing>
              <wp:anchor distT="0" distB="0" distL="114935" distR="114935" simplePos="0" relativeHeight="251652608" behindDoc="0" locked="0" layoutInCell="1" allowOverlap="1" wp14:anchorId="2992D385" wp14:editId="00F386D8">
                <wp:simplePos x="0" y="0"/>
                <wp:positionH relativeFrom="column">
                  <wp:posOffset>4118610</wp:posOffset>
                </wp:positionH>
                <wp:positionV relativeFrom="paragraph">
                  <wp:posOffset>2516505</wp:posOffset>
                </wp:positionV>
                <wp:extent cx="937260" cy="370840"/>
                <wp:effectExtent l="13335" t="11430" r="11430" b="825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70840"/>
                        </a:xfrm>
                        <a:prstGeom prst="rect">
                          <a:avLst/>
                        </a:prstGeom>
                        <a:solidFill>
                          <a:srgbClr val="FFFFFF"/>
                        </a:solidFill>
                        <a:ln w="6350">
                          <a:solidFill>
                            <a:srgbClr val="FFFFFF"/>
                          </a:solidFill>
                          <a:miter lim="800000"/>
                          <a:headEnd/>
                          <a:tailEnd/>
                        </a:ln>
                      </wps:spPr>
                      <wps:txbx>
                        <w:txbxContent>
                          <w:p w14:paraId="22A1DD2C" w14:textId="77777777" w:rsidR="00AA6A00" w:rsidRDefault="00AA6A00" w:rsidP="00C03DDF">
                            <w:pPr>
                              <w:spacing w:line="240" w:lineRule="auto"/>
                              <w:rPr>
                                <w:sz w:val="12"/>
                                <w:szCs w:val="12"/>
                              </w:rPr>
                            </w:pPr>
                            <w:r>
                              <w:rPr>
                                <w:sz w:val="12"/>
                                <w:szCs w:val="12"/>
                              </w:rPr>
                              <w:t>Rizikos santykis: 0,84</w:t>
                            </w:r>
                          </w:p>
                          <w:p w14:paraId="36AE92E3" w14:textId="77777777" w:rsidR="00AA6A00" w:rsidRDefault="00AA6A00" w:rsidP="00C03DDF">
                            <w:pPr>
                              <w:spacing w:line="240" w:lineRule="auto"/>
                              <w:rPr>
                                <w:sz w:val="12"/>
                                <w:szCs w:val="12"/>
                              </w:rPr>
                            </w:pPr>
                            <w:r>
                              <w:rPr>
                                <w:sz w:val="12"/>
                                <w:szCs w:val="12"/>
                              </w:rPr>
                              <w:t>95 % PI; (0,72: 0,97)</w:t>
                            </w:r>
                          </w:p>
                          <w:p w14:paraId="6245E741" w14:textId="77777777" w:rsidR="00AA6A00" w:rsidRDefault="00AA6A00" w:rsidP="00C03DDF">
                            <w:pPr>
                              <w:spacing w:line="240" w:lineRule="auto"/>
                              <w:rPr>
                                <w:sz w:val="12"/>
                                <w:szCs w:val="12"/>
                              </w:rPr>
                            </w:pPr>
                            <w:r>
                              <w:rPr>
                                <w:sz w:val="12"/>
                                <w:szCs w:val="12"/>
                              </w:rPr>
                              <w:t>P-reikšmė = 0,020*</w:t>
                            </w:r>
                          </w:p>
                          <w:p w14:paraId="2EC58BD2" w14:textId="77777777" w:rsidR="00AA6A00" w:rsidRDefault="00AA6A00">
                            <w:pPr>
                              <w:spacing w:line="240" w:lineRule="auto"/>
                              <w:rPr>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D385" id="Text Box 6" o:spid="_x0000_s1033" type="#_x0000_t202" style="position:absolute;margin-left:324.3pt;margin-top:198.15pt;width:73.8pt;height:29.2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" strokecolor="white" strokeweight=".5pt">
                <v:textbox inset="7.45pt,3.85pt,7.45pt,3.85pt">
                  <w:txbxContent>
                    <w:p w14:paraId="22A1DD2C" w14:textId="77777777" w:rsidR="00AA6A00" w:rsidRDefault="00AA6A00" w:rsidP="00C03DDF">
                      <w:pPr>
                        <w:spacing w:line="240" w:lineRule="auto"/>
                        <w:rPr>
                          <w:sz w:val="12"/>
                          <w:szCs w:val="12"/>
                        </w:rPr>
                      </w:pPr>
                      <w:r>
                        <w:rPr>
                          <w:sz w:val="12"/>
                          <w:szCs w:val="12"/>
                        </w:rPr>
                        <w:t>Rizikos santykis: 0,84</w:t>
                      </w:r>
                    </w:p>
                    <w:p w14:paraId="36AE92E3" w14:textId="77777777" w:rsidR="00AA6A00" w:rsidRDefault="00AA6A00" w:rsidP="00C03DDF">
                      <w:pPr>
                        <w:spacing w:line="240" w:lineRule="auto"/>
                        <w:rPr>
                          <w:sz w:val="12"/>
                          <w:szCs w:val="12"/>
                        </w:rPr>
                      </w:pPr>
                      <w:r>
                        <w:rPr>
                          <w:sz w:val="12"/>
                          <w:szCs w:val="12"/>
                        </w:rPr>
                        <w:t>95 % PI; (0,72: 0,97)</w:t>
                      </w:r>
                    </w:p>
                    <w:p w14:paraId="6245E741" w14:textId="77777777" w:rsidR="00AA6A00" w:rsidRDefault="00AA6A00" w:rsidP="00C03DDF">
                      <w:pPr>
                        <w:spacing w:line="240" w:lineRule="auto"/>
                        <w:rPr>
                          <w:sz w:val="12"/>
                          <w:szCs w:val="12"/>
                        </w:rPr>
                      </w:pPr>
                      <w:r>
                        <w:rPr>
                          <w:sz w:val="12"/>
                          <w:szCs w:val="12"/>
                        </w:rPr>
                        <w:t>P-reikšmė = 0,020*</w:t>
                      </w:r>
                    </w:p>
                    <w:p w14:paraId="2EC58BD2" w14:textId="77777777" w:rsidR="00AA6A00" w:rsidRDefault="00AA6A00">
                      <w:pPr>
                        <w:spacing w:line="240" w:lineRule="auto"/>
                        <w:rPr>
                          <w:sz w:val="12"/>
                          <w:szCs w:val="12"/>
                        </w:rPr>
                      </w:pPr>
                    </w:p>
                  </w:txbxContent>
                </v:textbox>
              </v:shape>
            </w:pict>
          </mc:Fallback>
        </mc:AlternateContent>
      </w:r>
      <w:r w:rsidRPr="00D510C2">
        <w:rPr>
          <w:noProof/>
          <w:sz w:val="22"/>
          <w:szCs w:val="22"/>
          <w:lang w:val="en-IN" w:eastAsia="en-IN"/>
        </w:rPr>
        <w:drawing>
          <wp:inline distT="0" distB="0" distL="0" distR="0" wp14:anchorId="00C95FB9" wp14:editId="4DE2499A">
            <wp:extent cx="5454650" cy="3594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650" cy="3594100"/>
                    </a:xfrm>
                    <a:prstGeom prst="rect">
                      <a:avLst/>
                    </a:prstGeom>
                    <a:solidFill>
                      <a:srgbClr val="FFFFFF"/>
                    </a:solidFill>
                    <a:ln>
                      <a:noFill/>
                    </a:ln>
                  </pic:spPr>
                </pic:pic>
              </a:graphicData>
            </a:graphic>
          </wp:inline>
        </w:drawing>
      </w:r>
    </w:p>
    <w:p w14:paraId="5B4AC56D" w14:textId="77777777" w:rsidR="00A239E3" w:rsidRPr="00D510C2" w:rsidRDefault="00A239E3" w:rsidP="00EF5448">
      <w:pPr>
        <w:pStyle w:val="Default"/>
        <w:keepNext/>
        <w:widowControl/>
        <w:rPr>
          <w:rFonts w:eastAsia="Times New Roman"/>
          <w:sz w:val="22"/>
          <w:szCs w:val="22"/>
          <w:u w:val="single"/>
          <w:lang w:val="lt-LT"/>
        </w:rPr>
      </w:pPr>
    </w:p>
    <w:p w14:paraId="5E84D0B2" w14:textId="77777777" w:rsidR="00AB7AD8" w:rsidRPr="00D510C2" w:rsidRDefault="00AB7AD8" w:rsidP="00EF5448">
      <w:pPr>
        <w:keepNext/>
        <w:tabs>
          <w:tab w:val="clear" w:pos="567"/>
          <w:tab w:val="left" w:pos="1296"/>
        </w:tabs>
        <w:suppressAutoHyphens w:val="0"/>
        <w:spacing w:line="240" w:lineRule="auto"/>
        <w:rPr>
          <w:rFonts w:eastAsia="Calibri"/>
          <w:i/>
          <w:szCs w:val="22"/>
          <w:u w:val="single"/>
          <w:lang w:eastAsia="lt-LT" w:bidi="lt-LT"/>
        </w:rPr>
      </w:pPr>
      <w:r w:rsidRPr="00D510C2">
        <w:rPr>
          <w:rFonts w:eastAsia="Calibri"/>
          <w:i/>
          <w:szCs w:val="22"/>
          <w:u w:val="single"/>
          <w:lang w:eastAsia="lt-LT" w:bidi="lt-LT"/>
        </w:rPr>
        <w:t xml:space="preserve">VAL </w:t>
      </w:r>
      <w:r w:rsidR="000761DD" w:rsidRPr="00D510C2">
        <w:rPr>
          <w:rFonts w:eastAsia="Calibri"/>
          <w:i/>
          <w:szCs w:val="22"/>
          <w:u w:val="single"/>
          <w:lang w:eastAsia="lt-LT" w:bidi="lt-LT"/>
        </w:rPr>
        <w:t>ir (</w:t>
      </w:r>
      <w:r w:rsidRPr="00D510C2">
        <w:rPr>
          <w:rFonts w:eastAsia="Calibri"/>
          <w:i/>
          <w:szCs w:val="22"/>
          <w:u w:val="single"/>
          <w:lang w:eastAsia="lt-LT" w:bidi="lt-LT"/>
        </w:rPr>
        <w:t>arba</w:t>
      </w:r>
      <w:r w:rsidR="000761DD" w:rsidRPr="00D510C2">
        <w:rPr>
          <w:rFonts w:eastAsia="Calibri"/>
          <w:i/>
          <w:szCs w:val="22"/>
          <w:u w:val="single"/>
          <w:lang w:eastAsia="lt-LT" w:bidi="lt-LT"/>
        </w:rPr>
        <w:t>)</w:t>
      </w:r>
      <w:r w:rsidRPr="00D510C2">
        <w:rPr>
          <w:rFonts w:eastAsia="Calibri"/>
          <w:i/>
          <w:szCs w:val="22"/>
          <w:u w:val="single"/>
          <w:lang w:eastAsia="lt-LT" w:bidi="lt-LT"/>
        </w:rPr>
        <w:t xml:space="preserve"> PAL</w:t>
      </w:r>
    </w:p>
    <w:p w14:paraId="28471E4C" w14:textId="77777777" w:rsidR="00AB7AD8" w:rsidRPr="00D510C2" w:rsidRDefault="00AB7AD8" w:rsidP="00EF5448">
      <w:pPr>
        <w:tabs>
          <w:tab w:val="clear" w:pos="567"/>
        </w:tabs>
        <w:suppressAutoHyphens w:val="0"/>
        <w:autoSpaceDE w:val="0"/>
        <w:autoSpaceDN w:val="0"/>
        <w:spacing w:line="240" w:lineRule="auto"/>
        <w:rPr>
          <w:rFonts w:eastAsia="Calibri"/>
          <w:b/>
          <w:bCs/>
          <w:iCs/>
          <w:szCs w:val="22"/>
          <w:lang w:eastAsia="lt-LT" w:bidi="lt-LT"/>
        </w:rPr>
      </w:pPr>
      <w:r w:rsidRPr="00D510C2">
        <w:rPr>
          <w:rFonts w:eastAsia="Calibri"/>
          <w:szCs w:val="22"/>
          <w:lang w:eastAsia="lt-LT" w:bidi="lt-LT"/>
        </w:rPr>
        <w:t xml:space="preserve">III fazės tyrimas COMPASS (27 395 pacientai, 78,0 % vyrų, 22,0 % moterų) parodė </w:t>
      </w:r>
      <w:r w:rsidR="00C91A93" w:rsidRPr="00D510C2">
        <w:rPr>
          <w:szCs w:val="22"/>
          <w:lang w:eastAsia="en-GB"/>
        </w:rPr>
        <w:t>rivaroks</w:t>
      </w:r>
      <w:r w:rsidR="00FF654D" w:rsidRPr="00D510C2">
        <w:rPr>
          <w:szCs w:val="22"/>
          <w:lang w:eastAsia="en-GB"/>
        </w:rPr>
        <w:t>aban</w:t>
      </w:r>
      <w:r w:rsidR="00F15D70" w:rsidRPr="00D510C2">
        <w:rPr>
          <w:szCs w:val="22"/>
          <w:lang w:eastAsia="en-GB"/>
        </w:rPr>
        <w:t>o</w:t>
      </w:r>
      <w:r w:rsidR="00FF654D" w:rsidRPr="00D510C2">
        <w:rPr>
          <w:szCs w:val="22"/>
          <w:lang w:eastAsia="en-GB"/>
        </w:rPr>
        <w:t xml:space="preserve"> </w:t>
      </w:r>
      <w:r w:rsidRPr="00D510C2">
        <w:rPr>
          <w:rFonts w:eastAsia="Calibri"/>
          <w:szCs w:val="22"/>
          <w:lang w:eastAsia="lt-LT" w:bidi="lt-LT"/>
        </w:rPr>
        <w:t>veiksmingumą ir saugumą</w:t>
      </w:r>
      <w:r w:rsidR="00023AC6" w:rsidRPr="00D510C2">
        <w:rPr>
          <w:rFonts w:eastAsia="Calibri"/>
          <w:szCs w:val="22"/>
          <w:lang w:eastAsia="lt-LT" w:bidi="lt-LT"/>
        </w:rPr>
        <w:t>,</w:t>
      </w:r>
      <w:r w:rsidRPr="00D510C2">
        <w:rPr>
          <w:rFonts w:eastAsia="Calibri"/>
          <w:szCs w:val="22"/>
          <w:lang w:eastAsia="lt-LT" w:bidi="lt-LT"/>
        </w:rPr>
        <w:t xml:space="preserve"> </w:t>
      </w:r>
      <w:r w:rsidR="005C6377" w:rsidRPr="00D510C2">
        <w:rPr>
          <w:rFonts w:eastAsia="Calibri"/>
          <w:szCs w:val="22"/>
          <w:lang w:eastAsia="lt-LT" w:bidi="lt-LT"/>
        </w:rPr>
        <w:t>vaistinį preparatą</w:t>
      </w:r>
      <w:r w:rsidR="00023AC6" w:rsidRPr="00D510C2">
        <w:rPr>
          <w:rFonts w:eastAsia="Calibri"/>
          <w:szCs w:val="22"/>
          <w:lang w:eastAsia="lt-LT" w:bidi="lt-LT"/>
        </w:rPr>
        <w:t xml:space="preserve"> vartojant </w:t>
      </w:r>
      <w:r w:rsidRPr="00D510C2">
        <w:rPr>
          <w:rFonts w:eastAsia="Calibri"/>
          <w:szCs w:val="22"/>
          <w:lang w:eastAsia="lt-LT" w:bidi="lt-LT"/>
        </w:rPr>
        <w:t>VAL</w:t>
      </w:r>
      <w:r w:rsidR="001C31E1" w:rsidRPr="00D510C2">
        <w:rPr>
          <w:rFonts w:eastAsia="Calibri"/>
          <w:szCs w:val="22"/>
          <w:lang w:eastAsia="lt-LT" w:bidi="lt-LT"/>
        </w:rPr>
        <w:t xml:space="preserve"> arba simptomin</w:t>
      </w:r>
      <w:r w:rsidR="00FB4EF2" w:rsidRPr="00D510C2">
        <w:rPr>
          <w:rFonts w:eastAsia="Calibri"/>
          <w:szCs w:val="22"/>
          <w:lang w:eastAsia="lt-LT" w:bidi="lt-LT"/>
        </w:rPr>
        <w:t>e</w:t>
      </w:r>
      <w:r w:rsidR="001C31E1" w:rsidRPr="00D510C2">
        <w:rPr>
          <w:rFonts w:eastAsia="Calibri"/>
          <w:szCs w:val="22"/>
          <w:lang w:eastAsia="lt-LT" w:bidi="lt-LT"/>
        </w:rPr>
        <w:t xml:space="preserve"> PAL</w:t>
      </w:r>
      <w:r w:rsidRPr="00D510C2">
        <w:rPr>
          <w:rFonts w:eastAsia="Calibri"/>
          <w:szCs w:val="22"/>
          <w:lang w:eastAsia="lt-LT" w:bidi="lt-LT"/>
        </w:rPr>
        <w:t xml:space="preserve"> serganči</w:t>
      </w:r>
      <w:r w:rsidR="00023AC6" w:rsidRPr="00D510C2">
        <w:rPr>
          <w:rFonts w:eastAsia="Calibri"/>
          <w:szCs w:val="22"/>
          <w:lang w:eastAsia="lt-LT" w:bidi="lt-LT"/>
        </w:rPr>
        <w:t>ų pacientų</w:t>
      </w:r>
      <w:r w:rsidRPr="00D510C2">
        <w:rPr>
          <w:rFonts w:eastAsia="Calibri"/>
          <w:szCs w:val="22"/>
          <w:lang w:eastAsia="lt-LT" w:bidi="lt-LT"/>
        </w:rPr>
        <w:t xml:space="preserve">, kuriems </w:t>
      </w:r>
      <w:r w:rsidR="005F7843" w:rsidRPr="00D510C2">
        <w:rPr>
          <w:rFonts w:eastAsia="Calibri"/>
          <w:szCs w:val="22"/>
          <w:lang w:eastAsia="lt-LT" w:bidi="lt-LT"/>
        </w:rPr>
        <w:t>buvo</w:t>
      </w:r>
      <w:r w:rsidRPr="00D510C2">
        <w:rPr>
          <w:rFonts w:eastAsia="Calibri"/>
          <w:szCs w:val="22"/>
          <w:lang w:eastAsia="lt-LT" w:bidi="lt-LT"/>
        </w:rPr>
        <w:t xml:space="preserve"> didelė išeminių reiškinių rizika, </w:t>
      </w:r>
      <w:r w:rsidR="00907371" w:rsidRPr="00D510C2">
        <w:rPr>
          <w:rFonts w:eastAsia="Calibri"/>
          <w:szCs w:val="22"/>
          <w:lang w:eastAsia="lt-LT" w:bidi="lt-LT"/>
        </w:rPr>
        <w:t xml:space="preserve">sudėtinei </w:t>
      </w:r>
      <w:r w:rsidR="00C41FEB" w:rsidRPr="00D510C2">
        <w:rPr>
          <w:szCs w:val="22"/>
        </w:rPr>
        <w:t>mirties nuo širdies ir kraujagyslių ligų</w:t>
      </w:r>
      <w:r w:rsidRPr="00D510C2">
        <w:rPr>
          <w:rFonts w:eastAsia="Calibri"/>
          <w:szCs w:val="22"/>
          <w:lang w:eastAsia="lt-LT" w:bidi="lt-LT"/>
        </w:rPr>
        <w:t>, MI arba insulto</w:t>
      </w:r>
      <w:r w:rsidR="00C41FEB" w:rsidRPr="00D510C2">
        <w:rPr>
          <w:rFonts w:eastAsia="Calibri"/>
          <w:szCs w:val="22"/>
          <w:lang w:eastAsia="lt-LT" w:bidi="lt-LT"/>
        </w:rPr>
        <w:t xml:space="preserve"> profilaktikai</w:t>
      </w:r>
      <w:r w:rsidRPr="00D510C2">
        <w:rPr>
          <w:rFonts w:eastAsia="Calibri"/>
          <w:szCs w:val="22"/>
          <w:lang w:eastAsia="lt-LT" w:bidi="lt-LT"/>
        </w:rPr>
        <w:t>. Pacient</w:t>
      </w:r>
      <w:r w:rsidR="00C41FEB" w:rsidRPr="00D510C2">
        <w:rPr>
          <w:rFonts w:eastAsia="Calibri"/>
          <w:szCs w:val="22"/>
          <w:lang w:eastAsia="lt-LT" w:bidi="lt-LT"/>
        </w:rPr>
        <w:t>ai buvo stebimi vidutiniškai</w:t>
      </w:r>
      <w:r w:rsidRPr="00D510C2">
        <w:rPr>
          <w:rFonts w:eastAsia="Calibri"/>
          <w:szCs w:val="22"/>
          <w:lang w:eastAsia="lt-LT" w:bidi="lt-LT"/>
        </w:rPr>
        <w:t xml:space="preserve"> 23 mėnesi</w:t>
      </w:r>
      <w:r w:rsidR="00C41FEB" w:rsidRPr="00D510C2">
        <w:rPr>
          <w:rFonts w:eastAsia="Calibri"/>
          <w:szCs w:val="22"/>
          <w:lang w:eastAsia="lt-LT" w:bidi="lt-LT"/>
        </w:rPr>
        <w:t>us</w:t>
      </w:r>
      <w:r w:rsidRPr="00D510C2">
        <w:rPr>
          <w:rFonts w:eastAsia="Calibri"/>
          <w:szCs w:val="22"/>
          <w:lang w:eastAsia="lt-LT" w:bidi="lt-LT"/>
        </w:rPr>
        <w:t xml:space="preserve"> ir ne ilgiau kaip 3,9 metų.</w:t>
      </w:r>
    </w:p>
    <w:p w14:paraId="4B621716" w14:textId="77777777" w:rsidR="00AB7AD8" w:rsidRPr="00D510C2" w:rsidRDefault="00AB7AD8" w:rsidP="00EF5448">
      <w:pPr>
        <w:tabs>
          <w:tab w:val="clear" w:pos="567"/>
        </w:tabs>
        <w:suppressAutoHyphens w:val="0"/>
        <w:spacing w:line="240" w:lineRule="auto"/>
        <w:rPr>
          <w:rFonts w:eastAsia="Calibri"/>
          <w:color w:val="000000"/>
          <w:szCs w:val="22"/>
          <w:lang w:eastAsia="lt-LT" w:bidi="lt-LT"/>
        </w:rPr>
      </w:pPr>
    </w:p>
    <w:p w14:paraId="0D1C79CB" w14:textId="77777777" w:rsidR="00AB7AD8" w:rsidRPr="00D510C2" w:rsidRDefault="007746E6" w:rsidP="00EF5448">
      <w:pPr>
        <w:tabs>
          <w:tab w:val="clear" w:pos="567"/>
        </w:tabs>
        <w:suppressAutoHyphens w:val="0"/>
        <w:spacing w:line="240" w:lineRule="auto"/>
        <w:rPr>
          <w:rFonts w:eastAsia="Calibri"/>
          <w:color w:val="000000"/>
          <w:szCs w:val="22"/>
          <w:lang w:eastAsia="lt-LT" w:bidi="lt-LT"/>
        </w:rPr>
      </w:pPr>
      <w:r w:rsidRPr="00D510C2">
        <w:rPr>
          <w:rFonts w:eastAsia="Calibri"/>
          <w:color w:val="000000"/>
          <w:szCs w:val="22"/>
          <w:lang w:eastAsia="lt-LT" w:bidi="lt-LT"/>
        </w:rPr>
        <w:t>Tiriamieji, kuriems</w:t>
      </w:r>
      <w:r w:rsidR="004D5184" w:rsidRPr="00D510C2">
        <w:rPr>
          <w:rFonts w:eastAsia="Calibri"/>
          <w:color w:val="000000"/>
          <w:szCs w:val="22"/>
          <w:lang w:eastAsia="lt-LT" w:bidi="lt-LT"/>
        </w:rPr>
        <w:t xml:space="preserve"> </w:t>
      </w:r>
      <w:r w:rsidR="00AB7AD8" w:rsidRPr="00D510C2">
        <w:rPr>
          <w:rFonts w:eastAsia="Calibri"/>
          <w:color w:val="000000"/>
          <w:szCs w:val="22"/>
          <w:lang w:eastAsia="lt-LT" w:bidi="lt-LT"/>
        </w:rPr>
        <w:t xml:space="preserve">nereikėjo </w:t>
      </w:r>
      <w:r w:rsidR="004D5184" w:rsidRPr="00D510C2">
        <w:rPr>
          <w:rFonts w:eastAsia="Calibri"/>
          <w:color w:val="000000"/>
          <w:szCs w:val="22"/>
          <w:lang w:eastAsia="lt-LT" w:bidi="lt-LT"/>
        </w:rPr>
        <w:t xml:space="preserve">nuolatinio </w:t>
      </w:r>
      <w:r w:rsidR="00AB7AD8" w:rsidRPr="00D510C2">
        <w:rPr>
          <w:rFonts w:eastAsia="Calibri"/>
          <w:color w:val="000000"/>
          <w:szCs w:val="22"/>
          <w:lang w:eastAsia="lt-LT" w:bidi="lt-LT"/>
        </w:rPr>
        <w:t>gydymo protonų siurblio inhibitoriumi, atsitiktin</w:t>
      </w:r>
      <w:r w:rsidRPr="00D510C2">
        <w:rPr>
          <w:rFonts w:eastAsia="Calibri"/>
          <w:color w:val="000000"/>
          <w:szCs w:val="22"/>
          <w:lang w:eastAsia="lt-LT" w:bidi="lt-LT"/>
        </w:rPr>
        <w:t>ių imčių</w:t>
      </w:r>
      <w:r w:rsidR="00AB7AD8" w:rsidRPr="00D510C2">
        <w:rPr>
          <w:rFonts w:eastAsia="Calibri"/>
          <w:color w:val="000000"/>
          <w:szCs w:val="22"/>
          <w:lang w:eastAsia="lt-LT" w:bidi="lt-LT"/>
        </w:rPr>
        <w:t xml:space="preserve"> būdu buvo atrinkti vartoti pantoprazol</w:t>
      </w:r>
      <w:r w:rsidRPr="00D510C2">
        <w:rPr>
          <w:rFonts w:eastAsia="Calibri"/>
          <w:color w:val="000000"/>
          <w:szCs w:val="22"/>
          <w:lang w:eastAsia="lt-LT" w:bidi="lt-LT"/>
        </w:rPr>
        <w:t>ą</w:t>
      </w:r>
      <w:r w:rsidR="00AB7AD8" w:rsidRPr="00D510C2">
        <w:rPr>
          <w:rFonts w:eastAsia="Calibri"/>
          <w:color w:val="000000"/>
          <w:szCs w:val="22"/>
          <w:lang w:eastAsia="lt-LT" w:bidi="lt-LT"/>
        </w:rPr>
        <w:t xml:space="preserve"> arba placeb</w:t>
      </w:r>
      <w:r w:rsidRPr="00D510C2">
        <w:rPr>
          <w:rFonts w:eastAsia="Calibri"/>
          <w:color w:val="000000"/>
          <w:szCs w:val="22"/>
          <w:lang w:eastAsia="lt-LT" w:bidi="lt-LT"/>
        </w:rPr>
        <w:t>ą</w:t>
      </w:r>
      <w:r w:rsidR="00AB7AD8" w:rsidRPr="00D510C2">
        <w:rPr>
          <w:rFonts w:eastAsia="Calibri"/>
          <w:color w:val="000000"/>
          <w:szCs w:val="22"/>
          <w:lang w:eastAsia="lt-LT" w:bidi="lt-LT"/>
        </w:rPr>
        <w:t xml:space="preserve">. </w:t>
      </w:r>
      <w:r w:rsidR="007A37EC" w:rsidRPr="00D510C2">
        <w:rPr>
          <w:rFonts w:eastAsia="Calibri"/>
          <w:color w:val="000000"/>
          <w:szCs w:val="22"/>
          <w:lang w:eastAsia="lt-LT" w:bidi="lt-LT"/>
        </w:rPr>
        <w:t>Po to v</w:t>
      </w:r>
      <w:r w:rsidRPr="00D510C2">
        <w:rPr>
          <w:rFonts w:eastAsia="Calibri"/>
          <w:color w:val="000000"/>
          <w:szCs w:val="22"/>
          <w:lang w:eastAsia="lt-LT" w:bidi="lt-LT"/>
        </w:rPr>
        <w:t>isi</w:t>
      </w:r>
      <w:r w:rsidR="00AB7AD8" w:rsidRPr="00D510C2">
        <w:rPr>
          <w:rFonts w:eastAsia="Calibri"/>
          <w:color w:val="000000"/>
          <w:szCs w:val="22"/>
          <w:lang w:eastAsia="lt-LT" w:bidi="lt-LT"/>
        </w:rPr>
        <w:t xml:space="preserve"> pacienta</w:t>
      </w:r>
      <w:r w:rsidRPr="00D510C2">
        <w:rPr>
          <w:rFonts w:eastAsia="Calibri"/>
          <w:color w:val="000000"/>
          <w:szCs w:val="22"/>
          <w:lang w:eastAsia="lt-LT" w:bidi="lt-LT"/>
        </w:rPr>
        <w:t>i</w:t>
      </w:r>
      <w:r w:rsidR="00AB7AD8" w:rsidRPr="00D510C2">
        <w:rPr>
          <w:rFonts w:eastAsia="Calibri"/>
          <w:color w:val="000000"/>
          <w:szCs w:val="22"/>
          <w:lang w:eastAsia="lt-LT" w:bidi="lt-LT"/>
        </w:rPr>
        <w:t xml:space="preserve"> atsitiktin</w:t>
      </w:r>
      <w:r w:rsidRPr="00D510C2">
        <w:rPr>
          <w:rFonts w:eastAsia="Calibri"/>
          <w:color w:val="000000"/>
          <w:szCs w:val="22"/>
          <w:lang w:eastAsia="lt-LT" w:bidi="lt-LT"/>
        </w:rPr>
        <w:t>ių imčių</w:t>
      </w:r>
      <w:r w:rsidR="00AB7AD8" w:rsidRPr="00D510C2">
        <w:rPr>
          <w:rFonts w:eastAsia="Calibri"/>
          <w:color w:val="000000"/>
          <w:szCs w:val="22"/>
          <w:lang w:eastAsia="lt-LT" w:bidi="lt-LT"/>
        </w:rPr>
        <w:t xml:space="preserve"> būdu santykiu 1:1:1 buvo atrinkti vartoti </w:t>
      </w:r>
      <w:r w:rsidRPr="00D510C2">
        <w:rPr>
          <w:rFonts w:eastAsia="Calibri"/>
          <w:color w:val="000000"/>
          <w:szCs w:val="22"/>
          <w:lang w:eastAsia="lt-LT" w:bidi="lt-LT"/>
        </w:rPr>
        <w:t xml:space="preserve">po </w:t>
      </w:r>
      <w:r w:rsidR="00AB7AD8" w:rsidRPr="00D510C2">
        <w:rPr>
          <w:rFonts w:eastAsia="Calibri"/>
          <w:color w:val="000000"/>
          <w:szCs w:val="22"/>
          <w:lang w:eastAsia="lt-LT" w:bidi="lt-LT"/>
        </w:rPr>
        <w:t>2,5 mg rivaroksabano du kartus per parą</w:t>
      </w:r>
      <w:r w:rsidR="00F2567C" w:rsidRPr="00D510C2">
        <w:rPr>
          <w:rFonts w:eastAsia="Calibri"/>
          <w:color w:val="000000"/>
          <w:szCs w:val="22"/>
          <w:lang w:eastAsia="lt-LT" w:bidi="lt-LT"/>
        </w:rPr>
        <w:t> </w:t>
      </w:r>
      <w:r w:rsidR="00AB7AD8" w:rsidRPr="00D510C2">
        <w:rPr>
          <w:rFonts w:eastAsia="Calibri"/>
          <w:color w:val="000000"/>
          <w:szCs w:val="22"/>
          <w:lang w:eastAsia="lt-LT" w:bidi="lt-LT"/>
        </w:rPr>
        <w:t>/</w:t>
      </w:r>
      <w:r w:rsidR="00F2567C" w:rsidRPr="00D510C2">
        <w:rPr>
          <w:rFonts w:eastAsia="Calibri"/>
          <w:color w:val="000000"/>
          <w:szCs w:val="22"/>
          <w:lang w:eastAsia="lt-LT" w:bidi="lt-LT"/>
        </w:rPr>
        <w:t> </w:t>
      </w:r>
      <w:r w:rsidR="00AB7AD8" w:rsidRPr="00D510C2">
        <w:rPr>
          <w:rFonts w:eastAsia="Calibri"/>
          <w:color w:val="000000"/>
          <w:szCs w:val="22"/>
          <w:lang w:eastAsia="lt-LT" w:bidi="lt-LT"/>
        </w:rPr>
        <w:t>ASR 100 mg</w:t>
      </w:r>
      <w:r w:rsidR="00B74F00" w:rsidRPr="00D510C2">
        <w:rPr>
          <w:rFonts w:eastAsia="Calibri"/>
          <w:color w:val="000000"/>
          <w:szCs w:val="22"/>
          <w:lang w:eastAsia="lt-LT" w:bidi="lt-LT"/>
        </w:rPr>
        <w:t xml:space="preserve"> vieną</w:t>
      </w:r>
      <w:r w:rsidR="00AB7AD8" w:rsidRPr="00D510C2">
        <w:rPr>
          <w:rFonts w:eastAsia="Calibri"/>
          <w:color w:val="000000"/>
          <w:szCs w:val="22"/>
          <w:lang w:eastAsia="lt-LT" w:bidi="lt-LT"/>
        </w:rPr>
        <w:t xml:space="preserve"> kartą per parą, </w:t>
      </w:r>
      <w:r w:rsidRPr="00D510C2">
        <w:rPr>
          <w:rFonts w:eastAsia="Calibri"/>
          <w:color w:val="000000"/>
          <w:szCs w:val="22"/>
          <w:lang w:eastAsia="lt-LT" w:bidi="lt-LT"/>
        </w:rPr>
        <w:t xml:space="preserve">po </w:t>
      </w:r>
      <w:r w:rsidR="00AB7AD8" w:rsidRPr="00D510C2">
        <w:rPr>
          <w:rFonts w:eastAsia="Calibri"/>
          <w:color w:val="000000"/>
          <w:szCs w:val="22"/>
          <w:lang w:eastAsia="lt-LT" w:bidi="lt-LT"/>
        </w:rPr>
        <w:t xml:space="preserve">5 mg rivaroksabano du kartus per parą arba </w:t>
      </w:r>
      <w:r w:rsidR="007A37EC" w:rsidRPr="00D510C2">
        <w:rPr>
          <w:rFonts w:eastAsia="Calibri"/>
          <w:color w:val="000000"/>
          <w:szCs w:val="22"/>
          <w:lang w:eastAsia="lt-LT" w:bidi="lt-LT"/>
        </w:rPr>
        <w:t xml:space="preserve">vien tik </w:t>
      </w:r>
      <w:r w:rsidR="00AB7AD8" w:rsidRPr="00D510C2">
        <w:rPr>
          <w:rFonts w:eastAsia="Calibri"/>
          <w:color w:val="000000"/>
          <w:szCs w:val="22"/>
          <w:lang w:eastAsia="lt-LT" w:bidi="lt-LT"/>
        </w:rPr>
        <w:t xml:space="preserve">ASR 100 mg </w:t>
      </w:r>
      <w:r w:rsidR="00F2567C" w:rsidRPr="00D510C2">
        <w:rPr>
          <w:rFonts w:eastAsia="Calibri"/>
          <w:color w:val="000000"/>
          <w:szCs w:val="22"/>
          <w:lang w:eastAsia="lt-LT" w:bidi="lt-LT"/>
        </w:rPr>
        <w:t xml:space="preserve">vieną </w:t>
      </w:r>
      <w:r w:rsidR="00AB7AD8" w:rsidRPr="00D510C2">
        <w:rPr>
          <w:rFonts w:eastAsia="Calibri"/>
          <w:color w:val="000000"/>
          <w:szCs w:val="22"/>
          <w:lang w:eastAsia="lt-LT" w:bidi="lt-LT"/>
        </w:rPr>
        <w:t xml:space="preserve">kartą per parą ir </w:t>
      </w:r>
      <w:r w:rsidRPr="00D510C2">
        <w:rPr>
          <w:rFonts w:eastAsia="Calibri"/>
          <w:color w:val="000000"/>
          <w:szCs w:val="22"/>
          <w:lang w:eastAsia="lt-LT" w:bidi="lt-LT"/>
        </w:rPr>
        <w:t xml:space="preserve">juos </w:t>
      </w:r>
      <w:r w:rsidR="00AB7AD8" w:rsidRPr="00D510C2">
        <w:rPr>
          <w:rFonts w:eastAsia="Calibri"/>
          <w:color w:val="000000"/>
          <w:szCs w:val="22"/>
          <w:lang w:eastAsia="lt-LT" w:bidi="lt-LT"/>
        </w:rPr>
        <w:t>atitinka</w:t>
      </w:r>
      <w:r w:rsidRPr="00D510C2">
        <w:rPr>
          <w:rFonts w:eastAsia="Calibri"/>
          <w:color w:val="000000"/>
          <w:szCs w:val="22"/>
          <w:lang w:eastAsia="lt-LT" w:bidi="lt-LT"/>
        </w:rPr>
        <w:t>nčius</w:t>
      </w:r>
      <w:r w:rsidR="00AB7AD8" w:rsidRPr="00D510C2">
        <w:rPr>
          <w:rFonts w:eastAsia="Calibri"/>
          <w:color w:val="000000"/>
          <w:szCs w:val="22"/>
          <w:lang w:eastAsia="lt-LT" w:bidi="lt-LT"/>
        </w:rPr>
        <w:t xml:space="preserve"> placebus.</w:t>
      </w:r>
    </w:p>
    <w:p w14:paraId="18790936" w14:textId="77777777" w:rsidR="00AB7AD8" w:rsidRPr="00D510C2" w:rsidRDefault="00AB7AD8" w:rsidP="00EF5448">
      <w:pPr>
        <w:tabs>
          <w:tab w:val="clear" w:pos="567"/>
        </w:tabs>
        <w:suppressAutoHyphens w:val="0"/>
        <w:autoSpaceDE w:val="0"/>
        <w:autoSpaceDN w:val="0"/>
        <w:spacing w:line="240" w:lineRule="auto"/>
        <w:rPr>
          <w:rFonts w:eastAsia="Calibri"/>
          <w:szCs w:val="22"/>
          <w:lang w:eastAsia="lt-LT" w:bidi="lt-LT"/>
        </w:rPr>
      </w:pPr>
    </w:p>
    <w:p w14:paraId="76631363" w14:textId="77777777" w:rsidR="00AB7AD8" w:rsidRPr="00D510C2" w:rsidRDefault="00AB7AD8" w:rsidP="00EF5448">
      <w:pPr>
        <w:tabs>
          <w:tab w:val="clear" w:pos="567"/>
        </w:tabs>
        <w:suppressAutoHyphens w:val="0"/>
        <w:autoSpaceDE w:val="0"/>
        <w:autoSpaceDN w:val="0"/>
        <w:spacing w:line="240" w:lineRule="auto"/>
        <w:rPr>
          <w:rFonts w:eastAsia="Calibri"/>
          <w:szCs w:val="22"/>
          <w:lang w:eastAsia="lt-LT" w:bidi="lt-LT"/>
        </w:rPr>
      </w:pPr>
      <w:r w:rsidRPr="00D510C2">
        <w:rPr>
          <w:rFonts w:eastAsia="Calibri"/>
          <w:szCs w:val="22"/>
          <w:lang w:eastAsia="lt-LT" w:bidi="lt-LT"/>
        </w:rPr>
        <w:t xml:space="preserve">VAL sergantiems pacientams buvo </w:t>
      </w:r>
      <w:r w:rsidR="0035202C" w:rsidRPr="00D510C2">
        <w:rPr>
          <w:rFonts w:eastAsia="Calibri"/>
          <w:szCs w:val="22"/>
          <w:lang w:eastAsia="lt-LT" w:bidi="lt-LT"/>
        </w:rPr>
        <w:t xml:space="preserve">nustatyta </w:t>
      </w:r>
      <w:r w:rsidR="00720DC4" w:rsidRPr="00D510C2">
        <w:rPr>
          <w:rFonts w:eastAsia="Calibri"/>
          <w:szCs w:val="22"/>
          <w:lang w:eastAsia="lt-LT" w:bidi="lt-LT"/>
        </w:rPr>
        <w:t>kelias</w:t>
      </w:r>
      <w:r w:rsidRPr="00D510C2">
        <w:rPr>
          <w:rFonts w:eastAsia="Calibri"/>
          <w:szCs w:val="22"/>
          <w:lang w:eastAsia="lt-LT" w:bidi="lt-LT"/>
        </w:rPr>
        <w:t xml:space="preserve"> kraujagysl</w:t>
      </w:r>
      <w:r w:rsidR="00720DC4" w:rsidRPr="00D510C2">
        <w:rPr>
          <w:rFonts w:eastAsia="Calibri"/>
          <w:szCs w:val="22"/>
          <w:lang w:eastAsia="lt-LT" w:bidi="lt-LT"/>
        </w:rPr>
        <w:t>es</w:t>
      </w:r>
      <w:r w:rsidRPr="00D510C2">
        <w:rPr>
          <w:rFonts w:eastAsia="Calibri"/>
          <w:szCs w:val="22"/>
          <w:lang w:eastAsia="lt-LT" w:bidi="lt-LT"/>
        </w:rPr>
        <w:t xml:space="preserve"> pažeidžianti VAL ir (arba) anksčiau buvo MI. </w:t>
      </w:r>
      <w:r w:rsidR="00720DC4" w:rsidRPr="00D510C2">
        <w:rPr>
          <w:rFonts w:eastAsia="Calibri"/>
          <w:szCs w:val="22"/>
          <w:lang w:eastAsia="lt-LT" w:bidi="lt-LT"/>
        </w:rPr>
        <w:t xml:space="preserve">Jaunesniems kaip </w:t>
      </w:r>
      <w:r w:rsidRPr="00D510C2">
        <w:rPr>
          <w:rFonts w:eastAsia="Calibri"/>
          <w:szCs w:val="22"/>
          <w:lang w:eastAsia="lt-LT" w:bidi="lt-LT"/>
        </w:rPr>
        <w:t>65 metų</w:t>
      </w:r>
      <w:r w:rsidR="00720DC4" w:rsidRPr="00D510C2">
        <w:rPr>
          <w:rFonts w:eastAsia="Calibri"/>
          <w:szCs w:val="22"/>
          <w:lang w:eastAsia="lt-LT" w:bidi="lt-LT"/>
        </w:rPr>
        <w:t xml:space="preserve"> pacientams</w:t>
      </w:r>
      <w:r w:rsidRPr="00D510C2">
        <w:rPr>
          <w:rFonts w:eastAsia="Calibri"/>
          <w:szCs w:val="22"/>
          <w:lang w:eastAsia="lt-LT" w:bidi="lt-LT"/>
        </w:rPr>
        <w:t xml:space="preserve"> turėjo būti </w:t>
      </w:r>
      <w:r w:rsidR="00720DC4" w:rsidRPr="00D510C2">
        <w:rPr>
          <w:rFonts w:eastAsia="Calibri"/>
          <w:szCs w:val="22"/>
          <w:lang w:eastAsia="lt-LT" w:bidi="lt-LT"/>
        </w:rPr>
        <w:t xml:space="preserve">nustatyta </w:t>
      </w:r>
      <w:r w:rsidRPr="00D510C2">
        <w:rPr>
          <w:rFonts w:eastAsia="Calibri"/>
          <w:szCs w:val="22"/>
          <w:lang w:eastAsia="lt-LT" w:bidi="lt-LT"/>
        </w:rPr>
        <w:t>aterosklerozė, apimanti bent du kraujagyslių</w:t>
      </w:r>
      <w:r w:rsidR="007A37EC" w:rsidRPr="00D510C2">
        <w:rPr>
          <w:rFonts w:eastAsia="Calibri"/>
          <w:szCs w:val="22"/>
          <w:lang w:eastAsia="lt-LT" w:bidi="lt-LT"/>
        </w:rPr>
        <w:t xml:space="preserve"> baseinus</w:t>
      </w:r>
      <w:r w:rsidRPr="00D510C2">
        <w:rPr>
          <w:rFonts w:eastAsia="Calibri"/>
          <w:szCs w:val="22"/>
          <w:lang w:eastAsia="lt-LT" w:bidi="lt-LT"/>
        </w:rPr>
        <w:t>, arba bent du papildomi širdies ir kraujagyslių sutrikimų rizikos veiksniai.</w:t>
      </w:r>
    </w:p>
    <w:p w14:paraId="51EBB4B3" w14:textId="77777777" w:rsidR="00AB7AD8" w:rsidRPr="00D510C2" w:rsidRDefault="00AB7AD8" w:rsidP="00EF5448">
      <w:pPr>
        <w:tabs>
          <w:tab w:val="clear" w:pos="567"/>
        </w:tabs>
        <w:suppressAutoHyphens w:val="0"/>
        <w:autoSpaceDE w:val="0"/>
        <w:autoSpaceDN w:val="0"/>
        <w:spacing w:line="240" w:lineRule="auto"/>
        <w:rPr>
          <w:rFonts w:eastAsia="Calibri"/>
          <w:szCs w:val="22"/>
          <w:lang w:eastAsia="lt-LT" w:bidi="lt-LT"/>
        </w:rPr>
      </w:pPr>
    </w:p>
    <w:p w14:paraId="5A801B0E" w14:textId="77777777" w:rsidR="00AB7AD8" w:rsidRPr="00D510C2" w:rsidRDefault="00AB7AD8" w:rsidP="00EF5448">
      <w:pPr>
        <w:tabs>
          <w:tab w:val="clear" w:pos="567"/>
        </w:tabs>
        <w:suppressAutoHyphens w:val="0"/>
        <w:autoSpaceDE w:val="0"/>
        <w:autoSpaceDN w:val="0"/>
        <w:spacing w:line="240" w:lineRule="auto"/>
        <w:rPr>
          <w:rFonts w:eastAsia="Calibri"/>
          <w:szCs w:val="22"/>
          <w:lang w:eastAsia="lt-LT" w:bidi="lt-LT"/>
        </w:rPr>
      </w:pPr>
      <w:r w:rsidRPr="00D510C2">
        <w:rPr>
          <w:rFonts w:eastAsia="Calibri"/>
          <w:szCs w:val="22"/>
          <w:lang w:eastAsia="lt-LT" w:bidi="lt-LT"/>
        </w:rPr>
        <w:t xml:space="preserve">PAL sergantiems pacientams anksčiau </w:t>
      </w:r>
      <w:r w:rsidR="007746E6" w:rsidRPr="00D510C2">
        <w:rPr>
          <w:rFonts w:eastAsia="Calibri"/>
          <w:szCs w:val="22"/>
          <w:lang w:eastAsia="lt-LT" w:bidi="lt-LT"/>
        </w:rPr>
        <w:t xml:space="preserve">buvo </w:t>
      </w:r>
      <w:r w:rsidRPr="00D510C2">
        <w:rPr>
          <w:rFonts w:eastAsia="Calibri"/>
          <w:szCs w:val="22"/>
          <w:lang w:eastAsia="lt-LT" w:bidi="lt-LT"/>
        </w:rPr>
        <w:t>atliktos intervencijos, pvz., šuntavimo operacija arba perkutaninė transluminalinė angioplastika</w:t>
      </w:r>
      <w:r w:rsidR="00FD1B4F" w:rsidRPr="00D510C2">
        <w:rPr>
          <w:rFonts w:eastAsia="Calibri"/>
          <w:szCs w:val="22"/>
          <w:lang w:eastAsia="lt-LT" w:bidi="lt-LT"/>
        </w:rPr>
        <w:t>,</w:t>
      </w:r>
      <w:r w:rsidRPr="00D510C2">
        <w:rPr>
          <w:rFonts w:eastAsia="Calibri"/>
          <w:szCs w:val="22"/>
          <w:lang w:eastAsia="lt-LT" w:bidi="lt-LT"/>
        </w:rPr>
        <w:t xml:space="preserve"> arba galūnės ar pėdos amputacija</w:t>
      </w:r>
      <w:r w:rsidR="007746E6" w:rsidRPr="00D510C2">
        <w:rPr>
          <w:rFonts w:eastAsia="Calibri"/>
          <w:szCs w:val="22"/>
          <w:lang w:eastAsia="lt-LT" w:bidi="lt-LT"/>
        </w:rPr>
        <w:t xml:space="preserve"> dėl arterinių kraujagyslių ligos</w:t>
      </w:r>
      <w:r w:rsidR="00FD1B4F" w:rsidRPr="00D510C2">
        <w:rPr>
          <w:rFonts w:eastAsia="Calibri"/>
          <w:szCs w:val="22"/>
          <w:lang w:eastAsia="lt-LT" w:bidi="lt-LT"/>
        </w:rPr>
        <w:t>,</w:t>
      </w:r>
      <w:r w:rsidRPr="00D510C2">
        <w:rPr>
          <w:rFonts w:eastAsia="Calibri"/>
          <w:szCs w:val="22"/>
          <w:lang w:eastAsia="lt-LT" w:bidi="lt-LT"/>
        </w:rPr>
        <w:t xml:space="preserve"> ar</w:t>
      </w:r>
      <w:r w:rsidR="00FD1B4F" w:rsidRPr="00D510C2">
        <w:rPr>
          <w:rFonts w:eastAsia="Calibri"/>
          <w:szCs w:val="22"/>
          <w:lang w:eastAsia="lt-LT" w:bidi="lt-LT"/>
        </w:rPr>
        <w:t>ba</w:t>
      </w:r>
      <w:r w:rsidRPr="00D510C2">
        <w:rPr>
          <w:rFonts w:eastAsia="Calibri"/>
          <w:szCs w:val="22"/>
          <w:lang w:eastAsia="lt-LT" w:bidi="lt-LT"/>
        </w:rPr>
        <w:t xml:space="preserve"> protarpini</w:t>
      </w:r>
      <w:r w:rsidR="007746E6" w:rsidRPr="00D510C2">
        <w:rPr>
          <w:rFonts w:eastAsia="Calibri"/>
          <w:szCs w:val="22"/>
          <w:lang w:eastAsia="lt-LT" w:bidi="lt-LT"/>
        </w:rPr>
        <w:t>o</w:t>
      </w:r>
      <w:r w:rsidRPr="00D510C2">
        <w:rPr>
          <w:rFonts w:eastAsia="Calibri"/>
          <w:szCs w:val="22"/>
          <w:lang w:eastAsia="lt-LT" w:bidi="lt-LT"/>
        </w:rPr>
        <w:t xml:space="preserve"> šlub</w:t>
      </w:r>
      <w:r w:rsidR="002A0D86" w:rsidRPr="00D510C2">
        <w:rPr>
          <w:rFonts w:eastAsia="Calibri"/>
          <w:szCs w:val="22"/>
          <w:lang w:eastAsia="lt-LT" w:bidi="lt-LT"/>
        </w:rPr>
        <w:t>umo</w:t>
      </w:r>
      <w:r w:rsidRPr="00D510C2">
        <w:rPr>
          <w:rFonts w:eastAsia="Calibri"/>
          <w:szCs w:val="22"/>
          <w:lang w:eastAsia="lt-LT" w:bidi="lt-LT"/>
        </w:rPr>
        <w:t xml:space="preserve"> su &lt; 0,90 kulkšnies</w:t>
      </w:r>
      <w:r w:rsidR="002A0D86" w:rsidRPr="00D510C2">
        <w:rPr>
          <w:rFonts w:eastAsia="Calibri"/>
          <w:szCs w:val="22"/>
          <w:lang w:eastAsia="lt-LT" w:bidi="lt-LT"/>
        </w:rPr>
        <w:t> </w:t>
      </w:r>
      <w:r w:rsidRPr="00D510C2">
        <w:rPr>
          <w:rFonts w:eastAsia="Calibri"/>
          <w:szCs w:val="22"/>
          <w:lang w:eastAsia="lt-LT" w:bidi="lt-LT"/>
        </w:rPr>
        <w:t>/</w:t>
      </w:r>
      <w:r w:rsidR="002A0D86" w:rsidRPr="00D510C2">
        <w:rPr>
          <w:rFonts w:eastAsia="Calibri"/>
          <w:szCs w:val="22"/>
          <w:lang w:eastAsia="lt-LT" w:bidi="lt-LT"/>
        </w:rPr>
        <w:t> </w:t>
      </w:r>
      <w:r w:rsidRPr="00D510C2">
        <w:rPr>
          <w:rFonts w:eastAsia="Calibri"/>
          <w:szCs w:val="22"/>
          <w:lang w:eastAsia="lt-LT" w:bidi="lt-LT"/>
        </w:rPr>
        <w:t>rankos kraujospūdžio santykiu ir (arba) reikšming</w:t>
      </w:r>
      <w:r w:rsidR="007746E6" w:rsidRPr="00D510C2">
        <w:rPr>
          <w:rFonts w:eastAsia="Calibri"/>
          <w:szCs w:val="22"/>
          <w:lang w:eastAsia="lt-LT" w:bidi="lt-LT"/>
        </w:rPr>
        <w:t>os</w:t>
      </w:r>
      <w:r w:rsidRPr="00D510C2">
        <w:rPr>
          <w:rFonts w:eastAsia="Calibri"/>
          <w:szCs w:val="22"/>
          <w:lang w:eastAsia="lt-LT" w:bidi="lt-LT"/>
        </w:rPr>
        <w:t xml:space="preserve"> periferinių arterijų stenoz</w:t>
      </w:r>
      <w:r w:rsidR="007746E6" w:rsidRPr="00D510C2">
        <w:rPr>
          <w:rFonts w:eastAsia="Calibri"/>
          <w:szCs w:val="22"/>
          <w:lang w:eastAsia="lt-LT" w:bidi="lt-LT"/>
        </w:rPr>
        <w:t>ės</w:t>
      </w:r>
      <w:r w:rsidRPr="00D510C2">
        <w:rPr>
          <w:rFonts w:eastAsia="Calibri"/>
          <w:szCs w:val="22"/>
          <w:lang w:eastAsia="lt-LT" w:bidi="lt-LT"/>
        </w:rPr>
        <w:t xml:space="preserve"> ar ankstesn</w:t>
      </w:r>
      <w:r w:rsidR="007746E6" w:rsidRPr="00D510C2">
        <w:rPr>
          <w:rFonts w:eastAsia="Calibri"/>
          <w:szCs w:val="22"/>
          <w:lang w:eastAsia="lt-LT" w:bidi="lt-LT"/>
        </w:rPr>
        <w:t>ės</w:t>
      </w:r>
      <w:r w:rsidRPr="00D510C2">
        <w:rPr>
          <w:rFonts w:eastAsia="Calibri"/>
          <w:szCs w:val="22"/>
          <w:lang w:eastAsia="lt-LT" w:bidi="lt-LT"/>
        </w:rPr>
        <w:t xml:space="preserve"> miego arterijos revaskuliarizacij</w:t>
      </w:r>
      <w:r w:rsidR="007746E6" w:rsidRPr="00D510C2">
        <w:rPr>
          <w:rFonts w:eastAsia="Calibri"/>
          <w:szCs w:val="22"/>
          <w:lang w:eastAsia="lt-LT" w:bidi="lt-LT"/>
        </w:rPr>
        <w:t>os</w:t>
      </w:r>
      <w:r w:rsidR="00FD1B4F" w:rsidRPr="00D510C2">
        <w:rPr>
          <w:rFonts w:eastAsia="Calibri"/>
          <w:szCs w:val="22"/>
          <w:lang w:eastAsia="lt-LT" w:bidi="lt-LT"/>
        </w:rPr>
        <w:t>,</w:t>
      </w:r>
      <w:r w:rsidRPr="00D510C2">
        <w:rPr>
          <w:rFonts w:eastAsia="Calibri"/>
          <w:szCs w:val="22"/>
          <w:lang w:eastAsia="lt-LT" w:bidi="lt-LT"/>
        </w:rPr>
        <w:t xml:space="preserve"> ar ≥ 50 % besimptom</w:t>
      </w:r>
      <w:r w:rsidR="007746E6" w:rsidRPr="00D510C2">
        <w:rPr>
          <w:rFonts w:eastAsia="Calibri"/>
          <w:szCs w:val="22"/>
          <w:lang w:eastAsia="lt-LT" w:bidi="lt-LT"/>
        </w:rPr>
        <w:t>ės</w:t>
      </w:r>
      <w:r w:rsidRPr="00D510C2">
        <w:rPr>
          <w:rFonts w:eastAsia="Calibri"/>
          <w:szCs w:val="22"/>
          <w:lang w:eastAsia="lt-LT" w:bidi="lt-LT"/>
        </w:rPr>
        <w:t xml:space="preserve"> miego arterijos stenoz</w:t>
      </w:r>
      <w:r w:rsidR="007746E6" w:rsidRPr="00D510C2">
        <w:rPr>
          <w:rFonts w:eastAsia="Calibri"/>
          <w:szCs w:val="22"/>
          <w:lang w:eastAsia="lt-LT" w:bidi="lt-LT"/>
        </w:rPr>
        <w:t>ės</w:t>
      </w:r>
      <w:r w:rsidRPr="00D510C2">
        <w:rPr>
          <w:rFonts w:eastAsia="Calibri"/>
          <w:szCs w:val="22"/>
          <w:lang w:eastAsia="lt-LT" w:bidi="lt-LT"/>
        </w:rPr>
        <w:t>.</w:t>
      </w:r>
    </w:p>
    <w:p w14:paraId="7F9AD4BA" w14:textId="77777777" w:rsidR="00AB7AD8" w:rsidRPr="00D510C2" w:rsidRDefault="00AB7AD8" w:rsidP="00EF5448">
      <w:pPr>
        <w:tabs>
          <w:tab w:val="clear" w:pos="567"/>
        </w:tabs>
        <w:suppressAutoHyphens w:val="0"/>
        <w:autoSpaceDE w:val="0"/>
        <w:autoSpaceDN w:val="0"/>
        <w:spacing w:line="240" w:lineRule="auto"/>
        <w:rPr>
          <w:rFonts w:eastAsia="Calibri"/>
          <w:szCs w:val="22"/>
          <w:lang w:eastAsia="lt-LT" w:bidi="lt-LT"/>
        </w:rPr>
      </w:pPr>
    </w:p>
    <w:p w14:paraId="71DFF24E" w14:textId="77777777" w:rsidR="00AB7AD8" w:rsidRPr="00D510C2" w:rsidRDefault="00AB7AD8" w:rsidP="00EF5448">
      <w:pPr>
        <w:tabs>
          <w:tab w:val="clear" w:pos="567"/>
        </w:tabs>
        <w:suppressAutoHyphens w:val="0"/>
        <w:autoSpaceDE w:val="0"/>
        <w:autoSpaceDN w:val="0"/>
        <w:spacing w:line="240" w:lineRule="auto"/>
        <w:rPr>
          <w:rFonts w:eastAsia="Calibri"/>
          <w:szCs w:val="22"/>
          <w:lang w:eastAsia="lt-LT" w:bidi="lt-LT"/>
        </w:rPr>
      </w:pPr>
      <w:r w:rsidRPr="00D510C2">
        <w:rPr>
          <w:rFonts w:eastAsia="Calibri"/>
          <w:szCs w:val="22"/>
          <w:lang w:eastAsia="lt-LT" w:bidi="lt-LT"/>
        </w:rPr>
        <w:t xml:space="preserve">Neįtraukimo į tyrimą kriterijai buvo šie: </w:t>
      </w:r>
      <w:r w:rsidR="0049326C" w:rsidRPr="00D510C2">
        <w:rPr>
          <w:rFonts w:eastAsia="Calibri"/>
          <w:szCs w:val="22"/>
          <w:lang w:eastAsia="lt-LT" w:bidi="lt-LT"/>
        </w:rPr>
        <w:t>gyd</w:t>
      </w:r>
      <w:r w:rsidR="0090436D" w:rsidRPr="00D510C2">
        <w:rPr>
          <w:rFonts w:eastAsia="Calibri"/>
          <w:szCs w:val="22"/>
          <w:lang w:eastAsia="lt-LT" w:bidi="lt-LT"/>
        </w:rPr>
        <w:t>y</w:t>
      </w:r>
      <w:r w:rsidR="00663EAB" w:rsidRPr="00D510C2">
        <w:rPr>
          <w:rFonts w:eastAsia="Calibri"/>
          <w:szCs w:val="22"/>
          <w:lang w:eastAsia="lt-LT" w:bidi="lt-LT"/>
        </w:rPr>
        <w:t>mas</w:t>
      </w:r>
      <w:r w:rsidR="0049326C" w:rsidRPr="00D510C2">
        <w:rPr>
          <w:rFonts w:eastAsia="Calibri"/>
          <w:szCs w:val="22"/>
          <w:lang w:eastAsia="lt-LT" w:bidi="lt-LT"/>
        </w:rPr>
        <w:t xml:space="preserve"> </w:t>
      </w:r>
      <w:r w:rsidR="005E7467" w:rsidRPr="00D510C2">
        <w:rPr>
          <w:rFonts w:eastAsia="Calibri"/>
          <w:szCs w:val="22"/>
          <w:lang w:eastAsia="lt-LT" w:bidi="lt-LT"/>
        </w:rPr>
        <w:t>dvie</w:t>
      </w:r>
      <w:r w:rsidR="0049326C" w:rsidRPr="00D510C2">
        <w:rPr>
          <w:rFonts w:eastAsia="Calibri"/>
          <w:szCs w:val="22"/>
          <w:lang w:eastAsia="lt-LT" w:bidi="lt-LT"/>
        </w:rPr>
        <w:t>m</w:t>
      </w:r>
      <w:r w:rsidRPr="00D510C2">
        <w:rPr>
          <w:rFonts w:eastAsia="Calibri"/>
          <w:szCs w:val="22"/>
          <w:lang w:eastAsia="lt-LT" w:bidi="lt-LT"/>
        </w:rPr>
        <w:t xml:space="preserve"> antitrombocitin</w:t>
      </w:r>
      <w:r w:rsidR="005E7467" w:rsidRPr="00D510C2">
        <w:rPr>
          <w:rFonts w:eastAsia="Calibri"/>
          <w:szCs w:val="22"/>
          <w:lang w:eastAsia="lt-LT" w:bidi="lt-LT"/>
        </w:rPr>
        <w:t>i</w:t>
      </w:r>
      <w:r w:rsidR="0049326C" w:rsidRPr="00D510C2">
        <w:rPr>
          <w:rFonts w:eastAsia="Calibri"/>
          <w:szCs w:val="22"/>
          <w:lang w:eastAsia="lt-LT" w:bidi="lt-LT"/>
        </w:rPr>
        <w:t>ais</w:t>
      </w:r>
      <w:r w:rsidR="005E7467" w:rsidRPr="00D510C2">
        <w:rPr>
          <w:rFonts w:eastAsia="Calibri"/>
          <w:szCs w:val="22"/>
          <w:lang w:eastAsia="lt-LT" w:bidi="lt-LT"/>
        </w:rPr>
        <w:t xml:space="preserve"> vaistini</w:t>
      </w:r>
      <w:r w:rsidR="0049326C" w:rsidRPr="00D510C2">
        <w:rPr>
          <w:rFonts w:eastAsia="Calibri"/>
          <w:szCs w:val="22"/>
          <w:lang w:eastAsia="lt-LT" w:bidi="lt-LT"/>
        </w:rPr>
        <w:t>ais</w:t>
      </w:r>
      <w:r w:rsidR="005E7467" w:rsidRPr="00D510C2">
        <w:rPr>
          <w:rFonts w:eastAsia="Calibri"/>
          <w:szCs w:val="22"/>
          <w:lang w:eastAsia="lt-LT" w:bidi="lt-LT"/>
        </w:rPr>
        <w:t xml:space="preserve"> preparat</w:t>
      </w:r>
      <w:r w:rsidR="0049326C" w:rsidRPr="00D510C2">
        <w:rPr>
          <w:rFonts w:eastAsia="Calibri"/>
          <w:szCs w:val="22"/>
          <w:lang w:eastAsia="lt-LT" w:bidi="lt-LT"/>
        </w:rPr>
        <w:t>ais</w:t>
      </w:r>
      <w:r w:rsidRPr="00D510C2">
        <w:rPr>
          <w:rFonts w:eastAsia="Calibri"/>
          <w:szCs w:val="22"/>
          <w:lang w:eastAsia="lt-LT" w:bidi="lt-LT"/>
        </w:rPr>
        <w:t xml:space="preserve"> arba</w:t>
      </w:r>
      <w:r w:rsidR="00663EAB" w:rsidRPr="00D510C2">
        <w:rPr>
          <w:rFonts w:eastAsia="Calibri"/>
          <w:szCs w:val="22"/>
          <w:lang w:eastAsia="lt-LT" w:bidi="lt-LT"/>
        </w:rPr>
        <w:t xml:space="preserve"> gydymo</w:t>
      </w:r>
      <w:r w:rsidRPr="00D510C2">
        <w:rPr>
          <w:rFonts w:eastAsia="Calibri"/>
          <w:szCs w:val="22"/>
          <w:lang w:eastAsia="lt-LT" w:bidi="lt-LT"/>
        </w:rPr>
        <w:t xml:space="preserve"> ne ASR antitrombocitin</w:t>
      </w:r>
      <w:r w:rsidR="00663EAB" w:rsidRPr="00D510C2">
        <w:rPr>
          <w:rFonts w:eastAsia="Calibri"/>
          <w:szCs w:val="22"/>
          <w:lang w:eastAsia="lt-LT" w:bidi="lt-LT"/>
        </w:rPr>
        <w:t>iais</w:t>
      </w:r>
      <w:r w:rsidRPr="00D510C2">
        <w:rPr>
          <w:rFonts w:eastAsia="Calibri"/>
          <w:szCs w:val="22"/>
          <w:lang w:eastAsia="lt-LT" w:bidi="lt-LT"/>
        </w:rPr>
        <w:t xml:space="preserve"> </w:t>
      </w:r>
      <w:r w:rsidR="00663EAB" w:rsidRPr="00D510C2">
        <w:rPr>
          <w:rFonts w:eastAsia="Calibri"/>
          <w:szCs w:val="22"/>
          <w:lang w:eastAsia="lt-LT" w:bidi="lt-LT"/>
        </w:rPr>
        <w:t>preparatais</w:t>
      </w:r>
      <w:r w:rsidRPr="00D510C2">
        <w:rPr>
          <w:rFonts w:eastAsia="Calibri"/>
          <w:szCs w:val="22"/>
          <w:lang w:eastAsia="lt-LT" w:bidi="lt-LT"/>
        </w:rPr>
        <w:t xml:space="preserve"> ar geriamaisiais antikoaguliantais poreikis </w:t>
      </w:r>
      <w:r w:rsidR="00591A73" w:rsidRPr="00D510C2">
        <w:rPr>
          <w:rFonts w:eastAsia="Calibri"/>
          <w:szCs w:val="22"/>
          <w:lang w:eastAsia="lt-LT" w:bidi="lt-LT"/>
        </w:rPr>
        <w:t>ir</w:t>
      </w:r>
      <w:r w:rsidRPr="00D510C2">
        <w:rPr>
          <w:rFonts w:eastAsia="Calibri"/>
          <w:szCs w:val="22"/>
          <w:lang w:eastAsia="lt-LT" w:bidi="lt-LT"/>
        </w:rPr>
        <w:t xml:space="preserve"> pacientai, kuriems yra didelė kraujavimo rizika</w:t>
      </w:r>
      <w:r w:rsidR="00FC2E63" w:rsidRPr="00D510C2">
        <w:rPr>
          <w:rFonts w:eastAsia="Calibri"/>
          <w:szCs w:val="22"/>
          <w:lang w:eastAsia="lt-LT" w:bidi="lt-LT"/>
        </w:rPr>
        <w:t>,</w:t>
      </w:r>
      <w:r w:rsidRPr="00D510C2">
        <w:rPr>
          <w:rFonts w:eastAsia="Calibri"/>
          <w:szCs w:val="22"/>
          <w:lang w:eastAsia="lt-LT" w:bidi="lt-LT"/>
        </w:rPr>
        <w:t xml:space="preserve"> arba </w:t>
      </w:r>
      <w:r w:rsidR="00FC2E63" w:rsidRPr="00D510C2">
        <w:rPr>
          <w:rFonts w:eastAsia="Calibri"/>
          <w:szCs w:val="22"/>
          <w:lang w:eastAsia="lt-LT" w:bidi="lt-LT"/>
        </w:rPr>
        <w:t xml:space="preserve">kuriems būdingas </w:t>
      </w:r>
      <w:r w:rsidRPr="00D510C2">
        <w:rPr>
          <w:rFonts w:eastAsia="Calibri"/>
          <w:szCs w:val="22"/>
          <w:lang w:eastAsia="lt-LT" w:bidi="lt-LT"/>
        </w:rPr>
        <w:t xml:space="preserve">širdies nepakankamumas su &lt; 30 % </w:t>
      </w:r>
      <w:r w:rsidR="00F34A7F" w:rsidRPr="00D510C2">
        <w:rPr>
          <w:rFonts w:eastAsia="Calibri"/>
          <w:szCs w:val="22"/>
          <w:lang w:eastAsia="lt-LT" w:bidi="lt-LT"/>
        </w:rPr>
        <w:t>išstūmimo</w:t>
      </w:r>
      <w:r w:rsidRPr="00D510C2">
        <w:rPr>
          <w:rFonts w:eastAsia="Calibri"/>
          <w:szCs w:val="22"/>
          <w:lang w:eastAsia="lt-LT" w:bidi="lt-LT"/>
        </w:rPr>
        <w:t xml:space="preserve"> frakcija ar</w:t>
      </w:r>
      <w:r w:rsidR="00092FDF" w:rsidRPr="00D510C2">
        <w:rPr>
          <w:rFonts w:eastAsia="Calibri"/>
          <w:szCs w:val="22"/>
          <w:lang w:eastAsia="lt-LT" w:bidi="lt-LT"/>
        </w:rPr>
        <w:t>ba</w:t>
      </w:r>
      <w:r w:rsidRPr="00D510C2">
        <w:rPr>
          <w:rFonts w:eastAsia="Calibri"/>
          <w:szCs w:val="22"/>
          <w:lang w:eastAsia="lt-LT" w:bidi="lt-LT"/>
        </w:rPr>
        <w:t xml:space="preserve"> III ar IV klasės </w:t>
      </w:r>
      <w:r w:rsidR="00591A73" w:rsidRPr="00D510C2">
        <w:rPr>
          <w:rFonts w:eastAsia="Calibri"/>
          <w:szCs w:val="22"/>
          <w:lang w:eastAsia="lt-LT" w:bidi="lt-LT"/>
        </w:rPr>
        <w:t xml:space="preserve">širdies nepakankamumas </w:t>
      </w:r>
      <w:r w:rsidRPr="00D510C2">
        <w:rPr>
          <w:rFonts w:eastAsia="Calibri"/>
          <w:szCs w:val="22"/>
          <w:lang w:eastAsia="lt-LT" w:bidi="lt-LT"/>
        </w:rPr>
        <w:t>pagal Niujorko širdies asociacijos klasifikaciją arba bet koks išeminis, nelakūninis insultas</w:t>
      </w:r>
      <w:r w:rsidR="00591A73" w:rsidRPr="00D510C2">
        <w:rPr>
          <w:rFonts w:eastAsia="Calibri"/>
          <w:szCs w:val="22"/>
          <w:lang w:eastAsia="lt-LT" w:bidi="lt-LT"/>
        </w:rPr>
        <w:t>, įvykęs per</w:t>
      </w:r>
      <w:r w:rsidRPr="00D510C2">
        <w:rPr>
          <w:rFonts w:eastAsia="Calibri"/>
          <w:szCs w:val="22"/>
          <w:lang w:eastAsia="lt-LT" w:bidi="lt-LT"/>
        </w:rPr>
        <w:t xml:space="preserve"> 1 </w:t>
      </w:r>
      <w:r w:rsidR="00591A73" w:rsidRPr="00D510C2">
        <w:rPr>
          <w:rFonts w:eastAsia="Calibri"/>
          <w:szCs w:val="22"/>
          <w:lang w:eastAsia="lt-LT" w:bidi="lt-LT"/>
        </w:rPr>
        <w:t xml:space="preserve">pastarąjį </w:t>
      </w:r>
      <w:r w:rsidRPr="00D510C2">
        <w:rPr>
          <w:rFonts w:eastAsia="Calibri"/>
          <w:szCs w:val="22"/>
          <w:lang w:eastAsia="lt-LT" w:bidi="lt-LT"/>
        </w:rPr>
        <w:t>mėnesį</w:t>
      </w:r>
      <w:r w:rsidR="00591A73" w:rsidRPr="00D510C2">
        <w:rPr>
          <w:rFonts w:eastAsia="Calibri"/>
          <w:szCs w:val="22"/>
          <w:lang w:eastAsia="lt-LT" w:bidi="lt-LT"/>
        </w:rPr>
        <w:t>,</w:t>
      </w:r>
      <w:r w:rsidRPr="00D510C2">
        <w:rPr>
          <w:rFonts w:eastAsia="Calibri"/>
          <w:szCs w:val="22"/>
          <w:lang w:eastAsia="lt-LT" w:bidi="lt-LT"/>
        </w:rPr>
        <w:t xml:space="preserve"> arba bet koks </w:t>
      </w:r>
      <w:r w:rsidR="00591A73" w:rsidRPr="00D510C2">
        <w:rPr>
          <w:rFonts w:eastAsia="Calibri"/>
          <w:szCs w:val="22"/>
          <w:lang w:eastAsia="lt-LT" w:bidi="lt-LT"/>
        </w:rPr>
        <w:t>buvęs</w:t>
      </w:r>
      <w:r w:rsidRPr="00D510C2">
        <w:rPr>
          <w:rFonts w:eastAsia="Calibri"/>
          <w:szCs w:val="22"/>
          <w:lang w:eastAsia="lt-LT" w:bidi="lt-LT"/>
        </w:rPr>
        <w:t xml:space="preserve"> hemoraginis ar lakūninis insultas.</w:t>
      </w:r>
    </w:p>
    <w:p w14:paraId="375F9B97" w14:textId="77777777" w:rsidR="00AB7AD8" w:rsidRPr="00D510C2" w:rsidRDefault="00AB7AD8" w:rsidP="00EF5448">
      <w:pPr>
        <w:tabs>
          <w:tab w:val="clear" w:pos="567"/>
        </w:tabs>
        <w:suppressAutoHyphens w:val="0"/>
        <w:spacing w:line="240" w:lineRule="auto"/>
        <w:rPr>
          <w:rFonts w:eastAsia="Calibri"/>
          <w:color w:val="000000"/>
          <w:szCs w:val="22"/>
          <w:lang w:eastAsia="lt-LT" w:bidi="lt-LT"/>
        </w:rPr>
      </w:pPr>
    </w:p>
    <w:p w14:paraId="69E0B011" w14:textId="77777777" w:rsidR="00826B3E" w:rsidRPr="00D510C2" w:rsidRDefault="00FF654D" w:rsidP="00EF5448">
      <w:pPr>
        <w:tabs>
          <w:tab w:val="clear" w:pos="567"/>
        </w:tabs>
        <w:suppressAutoHyphens w:val="0"/>
        <w:spacing w:line="240" w:lineRule="auto"/>
        <w:rPr>
          <w:rFonts w:eastAsia="Calibri"/>
          <w:color w:val="000000"/>
          <w:szCs w:val="22"/>
          <w:lang w:eastAsia="lt-LT" w:bidi="lt-LT"/>
        </w:rPr>
      </w:pPr>
      <w:r w:rsidRPr="00D510C2">
        <w:rPr>
          <w:szCs w:val="22"/>
          <w:lang w:eastAsia="en-GB"/>
        </w:rPr>
        <w:t>Rivaro</w:t>
      </w:r>
      <w:r w:rsidR="00CE4AA3" w:rsidRPr="00D510C2">
        <w:rPr>
          <w:szCs w:val="22"/>
          <w:lang w:eastAsia="en-GB"/>
        </w:rPr>
        <w:t>ks</w:t>
      </w:r>
      <w:r w:rsidRPr="00D510C2">
        <w:rPr>
          <w:szCs w:val="22"/>
          <w:lang w:eastAsia="en-GB"/>
        </w:rPr>
        <w:t>aban</w:t>
      </w:r>
      <w:r w:rsidR="00103E1F" w:rsidRPr="00D510C2">
        <w:rPr>
          <w:szCs w:val="22"/>
          <w:lang w:eastAsia="en-GB"/>
        </w:rPr>
        <w:t>as</w:t>
      </w:r>
      <w:r w:rsidRPr="00D510C2">
        <w:rPr>
          <w:szCs w:val="22"/>
          <w:lang w:eastAsia="en-GB"/>
        </w:rPr>
        <w:t xml:space="preserve"> </w:t>
      </w:r>
      <w:r w:rsidR="00826B3E" w:rsidRPr="00D510C2">
        <w:rPr>
          <w:rFonts w:eastAsia="Calibri"/>
          <w:color w:val="000000"/>
          <w:szCs w:val="22"/>
          <w:lang w:eastAsia="lt-LT" w:bidi="lt-LT"/>
        </w:rPr>
        <w:t>2,5</w:t>
      </w:r>
      <w:r w:rsidR="005C6377" w:rsidRPr="00D510C2">
        <w:rPr>
          <w:rFonts w:eastAsia="Calibri"/>
          <w:color w:val="000000"/>
          <w:szCs w:val="22"/>
          <w:lang w:eastAsia="lt-LT" w:bidi="lt-LT"/>
        </w:rPr>
        <w:t> </w:t>
      </w:r>
      <w:r w:rsidR="00826B3E" w:rsidRPr="00D510C2">
        <w:rPr>
          <w:rFonts w:eastAsia="Calibri"/>
          <w:color w:val="000000"/>
          <w:szCs w:val="22"/>
          <w:lang w:eastAsia="lt-LT" w:bidi="lt-LT"/>
        </w:rPr>
        <w:t>mg, vartojamas 2 kartus per parą derinant su ASR 100</w:t>
      </w:r>
      <w:r w:rsidR="005C6377" w:rsidRPr="00D510C2">
        <w:rPr>
          <w:rFonts w:eastAsia="Calibri"/>
          <w:color w:val="000000"/>
          <w:szCs w:val="22"/>
          <w:lang w:eastAsia="lt-LT" w:bidi="lt-LT"/>
        </w:rPr>
        <w:t> </w:t>
      </w:r>
      <w:r w:rsidR="00826B3E" w:rsidRPr="00D510C2">
        <w:rPr>
          <w:rFonts w:eastAsia="Calibri"/>
          <w:color w:val="000000"/>
          <w:szCs w:val="22"/>
          <w:lang w:eastAsia="lt-LT" w:bidi="lt-LT"/>
        </w:rPr>
        <w:t>mg vieną kartą per parą, buvo pranašesnis už ASR 100</w:t>
      </w:r>
      <w:r w:rsidR="005C6377" w:rsidRPr="00D510C2">
        <w:rPr>
          <w:rFonts w:eastAsia="Calibri"/>
          <w:color w:val="000000"/>
          <w:szCs w:val="22"/>
          <w:lang w:eastAsia="lt-LT" w:bidi="lt-LT"/>
        </w:rPr>
        <w:t> </w:t>
      </w:r>
      <w:r w:rsidR="00826B3E" w:rsidRPr="00D510C2">
        <w:rPr>
          <w:rFonts w:eastAsia="Calibri"/>
          <w:color w:val="000000"/>
          <w:szCs w:val="22"/>
          <w:lang w:eastAsia="lt-LT" w:bidi="lt-LT"/>
        </w:rPr>
        <w:t>mg mažinant pirminės sudėtinės vertinamosios baigties, kurią sudarė mirtis nuo širdies ir kraujagyslių ligų, MI ir insultas, atvejus (žr. 7 lentelę ir 2 paveikslą).</w:t>
      </w:r>
    </w:p>
    <w:p w14:paraId="6BCF6F90" w14:textId="77777777" w:rsidR="008478C4" w:rsidRPr="00D510C2" w:rsidRDefault="008478C4" w:rsidP="00EF5448">
      <w:pPr>
        <w:tabs>
          <w:tab w:val="clear" w:pos="567"/>
        </w:tabs>
        <w:suppressAutoHyphens w:val="0"/>
        <w:spacing w:line="240" w:lineRule="auto"/>
        <w:rPr>
          <w:rFonts w:eastAsia="Calibri"/>
          <w:color w:val="000000"/>
          <w:szCs w:val="22"/>
          <w:lang w:eastAsia="lt-LT" w:bidi="lt-LT"/>
        </w:rPr>
      </w:pPr>
    </w:p>
    <w:p w14:paraId="0FF7DD07" w14:textId="77777777" w:rsidR="00AB7AD8" w:rsidRPr="00D510C2" w:rsidRDefault="003831A8" w:rsidP="00EF5448">
      <w:pPr>
        <w:tabs>
          <w:tab w:val="clear" w:pos="567"/>
        </w:tabs>
        <w:suppressAutoHyphens w:val="0"/>
        <w:spacing w:line="240" w:lineRule="auto"/>
        <w:rPr>
          <w:rFonts w:eastAsia="Calibri"/>
          <w:color w:val="000000"/>
          <w:szCs w:val="22"/>
          <w:lang w:eastAsia="lt-LT" w:bidi="lt-LT"/>
        </w:rPr>
      </w:pPr>
      <w:r w:rsidRPr="00D510C2">
        <w:rPr>
          <w:rFonts w:eastAsia="Calibri"/>
          <w:color w:val="000000"/>
          <w:szCs w:val="22"/>
          <w:lang w:eastAsia="lt-LT" w:bidi="lt-LT"/>
        </w:rPr>
        <w:t xml:space="preserve">Pacientams, gydytiems </w:t>
      </w:r>
      <w:r w:rsidR="00C91A93" w:rsidRPr="00D510C2">
        <w:rPr>
          <w:szCs w:val="22"/>
          <w:lang w:eastAsia="en-GB"/>
        </w:rPr>
        <w:t>rivaroks</w:t>
      </w:r>
      <w:r w:rsidR="00FF654D" w:rsidRPr="00D510C2">
        <w:rPr>
          <w:szCs w:val="22"/>
          <w:lang w:eastAsia="en-GB"/>
        </w:rPr>
        <w:t>aban</w:t>
      </w:r>
      <w:r w:rsidR="00103E1F" w:rsidRPr="00D510C2">
        <w:rPr>
          <w:szCs w:val="22"/>
          <w:lang w:eastAsia="en-GB"/>
        </w:rPr>
        <w:t>u</w:t>
      </w:r>
      <w:r w:rsidR="00FF654D" w:rsidRPr="00D510C2">
        <w:rPr>
          <w:szCs w:val="22"/>
          <w:lang w:eastAsia="en-GB"/>
        </w:rPr>
        <w:t xml:space="preserve"> </w:t>
      </w:r>
      <w:r w:rsidRPr="00D510C2">
        <w:rPr>
          <w:rFonts w:eastAsia="Calibri"/>
          <w:color w:val="000000"/>
          <w:szCs w:val="22"/>
          <w:lang w:eastAsia="lt-LT" w:bidi="lt-LT"/>
        </w:rPr>
        <w:t xml:space="preserve">2,5 mg du kartus per parą derinant su ASR 100 mg </w:t>
      </w:r>
      <w:r w:rsidR="00D21EBC" w:rsidRPr="00D510C2">
        <w:rPr>
          <w:rFonts w:eastAsia="Calibri"/>
          <w:color w:val="000000"/>
          <w:szCs w:val="22"/>
          <w:lang w:eastAsia="lt-LT" w:bidi="lt-LT"/>
        </w:rPr>
        <w:t xml:space="preserve">vieną </w:t>
      </w:r>
      <w:r w:rsidRPr="00D510C2">
        <w:rPr>
          <w:rFonts w:eastAsia="Calibri"/>
          <w:color w:val="000000"/>
          <w:szCs w:val="22"/>
          <w:lang w:eastAsia="lt-LT" w:bidi="lt-LT"/>
        </w:rPr>
        <w:t>kartą per parą, r</w:t>
      </w:r>
      <w:r w:rsidR="00AB7AD8" w:rsidRPr="00D510C2">
        <w:rPr>
          <w:rFonts w:eastAsia="Calibri"/>
          <w:color w:val="000000"/>
          <w:szCs w:val="22"/>
          <w:lang w:eastAsia="lt-LT" w:bidi="lt-LT"/>
        </w:rPr>
        <w:t xml:space="preserve">eikšmingai </w:t>
      </w:r>
      <w:r w:rsidRPr="00D510C2">
        <w:rPr>
          <w:rFonts w:eastAsia="Calibri"/>
          <w:color w:val="000000"/>
          <w:szCs w:val="22"/>
          <w:lang w:eastAsia="lt-LT" w:bidi="lt-LT"/>
        </w:rPr>
        <w:t xml:space="preserve">padažnėjo </w:t>
      </w:r>
      <w:r w:rsidR="00826B3E" w:rsidRPr="00D510C2">
        <w:rPr>
          <w:rFonts w:eastAsia="Calibri"/>
          <w:color w:val="000000"/>
          <w:szCs w:val="22"/>
          <w:lang w:eastAsia="lt-LT" w:bidi="lt-LT"/>
        </w:rPr>
        <w:t>pirminė</w:t>
      </w:r>
      <w:r w:rsidR="00097E32" w:rsidRPr="00D510C2">
        <w:rPr>
          <w:rFonts w:eastAsia="Calibri"/>
          <w:color w:val="000000"/>
          <w:szCs w:val="22"/>
          <w:lang w:eastAsia="lt-LT" w:bidi="lt-LT"/>
        </w:rPr>
        <w:t>s</w:t>
      </w:r>
      <w:r w:rsidR="00AB7AD8" w:rsidRPr="00D510C2">
        <w:rPr>
          <w:rFonts w:eastAsia="Calibri"/>
          <w:color w:val="000000"/>
          <w:szCs w:val="22"/>
          <w:lang w:eastAsia="lt-LT" w:bidi="lt-LT"/>
        </w:rPr>
        <w:t xml:space="preserve"> saugumo </w:t>
      </w:r>
      <w:r w:rsidRPr="00D510C2">
        <w:rPr>
          <w:rFonts w:eastAsia="Calibri"/>
          <w:color w:val="000000"/>
          <w:szCs w:val="22"/>
          <w:lang w:eastAsia="lt-LT" w:bidi="lt-LT"/>
        </w:rPr>
        <w:t>vertinamo</w:t>
      </w:r>
      <w:r w:rsidR="00826B3E" w:rsidRPr="00D510C2">
        <w:rPr>
          <w:rFonts w:eastAsia="Calibri"/>
          <w:color w:val="000000"/>
          <w:szCs w:val="22"/>
          <w:lang w:eastAsia="lt-LT" w:bidi="lt-LT"/>
        </w:rPr>
        <w:t>sios</w:t>
      </w:r>
      <w:r w:rsidRPr="00D510C2">
        <w:rPr>
          <w:rFonts w:eastAsia="Calibri"/>
          <w:color w:val="000000"/>
          <w:szCs w:val="22"/>
          <w:lang w:eastAsia="lt-LT" w:bidi="lt-LT"/>
        </w:rPr>
        <w:t xml:space="preserve"> </w:t>
      </w:r>
      <w:r w:rsidR="00AB7AD8" w:rsidRPr="00D510C2">
        <w:rPr>
          <w:rFonts w:eastAsia="Calibri"/>
          <w:color w:val="000000"/>
          <w:szCs w:val="22"/>
          <w:lang w:eastAsia="lt-LT" w:bidi="lt-LT"/>
        </w:rPr>
        <w:t>baigti</w:t>
      </w:r>
      <w:r w:rsidR="00826B3E" w:rsidRPr="00D510C2">
        <w:rPr>
          <w:rFonts w:eastAsia="Calibri"/>
          <w:color w:val="000000"/>
          <w:szCs w:val="22"/>
          <w:lang w:eastAsia="lt-LT" w:bidi="lt-LT"/>
        </w:rPr>
        <w:t>es</w:t>
      </w:r>
      <w:r w:rsidR="00AB7AD8" w:rsidRPr="00D510C2">
        <w:rPr>
          <w:rFonts w:eastAsia="Calibri"/>
          <w:color w:val="000000"/>
          <w:szCs w:val="22"/>
          <w:lang w:eastAsia="lt-LT" w:bidi="lt-LT"/>
        </w:rPr>
        <w:t xml:space="preserve"> (didžiojo kraujavimo reiškini</w:t>
      </w:r>
      <w:r w:rsidR="00092FDF" w:rsidRPr="00D510C2">
        <w:rPr>
          <w:rFonts w:eastAsia="Calibri"/>
          <w:color w:val="000000"/>
          <w:szCs w:val="22"/>
          <w:lang w:eastAsia="lt-LT" w:bidi="lt-LT"/>
        </w:rPr>
        <w:t>ų</w:t>
      </w:r>
      <w:r w:rsidRPr="00D510C2">
        <w:rPr>
          <w:rFonts w:eastAsia="Calibri"/>
          <w:color w:val="000000"/>
          <w:szCs w:val="22"/>
          <w:lang w:eastAsia="lt-LT" w:bidi="lt-LT"/>
        </w:rPr>
        <w:t xml:space="preserve"> pagal modifikuotą ISTH </w:t>
      </w:r>
      <w:r w:rsidR="00CC1FC3" w:rsidRPr="00D510C2">
        <w:rPr>
          <w:rFonts w:eastAsia="Calibri"/>
          <w:color w:val="000000"/>
          <w:szCs w:val="22"/>
          <w:lang w:eastAsia="lt-LT" w:bidi="lt-LT"/>
        </w:rPr>
        <w:t>(tarptautin</w:t>
      </w:r>
      <w:r w:rsidR="00092FDF" w:rsidRPr="00D510C2">
        <w:rPr>
          <w:rFonts w:eastAsia="Calibri"/>
          <w:color w:val="000000"/>
          <w:szCs w:val="22"/>
          <w:lang w:eastAsia="lt-LT" w:bidi="lt-LT"/>
        </w:rPr>
        <w:t>ę</w:t>
      </w:r>
      <w:r w:rsidR="00CC1FC3" w:rsidRPr="00D510C2">
        <w:rPr>
          <w:rFonts w:eastAsia="Calibri"/>
          <w:color w:val="000000"/>
          <w:szCs w:val="22"/>
          <w:lang w:eastAsia="lt-LT" w:bidi="lt-LT"/>
        </w:rPr>
        <w:t xml:space="preserve"> trombozės ir hemostazės asociacij</w:t>
      </w:r>
      <w:r w:rsidR="00092FDF" w:rsidRPr="00D510C2">
        <w:rPr>
          <w:rFonts w:eastAsia="Calibri"/>
          <w:color w:val="000000"/>
          <w:szCs w:val="22"/>
          <w:lang w:eastAsia="lt-LT" w:bidi="lt-LT"/>
        </w:rPr>
        <w:t>ą</w:t>
      </w:r>
      <w:r w:rsidR="00CC1FC3" w:rsidRPr="00D510C2">
        <w:rPr>
          <w:rFonts w:eastAsia="Calibri"/>
          <w:color w:val="000000"/>
          <w:szCs w:val="22"/>
          <w:lang w:eastAsia="lt-LT" w:bidi="lt-LT"/>
        </w:rPr>
        <w:t xml:space="preserve"> </w:t>
      </w:r>
      <w:r w:rsidR="00CC1FC3" w:rsidRPr="00D510C2">
        <w:rPr>
          <w:szCs w:val="22"/>
        </w:rPr>
        <w:t xml:space="preserve">– angl. </w:t>
      </w:r>
      <w:r w:rsidR="00CC1FC3" w:rsidRPr="00D510C2">
        <w:rPr>
          <w:i/>
          <w:iCs/>
          <w:szCs w:val="22"/>
          <w:lang w:eastAsia="lt-LT"/>
        </w:rPr>
        <w:t>International Society on Thrombosis and Haemostasis</w:t>
      </w:r>
      <w:r w:rsidR="00CC1FC3" w:rsidRPr="00D510C2">
        <w:rPr>
          <w:iCs/>
          <w:szCs w:val="22"/>
          <w:lang w:eastAsia="lt-LT"/>
        </w:rPr>
        <w:t xml:space="preserve">) </w:t>
      </w:r>
      <w:r w:rsidRPr="00D510C2">
        <w:rPr>
          <w:rFonts w:eastAsia="Calibri"/>
          <w:color w:val="000000"/>
          <w:szCs w:val="22"/>
          <w:lang w:eastAsia="lt-LT" w:bidi="lt-LT"/>
        </w:rPr>
        <w:t>skalę)</w:t>
      </w:r>
      <w:r w:rsidR="00AB7AD8" w:rsidRPr="00D510C2">
        <w:rPr>
          <w:rFonts w:eastAsia="Calibri"/>
          <w:color w:val="000000"/>
          <w:szCs w:val="22"/>
          <w:lang w:eastAsia="lt-LT" w:bidi="lt-LT"/>
        </w:rPr>
        <w:t xml:space="preserve"> </w:t>
      </w:r>
      <w:r w:rsidR="00826B3E" w:rsidRPr="00D510C2">
        <w:rPr>
          <w:rFonts w:eastAsia="Calibri"/>
          <w:color w:val="000000"/>
          <w:szCs w:val="22"/>
          <w:lang w:eastAsia="lt-LT" w:bidi="lt-LT"/>
        </w:rPr>
        <w:t xml:space="preserve">atvejų, </w:t>
      </w:r>
      <w:r w:rsidR="00AB7AD8" w:rsidRPr="00D510C2">
        <w:rPr>
          <w:rFonts w:eastAsia="Calibri"/>
          <w:color w:val="000000"/>
          <w:szCs w:val="22"/>
          <w:lang w:eastAsia="lt-LT" w:bidi="lt-LT"/>
        </w:rPr>
        <w:t xml:space="preserve">palyginti su pacientais, </w:t>
      </w:r>
      <w:r w:rsidRPr="00D510C2">
        <w:rPr>
          <w:rFonts w:eastAsia="Calibri"/>
          <w:color w:val="000000"/>
          <w:szCs w:val="22"/>
          <w:lang w:eastAsia="lt-LT" w:bidi="lt-LT"/>
        </w:rPr>
        <w:t>kurie vartojo</w:t>
      </w:r>
      <w:r w:rsidR="00AB7AD8" w:rsidRPr="00D510C2">
        <w:rPr>
          <w:rFonts w:eastAsia="Calibri"/>
          <w:color w:val="000000"/>
          <w:szCs w:val="22"/>
          <w:lang w:eastAsia="lt-LT" w:bidi="lt-LT"/>
        </w:rPr>
        <w:t xml:space="preserve"> ASR 100 mg</w:t>
      </w:r>
      <w:r w:rsidR="00563BAE" w:rsidRPr="00D510C2">
        <w:rPr>
          <w:rFonts w:eastAsia="Calibri"/>
          <w:color w:val="000000"/>
          <w:szCs w:val="22"/>
          <w:lang w:eastAsia="lt-LT" w:bidi="lt-LT"/>
        </w:rPr>
        <w:t xml:space="preserve"> vieną kartą per parą</w:t>
      </w:r>
      <w:r w:rsidR="00AB7AD8" w:rsidRPr="00D510C2">
        <w:rPr>
          <w:rFonts w:eastAsia="Calibri"/>
          <w:color w:val="000000"/>
          <w:szCs w:val="22"/>
          <w:lang w:eastAsia="lt-LT" w:bidi="lt-LT"/>
        </w:rPr>
        <w:t xml:space="preserve"> (žr</w:t>
      </w:r>
      <w:r w:rsidR="00241721" w:rsidRPr="00D510C2">
        <w:rPr>
          <w:rFonts w:eastAsia="Calibri"/>
          <w:color w:val="000000"/>
          <w:szCs w:val="22"/>
          <w:lang w:eastAsia="lt-LT" w:bidi="lt-LT"/>
        </w:rPr>
        <w:t xml:space="preserve">. </w:t>
      </w:r>
      <w:r w:rsidR="0076276D" w:rsidRPr="00D510C2">
        <w:rPr>
          <w:rFonts w:eastAsia="Calibri"/>
          <w:color w:val="000000"/>
          <w:szCs w:val="22"/>
          <w:lang w:eastAsia="lt-LT" w:bidi="lt-LT"/>
        </w:rPr>
        <w:t>8</w:t>
      </w:r>
      <w:r w:rsidR="00241721" w:rsidRPr="00D510C2">
        <w:rPr>
          <w:rFonts w:eastAsia="Calibri"/>
          <w:color w:val="000000"/>
          <w:szCs w:val="22"/>
          <w:lang w:eastAsia="lt-LT" w:bidi="lt-LT"/>
        </w:rPr>
        <w:t> lentelę).</w:t>
      </w:r>
    </w:p>
    <w:p w14:paraId="32E716CE" w14:textId="77777777" w:rsidR="00AB7AD8" w:rsidRPr="00D510C2" w:rsidRDefault="00826B3E" w:rsidP="00EF5448">
      <w:pPr>
        <w:pStyle w:val="Default"/>
        <w:keepNext/>
        <w:widowControl/>
        <w:rPr>
          <w:rFonts w:eastAsia="Calibri"/>
          <w:color w:val="auto"/>
          <w:sz w:val="22"/>
          <w:szCs w:val="22"/>
          <w:lang w:val="lt-LT" w:eastAsia="lt-LT" w:bidi="lt-LT"/>
        </w:rPr>
      </w:pPr>
      <w:r w:rsidRPr="00D510C2">
        <w:rPr>
          <w:rFonts w:eastAsia="Calibri"/>
          <w:color w:val="auto"/>
          <w:sz w:val="22"/>
          <w:szCs w:val="22"/>
          <w:lang w:val="lt-LT" w:eastAsia="lt-LT" w:bidi="lt-LT"/>
        </w:rPr>
        <w:t>Pirminės</w:t>
      </w:r>
      <w:r w:rsidR="00190473" w:rsidRPr="00D510C2">
        <w:rPr>
          <w:rFonts w:eastAsia="Calibri"/>
          <w:color w:val="auto"/>
          <w:sz w:val="22"/>
          <w:szCs w:val="22"/>
          <w:lang w:val="lt-LT" w:eastAsia="lt-LT" w:bidi="lt-LT"/>
        </w:rPr>
        <w:t xml:space="preserve"> veiksmingumo vertinamo</w:t>
      </w:r>
      <w:r w:rsidRPr="00D510C2">
        <w:rPr>
          <w:rFonts w:eastAsia="Calibri"/>
          <w:color w:val="auto"/>
          <w:sz w:val="22"/>
          <w:szCs w:val="22"/>
          <w:lang w:val="lt-LT" w:eastAsia="lt-LT" w:bidi="lt-LT"/>
        </w:rPr>
        <w:t>s</w:t>
      </w:r>
      <w:r w:rsidR="00190473" w:rsidRPr="00D510C2">
        <w:rPr>
          <w:rFonts w:eastAsia="Calibri"/>
          <w:color w:val="auto"/>
          <w:sz w:val="22"/>
          <w:szCs w:val="22"/>
          <w:lang w:val="lt-LT" w:eastAsia="lt-LT" w:bidi="lt-LT"/>
        </w:rPr>
        <w:t>i</w:t>
      </w:r>
      <w:r w:rsidRPr="00D510C2">
        <w:rPr>
          <w:rFonts w:eastAsia="Calibri"/>
          <w:color w:val="auto"/>
          <w:sz w:val="22"/>
          <w:szCs w:val="22"/>
          <w:lang w:val="lt-LT" w:eastAsia="lt-LT" w:bidi="lt-LT"/>
        </w:rPr>
        <w:t>os</w:t>
      </w:r>
      <w:r w:rsidR="00190473" w:rsidRPr="00D510C2">
        <w:rPr>
          <w:rFonts w:eastAsia="Calibri"/>
          <w:color w:val="auto"/>
          <w:sz w:val="22"/>
          <w:szCs w:val="22"/>
          <w:lang w:val="lt-LT" w:eastAsia="lt-LT" w:bidi="lt-LT"/>
        </w:rPr>
        <w:t xml:space="preserve"> baigti</w:t>
      </w:r>
      <w:r w:rsidRPr="00D510C2">
        <w:rPr>
          <w:rFonts w:eastAsia="Calibri"/>
          <w:color w:val="auto"/>
          <w:sz w:val="22"/>
          <w:szCs w:val="22"/>
          <w:lang w:val="lt-LT" w:eastAsia="lt-LT" w:bidi="lt-LT"/>
        </w:rPr>
        <w:t>e</w:t>
      </w:r>
      <w:r w:rsidR="00190473" w:rsidRPr="00D510C2">
        <w:rPr>
          <w:rFonts w:eastAsia="Calibri"/>
          <w:color w:val="auto"/>
          <w:sz w:val="22"/>
          <w:szCs w:val="22"/>
          <w:lang w:val="lt-LT" w:eastAsia="lt-LT" w:bidi="lt-LT"/>
        </w:rPr>
        <w:t>s</w:t>
      </w:r>
      <w:r w:rsidR="003F4B25" w:rsidRPr="00D510C2">
        <w:rPr>
          <w:rFonts w:eastAsia="Calibri"/>
          <w:color w:val="auto"/>
          <w:sz w:val="22"/>
          <w:szCs w:val="22"/>
          <w:lang w:val="lt-LT" w:eastAsia="lt-LT" w:bidi="lt-LT"/>
        </w:rPr>
        <w:t xml:space="preserve"> </w:t>
      </w:r>
      <w:r w:rsidRPr="00D510C2">
        <w:rPr>
          <w:rFonts w:eastAsia="Calibri"/>
          <w:color w:val="auto"/>
          <w:sz w:val="22"/>
          <w:szCs w:val="22"/>
          <w:lang w:val="lt-LT" w:eastAsia="lt-LT" w:bidi="lt-LT"/>
        </w:rPr>
        <w:t xml:space="preserve">atžvilgiu </w:t>
      </w:r>
      <w:r w:rsidR="00C91A93" w:rsidRPr="00D510C2">
        <w:rPr>
          <w:sz w:val="22"/>
          <w:szCs w:val="22"/>
          <w:lang w:val="lt-LT" w:eastAsia="en-GB"/>
        </w:rPr>
        <w:t>rivaroks</w:t>
      </w:r>
      <w:r w:rsidR="00FF654D" w:rsidRPr="00D510C2">
        <w:rPr>
          <w:sz w:val="22"/>
          <w:szCs w:val="22"/>
          <w:lang w:val="lt-LT" w:eastAsia="en-GB"/>
        </w:rPr>
        <w:t>aban</w:t>
      </w:r>
      <w:r w:rsidR="00103E1F" w:rsidRPr="00D510C2">
        <w:rPr>
          <w:sz w:val="22"/>
          <w:szCs w:val="22"/>
          <w:lang w:val="lt-LT" w:eastAsia="en-GB"/>
        </w:rPr>
        <w:t>o</w:t>
      </w:r>
      <w:r w:rsidR="00FF654D" w:rsidRPr="00D510C2">
        <w:rPr>
          <w:sz w:val="22"/>
          <w:szCs w:val="22"/>
          <w:lang w:val="lt-LT" w:eastAsia="en-GB"/>
        </w:rPr>
        <w:t xml:space="preserve"> </w:t>
      </w:r>
      <w:r w:rsidR="00AB7AD8" w:rsidRPr="00D510C2">
        <w:rPr>
          <w:rFonts w:eastAsia="Calibri"/>
          <w:color w:val="auto"/>
          <w:sz w:val="22"/>
          <w:szCs w:val="22"/>
          <w:lang w:val="lt-LT" w:eastAsia="lt-LT" w:bidi="lt-LT"/>
        </w:rPr>
        <w:t>2,5 mg du kartus per parą</w:t>
      </w:r>
      <w:r w:rsidR="00973B2B" w:rsidRPr="00D510C2">
        <w:rPr>
          <w:rFonts w:eastAsia="Calibri"/>
          <w:color w:val="auto"/>
          <w:sz w:val="22"/>
          <w:szCs w:val="22"/>
          <w:lang w:val="lt-LT" w:eastAsia="lt-LT" w:bidi="lt-LT"/>
        </w:rPr>
        <w:t xml:space="preserve"> kartu su</w:t>
      </w:r>
      <w:r w:rsidR="00AB7AD8" w:rsidRPr="00D510C2">
        <w:rPr>
          <w:rFonts w:eastAsia="Calibri"/>
          <w:color w:val="auto"/>
          <w:sz w:val="22"/>
          <w:szCs w:val="22"/>
          <w:lang w:val="lt-LT" w:eastAsia="lt-LT" w:bidi="lt-LT"/>
        </w:rPr>
        <w:t xml:space="preserve"> ASR 100 mg</w:t>
      </w:r>
      <w:r w:rsidR="001221C7" w:rsidRPr="00D510C2">
        <w:rPr>
          <w:rFonts w:eastAsia="Calibri"/>
          <w:color w:val="auto"/>
          <w:sz w:val="22"/>
          <w:szCs w:val="22"/>
          <w:lang w:val="lt-LT" w:eastAsia="lt-LT" w:bidi="lt-LT"/>
        </w:rPr>
        <w:t xml:space="preserve"> vieną</w:t>
      </w:r>
      <w:r w:rsidR="00AB7AD8" w:rsidRPr="00D510C2">
        <w:rPr>
          <w:rFonts w:eastAsia="Calibri"/>
          <w:color w:val="auto"/>
          <w:sz w:val="22"/>
          <w:szCs w:val="22"/>
          <w:lang w:val="lt-LT" w:eastAsia="lt-LT" w:bidi="lt-LT"/>
        </w:rPr>
        <w:t xml:space="preserve"> kartą per parą </w:t>
      </w:r>
      <w:r w:rsidR="00973B2B" w:rsidRPr="00D510C2">
        <w:rPr>
          <w:rFonts w:eastAsia="Calibri"/>
          <w:color w:val="auto"/>
          <w:sz w:val="22"/>
          <w:szCs w:val="22"/>
          <w:lang w:val="lt-LT" w:eastAsia="lt-LT" w:bidi="lt-LT"/>
        </w:rPr>
        <w:t>vartojimo naud</w:t>
      </w:r>
      <w:r w:rsidR="003F4B25" w:rsidRPr="00D510C2">
        <w:rPr>
          <w:rFonts w:eastAsia="Calibri"/>
          <w:color w:val="auto"/>
          <w:sz w:val="22"/>
          <w:szCs w:val="22"/>
          <w:lang w:val="lt-LT" w:eastAsia="lt-LT" w:bidi="lt-LT"/>
        </w:rPr>
        <w:t>a, palyginti su</w:t>
      </w:r>
      <w:r w:rsidR="00AB7AD8" w:rsidRPr="00D510C2">
        <w:rPr>
          <w:rFonts w:eastAsia="Calibri"/>
          <w:color w:val="auto"/>
          <w:sz w:val="22"/>
          <w:szCs w:val="22"/>
          <w:lang w:val="lt-LT" w:eastAsia="lt-LT" w:bidi="lt-LT"/>
        </w:rPr>
        <w:t xml:space="preserve"> ASA 100 mg </w:t>
      </w:r>
      <w:r w:rsidR="001221C7" w:rsidRPr="00D510C2">
        <w:rPr>
          <w:rFonts w:eastAsia="Calibri"/>
          <w:color w:val="auto"/>
          <w:sz w:val="22"/>
          <w:szCs w:val="22"/>
          <w:lang w:val="lt-LT" w:eastAsia="lt-LT" w:bidi="lt-LT"/>
        </w:rPr>
        <w:t xml:space="preserve">vieną </w:t>
      </w:r>
      <w:r w:rsidR="00AB7AD8" w:rsidRPr="00D510C2">
        <w:rPr>
          <w:rFonts w:eastAsia="Calibri"/>
          <w:color w:val="auto"/>
          <w:sz w:val="22"/>
          <w:szCs w:val="22"/>
          <w:lang w:val="lt-LT" w:eastAsia="lt-LT" w:bidi="lt-LT"/>
        </w:rPr>
        <w:t>kartą per parą</w:t>
      </w:r>
      <w:r w:rsidR="00973B2B" w:rsidRPr="00D510C2">
        <w:rPr>
          <w:rFonts w:eastAsia="Calibri"/>
          <w:color w:val="auto"/>
          <w:sz w:val="22"/>
          <w:szCs w:val="22"/>
          <w:lang w:val="lt-LT" w:eastAsia="lt-LT" w:bidi="lt-LT"/>
        </w:rPr>
        <w:t xml:space="preserve"> vartojimo nauda</w:t>
      </w:r>
      <w:r w:rsidR="00092FDF" w:rsidRPr="00D510C2">
        <w:rPr>
          <w:rFonts w:eastAsia="Calibri"/>
          <w:color w:val="auto"/>
          <w:sz w:val="22"/>
          <w:szCs w:val="22"/>
          <w:lang w:val="lt-LT" w:eastAsia="lt-LT" w:bidi="lt-LT"/>
        </w:rPr>
        <w:t>,</w:t>
      </w:r>
      <w:r w:rsidR="008A1FD8" w:rsidRPr="00D510C2">
        <w:rPr>
          <w:rFonts w:eastAsia="Calibri"/>
          <w:color w:val="auto"/>
          <w:sz w:val="22"/>
          <w:szCs w:val="22"/>
          <w:lang w:val="lt-LT" w:eastAsia="lt-LT" w:bidi="lt-LT"/>
        </w:rPr>
        <w:t xml:space="preserve"> </w:t>
      </w:r>
      <w:r w:rsidRPr="00D510C2">
        <w:rPr>
          <w:rFonts w:eastAsia="Calibri"/>
          <w:color w:val="auto"/>
          <w:sz w:val="22"/>
          <w:szCs w:val="22"/>
          <w:lang w:val="lt-LT" w:eastAsia="lt-LT" w:bidi="lt-LT"/>
        </w:rPr>
        <w:t>buvo</w:t>
      </w:r>
      <w:r w:rsidR="00092FDF" w:rsidRPr="00D510C2">
        <w:rPr>
          <w:rFonts w:eastAsia="Calibri"/>
          <w:color w:val="auto"/>
          <w:sz w:val="22"/>
          <w:szCs w:val="22"/>
          <w:lang w:val="lt-LT" w:eastAsia="lt-LT" w:bidi="lt-LT"/>
        </w:rPr>
        <w:t xml:space="preserve"> </w:t>
      </w:r>
      <w:r w:rsidR="00AB7AD8" w:rsidRPr="00D510C2">
        <w:rPr>
          <w:rFonts w:eastAsia="Calibri"/>
          <w:color w:val="auto"/>
          <w:sz w:val="22"/>
          <w:szCs w:val="22"/>
          <w:lang w:val="lt-LT" w:eastAsia="lt-LT" w:bidi="lt-LT"/>
        </w:rPr>
        <w:t>RS</w:t>
      </w:r>
      <w:r w:rsidR="005C6377" w:rsidRPr="00D510C2">
        <w:rPr>
          <w:rFonts w:eastAsia="Calibri"/>
          <w:color w:val="auto"/>
          <w:sz w:val="22"/>
          <w:szCs w:val="22"/>
          <w:lang w:val="lt-LT" w:eastAsia="lt-LT" w:bidi="lt-LT"/>
        </w:rPr>
        <w:t> </w:t>
      </w:r>
      <w:r w:rsidRPr="00D510C2">
        <w:rPr>
          <w:rFonts w:eastAsia="Calibri"/>
          <w:color w:val="auto"/>
          <w:sz w:val="22"/>
          <w:szCs w:val="22"/>
          <w:lang w:val="lt-LT" w:eastAsia="lt-LT" w:bidi="lt-LT"/>
        </w:rPr>
        <w:t>=</w:t>
      </w:r>
      <w:r w:rsidR="005C6377" w:rsidRPr="00D510C2">
        <w:rPr>
          <w:rFonts w:eastAsia="Calibri"/>
          <w:color w:val="auto"/>
          <w:sz w:val="22"/>
          <w:szCs w:val="22"/>
          <w:lang w:val="lt-LT" w:eastAsia="lt-LT" w:bidi="lt-LT"/>
        </w:rPr>
        <w:t> </w:t>
      </w:r>
      <w:r w:rsidR="00AB7AD8" w:rsidRPr="00D510C2">
        <w:rPr>
          <w:rFonts w:eastAsia="Calibri"/>
          <w:color w:val="auto"/>
          <w:sz w:val="22"/>
          <w:szCs w:val="22"/>
          <w:lang w:val="lt-LT" w:eastAsia="lt-LT" w:bidi="lt-LT"/>
        </w:rPr>
        <w:t>0,89 (95 % PI 0,7</w:t>
      </w:r>
      <w:r w:rsidR="00AB7AD8" w:rsidRPr="00D510C2">
        <w:rPr>
          <w:rFonts w:eastAsia="Calibri"/>
          <w:color w:val="auto"/>
          <w:sz w:val="22"/>
          <w:szCs w:val="22"/>
          <w:lang w:val="lt-LT" w:eastAsia="lt-LT" w:bidi="lt-LT"/>
        </w:rPr>
        <w:noBreakHyphen/>
        <w:t xml:space="preserve">1,1) </w:t>
      </w:r>
      <w:r w:rsidR="00AB7AD8" w:rsidRPr="00D510C2">
        <w:rPr>
          <w:rFonts w:eastAsia="Calibri"/>
          <w:b/>
          <w:color w:val="auto"/>
          <w:sz w:val="22"/>
          <w:szCs w:val="22"/>
          <w:lang w:val="lt-LT" w:eastAsia="lt-LT" w:bidi="lt-LT"/>
        </w:rPr>
        <w:t>≥</w:t>
      </w:r>
      <w:r w:rsidR="00AB7AD8" w:rsidRPr="00D510C2">
        <w:rPr>
          <w:rFonts w:eastAsia="Calibri"/>
          <w:color w:val="auto"/>
          <w:sz w:val="22"/>
          <w:szCs w:val="22"/>
          <w:lang w:val="lt-LT" w:eastAsia="lt-LT" w:bidi="lt-LT"/>
        </w:rPr>
        <w:t> </w:t>
      </w:r>
      <w:r w:rsidR="00A30667" w:rsidRPr="00D510C2">
        <w:rPr>
          <w:rFonts w:eastAsia="Calibri"/>
          <w:color w:val="auto"/>
          <w:sz w:val="22"/>
          <w:szCs w:val="22"/>
          <w:lang w:val="lt-LT" w:eastAsia="lt-LT" w:bidi="lt-LT"/>
        </w:rPr>
        <w:t>75 metų pacientams</w:t>
      </w:r>
      <w:r w:rsidR="009616A7" w:rsidRPr="00D510C2">
        <w:rPr>
          <w:rFonts w:eastAsia="Calibri"/>
          <w:color w:val="auto"/>
          <w:sz w:val="22"/>
          <w:szCs w:val="22"/>
          <w:lang w:val="lt-LT" w:eastAsia="lt-LT" w:bidi="lt-LT"/>
        </w:rPr>
        <w:t xml:space="preserve"> (dažnis </w:t>
      </w:r>
      <w:r w:rsidRPr="00D510C2">
        <w:rPr>
          <w:rFonts w:eastAsia="Calibri"/>
          <w:color w:val="auto"/>
          <w:sz w:val="22"/>
          <w:szCs w:val="22"/>
          <w:lang w:val="lt-LT" w:eastAsia="lt-LT" w:bidi="lt-LT"/>
        </w:rPr>
        <w:t xml:space="preserve">atitinkamai </w:t>
      </w:r>
      <w:r w:rsidR="009616A7" w:rsidRPr="00D510C2">
        <w:rPr>
          <w:rFonts w:eastAsia="Calibri"/>
          <w:color w:val="auto"/>
          <w:sz w:val="22"/>
          <w:szCs w:val="22"/>
          <w:lang w:val="lt-LT" w:eastAsia="lt-LT" w:bidi="lt-LT"/>
        </w:rPr>
        <w:t>6,3 % lyginant su 7,0 %)</w:t>
      </w:r>
      <w:r w:rsidR="00A30667" w:rsidRPr="00D510C2">
        <w:rPr>
          <w:rFonts w:eastAsia="Calibri"/>
          <w:color w:val="auto"/>
          <w:sz w:val="22"/>
          <w:szCs w:val="22"/>
          <w:lang w:val="lt-LT" w:eastAsia="lt-LT" w:bidi="lt-LT"/>
        </w:rPr>
        <w:t xml:space="preserve"> </w:t>
      </w:r>
      <w:r w:rsidR="008A1FD8" w:rsidRPr="00D510C2">
        <w:rPr>
          <w:rFonts w:eastAsia="Calibri"/>
          <w:color w:val="auto"/>
          <w:sz w:val="22"/>
          <w:szCs w:val="22"/>
          <w:lang w:val="lt-LT" w:eastAsia="lt-LT" w:bidi="lt-LT"/>
        </w:rPr>
        <w:t>ir</w:t>
      </w:r>
      <w:r w:rsidR="00AB7AD8" w:rsidRPr="00D510C2">
        <w:rPr>
          <w:rFonts w:eastAsia="Calibri"/>
          <w:color w:val="auto"/>
          <w:sz w:val="22"/>
          <w:szCs w:val="22"/>
          <w:lang w:val="lt-LT" w:eastAsia="lt-LT" w:bidi="lt-LT"/>
        </w:rPr>
        <w:t xml:space="preserve"> RS = 0,70 (95 % PI 0,6</w:t>
      </w:r>
      <w:r w:rsidR="00AB7AD8" w:rsidRPr="00D510C2">
        <w:rPr>
          <w:rFonts w:eastAsia="Calibri"/>
          <w:color w:val="auto"/>
          <w:sz w:val="22"/>
          <w:szCs w:val="22"/>
          <w:lang w:val="lt-LT" w:eastAsia="lt-LT" w:bidi="lt-LT"/>
        </w:rPr>
        <w:noBreakHyphen/>
        <w:t>0,8) &lt; 75 metų pacientams</w:t>
      </w:r>
      <w:r w:rsidR="009616A7" w:rsidRPr="00D510C2">
        <w:rPr>
          <w:rFonts w:eastAsia="Calibri"/>
          <w:color w:val="auto"/>
          <w:sz w:val="22"/>
          <w:szCs w:val="22"/>
          <w:lang w:val="lt-LT" w:eastAsia="lt-LT" w:bidi="lt-LT"/>
        </w:rPr>
        <w:t xml:space="preserve"> (dažnis 3,6 % lyginant su 5,0%)</w:t>
      </w:r>
      <w:r w:rsidR="00AB7AD8" w:rsidRPr="00D510C2">
        <w:rPr>
          <w:rFonts w:eastAsia="Calibri"/>
          <w:color w:val="auto"/>
          <w:sz w:val="22"/>
          <w:szCs w:val="22"/>
          <w:lang w:val="lt-LT" w:eastAsia="lt-LT" w:bidi="lt-LT"/>
        </w:rPr>
        <w:t>. Vertinant didįjį kraujavimą pagal modifikuotą ISTH skalę,</w:t>
      </w:r>
      <w:r w:rsidR="00190473" w:rsidRPr="00D510C2">
        <w:rPr>
          <w:rFonts w:eastAsia="Calibri"/>
          <w:color w:val="auto"/>
          <w:sz w:val="22"/>
          <w:szCs w:val="22"/>
          <w:lang w:val="lt-LT" w:eastAsia="lt-LT" w:bidi="lt-LT"/>
        </w:rPr>
        <w:t xml:space="preserve"> </w:t>
      </w:r>
      <w:r w:rsidR="00A53039" w:rsidRPr="00D510C2">
        <w:rPr>
          <w:rFonts w:eastAsia="Calibri"/>
          <w:color w:val="auto"/>
          <w:sz w:val="22"/>
          <w:szCs w:val="22"/>
          <w:lang w:val="lt-LT" w:eastAsia="lt-LT" w:bidi="lt-LT"/>
        </w:rPr>
        <w:t xml:space="preserve">pastebėtas </w:t>
      </w:r>
      <w:r w:rsidR="00190473" w:rsidRPr="00D510C2">
        <w:rPr>
          <w:rFonts w:eastAsia="Calibri"/>
          <w:color w:val="auto"/>
          <w:sz w:val="22"/>
          <w:szCs w:val="22"/>
          <w:lang w:val="lt-LT" w:eastAsia="lt-LT" w:bidi="lt-LT"/>
        </w:rPr>
        <w:t>rizikos padidėjimas, kurį rodė</w:t>
      </w:r>
      <w:r w:rsidR="00AB7AD8" w:rsidRPr="00D510C2">
        <w:rPr>
          <w:rFonts w:eastAsia="Calibri"/>
          <w:color w:val="auto"/>
          <w:sz w:val="22"/>
          <w:szCs w:val="22"/>
          <w:lang w:val="lt-LT" w:eastAsia="lt-LT" w:bidi="lt-LT"/>
        </w:rPr>
        <w:t xml:space="preserve"> RS 2,12 (95 % PI 1,5</w:t>
      </w:r>
      <w:r w:rsidR="00AB7AD8" w:rsidRPr="00D510C2">
        <w:rPr>
          <w:rFonts w:eastAsia="Calibri"/>
          <w:color w:val="auto"/>
          <w:sz w:val="22"/>
          <w:szCs w:val="22"/>
          <w:lang w:val="lt-LT" w:eastAsia="lt-LT" w:bidi="lt-LT"/>
        </w:rPr>
        <w:noBreakHyphen/>
        <w:t xml:space="preserve">3,0) </w:t>
      </w:r>
      <w:r w:rsidR="00AB7AD8" w:rsidRPr="00D510C2">
        <w:rPr>
          <w:rFonts w:eastAsia="Calibri"/>
          <w:b/>
          <w:color w:val="auto"/>
          <w:sz w:val="22"/>
          <w:szCs w:val="22"/>
          <w:lang w:val="lt-LT" w:eastAsia="lt-LT" w:bidi="lt-LT"/>
        </w:rPr>
        <w:t>≥ </w:t>
      </w:r>
      <w:r w:rsidR="00AB7AD8" w:rsidRPr="00D510C2">
        <w:rPr>
          <w:rFonts w:eastAsia="Calibri"/>
          <w:color w:val="auto"/>
          <w:sz w:val="22"/>
          <w:szCs w:val="22"/>
          <w:lang w:val="lt-LT" w:eastAsia="lt-LT" w:bidi="lt-LT"/>
        </w:rPr>
        <w:t>75 metų pacientams</w:t>
      </w:r>
      <w:r w:rsidR="00174046" w:rsidRPr="00D510C2">
        <w:rPr>
          <w:rFonts w:eastAsia="Calibri"/>
          <w:color w:val="auto"/>
          <w:sz w:val="22"/>
          <w:szCs w:val="22"/>
          <w:lang w:val="lt-LT" w:eastAsia="lt-LT" w:bidi="lt-LT"/>
        </w:rPr>
        <w:t xml:space="preserve"> (5,2 % lyginant su 2,5 %)</w:t>
      </w:r>
      <w:r w:rsidR="00AB7AD8" w:rsidRPr="00D510C2">
        <w:rPr>
          <w:rFonts w:eastAsia="Calibri"/>
          <w:color w:val="auto"/>
          <w:sz w:val="22"/>
          <w:szCs w:val="22"/>
          <w:lang w:val="lt-LT" w:eastAsia="lt-LT" w:bidi="lt-LT"/>
        </w:rPr>
        <w:t xml:space="preserve"> ir RS = 1,53 (95 % PI 1,2</w:t>
      </w:r>
      <w:r w:rsidR="00AB7AD8" w:rsidRPr="00D510C2">
        <w:rPr>
          <w:rFonts w:eastAsia="Calibri"/>
          <w:color w:val="auto"/>
          <w:sz w:val="22"/>
          <w:szCs w:val="22"/>
          <w:lang w:val="lt-LT" w:eastAsia="lt-LT" w:bidi="lt-LT"/>
        </w:rPr>
        <w:noBreakHyphen/>
        <w:t>1,9) &lt; 75 metų pacientams</w:t>
      </w:r>
      <w:r w:rsidR="00174046" w:rsidRPr="00D510C2">
        <w:rPr>
          <w:rFonts w:eastAsia="Calibri"/>
          <w:color w:val="auto"/>
          <w:sz w:val="22"/>
          <w:szCs w:val="22"/>
          <w:lang w:val="lt-LT" w:eastAsia="lt-LT" w:bidi="lt-LT"/>
        </w:rPr>
        <w:t xml:space="preserve"> (2,6 % lyginant su 1,7 %)</w:t>
      </w:r>
      <w:r w:rsidR="00AB7AD8" w:rsidRPr="00D510C2">
        <w:rPr>
          <w:rFonts w:eastAsia="Calibri"/>
          <w:color w:val="auto"/>
          <w:sz w:val="22"/>
          <w:szCs w:val="22"/>
          <w:lang w:val="lt-LT" w:eastAsia="lt-LT" w:bidi="lt-LT"/>
        </w:rPr>
        <w:t>.</w:t>
      </w:r>
    </w:p>
    <w:p w14:paraId="6662BEB1" w14:textId="77777777" w:rsidR="00A73EA5" w:rsidRPr="00D510C2" w:rsidRDefault="00A73EA5" w:rsidP="00EF5448">
      <w:pPr>
        <w:pStyle w:val="Default"/>
        <w:keepNext/>
        <w:widowControl/>
        <w:rPr>
          <w:rFonts w:eastAsia="Calibri"/>
          <w:color w:val="auto"/>
          <w:sz w:val="22"/>
          <w:szCs w:val="22"/>
          <w:lang w:val="lt-LT" w:eastAsia="lt-LT" w:bidi="lt-LT"/>
        </w:rPr>
      </w:pPr>
    </w:p>
    <w:p w14:paraId="753A6EAE" w14:textId="77777777" w:rsidR="00A73EA5" w:rsidRPr="00D510C2" w:rsidRDefault="00A73EA5" w:rsidP="00EF5448">
      <w:pPr>
        <w:pStyle w:val="Default"/>
        <w:keepNext/>
        <w:widowControl/>
        <w:rPr>
          <w:rFonts w:eastAsia="Calibri"/>
          <w:color w:val="auto"/>
          <w:sz w:val="22"/>
          <w:szCs w:val="22"/>
          <w:lang w:val="lt-LT" w:eastAsia="lt-LT" w:bidi="lt-LT"/>
        </w:rPr>
      </w:pPr>
      <w:r w:rsidRPr="00D510C2">
        <w:rPr>
          <w:rFonts w:eastAsia="Calibri"/>
          <w:color w:val="auto"/>
          <w:sz w:val="22"/>
          <w:szCs w:val="22"/>
          <w:lang w:val="lt-LT" w:eastAsia="lt-LT" w:bidi="lt-LT"/>
        </w:rPr>
        <w:t>40</w:t>
      </w:r>
      <w:r w:rsidR="002A52CE" w:rsidRPr="00D510C2">
        <w:rPr>
          <w:rFonts w:eastAsia="Calibri"/>
          <w:color w:val="auto"/>
          <w:sz w:val="22"/>
          <w:szCs w:val="22"/>
          <w:lang w:val="lt-LT" w:eastAsia="lt-LT" w:bidi="lt-LT"/>
        </w:rPr>
        <w:t> </w:t>
      </w:r>
      <w:r w:rsidRPr="00D510C2">
        <w:rPr>
          <w:rFonts w:eastAsia="Calibri"/>
          <w:color w:val="auto"/>
          <w:sz w:val="22"/>
          <w:szCs w:val="22"/>
          <w:lang w:val="lt-LT" w:eastAsia="lt-LT" w:bidi="lt-LT"/>
        </w:rPr>
        <w:t>mg pantoprazolo vartojimas vieną kartą per parą kartu su</w:t>
      </w:r>
      <w:r w:rsidR="002C7138" w:rsidRPr="00D510C2">
        <w:rPr>
          <w:rFonts w:eastAsia="Calibri"/>
          <w:color w:val="auto"/>
          <w:sz w:val="22"/>
          <w:szCs w:val="22"/>
          <w:lang w:val="lt-LT" w:eastAsia="lt-LT" w:bidi="lt-LT"/>
        </w:rPr>
        <w:t xml:space="preserve"> antitromboziniu t</w:t>
      </w:r>
      <w:r w:rsidR="002A52CE" w:rsidRPr="00D510C2">
        <w:rPr>
          <w:rFonts w:eastAsia="Calibri"/>
          <w:color w:val="auto"/>
          <w:sz w:val="22"/>
          <w:szCs w:val="22"/>
          <w:lang w:val="lt-LT" w:eastAsia="lt-LT" w:bidi="lt-LT"/>
        </w:rPr>
        <w:t>iriamuoju</w:t>
      </w:r>
      <w:r w:rsidR="002C7138" w:rsidRPr="00D510C2">
        <w:rPr>
          <w:rFonts w:eastAsia="Calibri"/>
          <w:color w:val="auto"/>
          <w:sz w:val="22"/>
          <w:szCs w:val="22"/>
          <w:lang w:val="lt-LT" w:eastAsia="lt-LT" w:bidi="lt-LT"/>
        </w:rPr>
        <w:t xml:space="preserve"> vaist</w:t>
      </w:r>
      <w:r w:rsidR="002A52CE" w:rsidRPr="00D510C2">
        <w:rPr>
          <w:rFonts w:eastAsia="Calibri"/>
          <w:color w:val="auto"/>
          <w:sz w:val="22"/>
          <w:szCs w:val="22"/>
          <w:lang w:val="lt-LT" w:eastAsia="lt-LT" w:bidi="lt-LT"/>
        </w:rPr>
        <w:t>iniu prepar</w:t>
      </w:r>
      <w:r w:rsidR="00676A97" w:rsidRPr="00D510C2">
        <w:rPr>
          <w:rFonts w:eastAsia="Calibri"/>
          <w:color w:val="auto"/>
          <w:sz w:val="22"/>
          <w:szCs w:val="22"/>
          <w:lang w:val="lt-LT" w:eastAsia="lt-LT" w:bidi="lt-LT"/>
        </w:rPr>
        <w:t>a</w:t>
      </w:r>
      <w:r w:rsidR="002A52CE" w:rsidRPr="00D510C2">
        <w:rPr>
          <w:rFonts w:eastAsia="Calibri"/>
          <w:color w:val="auto"/>
          <w:sz w:val="22"/>
          <w:szCs w:val="22"/>
          <w:lang w:val="lt-LT" w:eastAsia="lt-LT" w:bidi="lt-LT"/>
        </w:rPr>
        <w:t>tu</w:t>
      </w:r>
      <w:r w:rsidRPr="00D510C2">
        <w:rPr>
          <w:rFonts w:eastAsia="Calibri"/>
          <w:color w:val="auto"/>
          <w:sz w:val="22"/>
          <w:szCs w:val="22"/>
          <w:lang w:val="lt-LT" w:eastAsia="lt-LT" w:bidi="lt-LT"/>
        </w:rPr>
        <w:t xml:space="preserve"> pacientams, kuriems nėra klinikinio protonų siurblio inhibitoriaus poreikio, neparodė jokios naudos viršu</w:t>
      </w:r>
      <w:r w:rsidR="007D33B9" w:rsidRPr="00D510C2">
        <w:rPr>
          <w:rFonts w:eastAsia="Calibri"/>
          <w:color w:val="auto"/>
          <w:sz w:val="22"/>
          <w:szCs w:val="22"/>
          <w:lang w:val="lt-LT" w:eastAsia="lt-LT" w:bidi="lt-LT"/>
        </w:rPr>
        <w:t>tinio virškinimo trakto reiškinių</w:t>
      </w:r>
      <w:r w:rsidRPr="00D510C2">
        <w:rPr>
          <w:rFonts w:eastAsia="Calibri"/>
          <w:color w:val="auto"/>
          <w:sz w:val="22"/>
          <w:szCs w:val="22"/>
          <w:lang w:val="lt-LT" w:eastAsia="lt-LT" w:bidi="lt-LT"/>
        </w:rPr>
        <w:t xml:space="preserve"> (</w:t>
      </w:r>
      <w:r w:rsidR="002A52CE" w:rsidRPr="00D510C2">
        <w:rPr>
          <w:rFonts w:eastAsia="Calibri"/>
          <w:color w:val="auto"/>
          <w:sz w:val="22"/>
          <w:szCs w:val="22"/>
          <w:lang w:val="lt-LT" w:eastAsia="lt-LT" w:bidi="lt-LT"/>
        </w:rPr>
        <w:t>kuriuos sudaro</w:t>
      </w:r>
      <w:r w:rsidR="007D33B9" w:rsidRPr="00D510C2">
        <w:rPr>
          <w:rFonts w:eastAsia="Calibri"/>
          <w:color w:val="auto"/>
          <w:sz w:val="22"/>
          <w:szCs w:val="22"/>
          <w:lang w:val="lt-LT" w:eastAsia="lt-LT" w:bidi="lt-LT"/>
        </w:rPr>
        <w:t xml:space="preserve"> </w:t>
      </w:r>
      <w:r w:rsidRPr="00D510C2">
        <w:rPr>
          <w:rFonts w:eastAsia="Calibri"/>
          <w:color w:val="auto"/>
          <w:sz w:val="22"/>
          <w:szCs w:val="22"/>
          <w:lang w:val="lt-LT" w:eastAsia="lt-LT" w:bidi="lt-LT"/>
        </w:rPr>
        <w:t>viršutinio virškinimo trakto kraujavim</w:t>
      </w:r>
      <w:r w:rsidR="00ED7EC3" w:rsidRPr="00D510C2">
        <w:rPr>
          <w:rFonts w:eastAsia="Calibri"/>
          <w:color w:val="auto"/>
          <w:sz w:val="22"/>
          <w:szCs w:val="22"/>
          <w:lang w:val="lt-LT" w:eastAsia="lt-LT" w:bidi="lt-LT"/>
        </w:rPr>
        <w:t>as</w:t>
      </w:r>
      <w:r w:rsidRPr="00D510C2">
        <w:rPr>
          <w:rFonts w:eastAsia="Calibri"/>
          <w:color w:val="auto"/>
          <w:sz w:val="22"/>
          <w:szCs w:val="22"/>
          <w:lang w:val="lt-LT" w:eastAsia="lt-LT" w:bidi="lt-LT"/>
        </w:rPr>
        <w:t>,</w:t>
      </w:r>
      <w:r w:rsidR="007D33B9" w:rsidRPr="00D510C2">
        <w:rPr>
          <w:rFonts w:eastAsia="Calibri"/>
          <w:color w:val="auto"/>
          <w:sz w:val="22"/>
          <w:szCs w:val="22"/>
          <w:lang w:val="lt-LT" w:eastAsia="lt-LT" w:bidi="lt-LT"/>
        </w:rPr>
        <w:t xml:space="preserve"> viršutinio virškinimo trakto </w:t>
      </w:r>
      <w:r w:rsidR="006243E3" w:rsidRPr="00D510C2">
        <w:rPr>
          <w:rFonts w:eastAsia="Calibri"/>
          <w:color w:val="auto"/>
          <w:sz w:val="22"/>
          <w:szCs w:val="22"/>
          <w:lang w:val="lt-LT" w:eastAsia="lt-LT" w:bidi="lt-LT"/>
        </w:rPr>
        <w:t xml:space="preserve">išopėjimas </w:t>
      </w:r>
      <w:r w:rsidR="007D33B9" w:rsidRPr="00D510C2">
        <w:rPr>
          <w:rFonts w:eastAsia="Calibri"/>
          <w:color w:val="auto"/>
          <w:sz w:val="22"/>
          <w:szCs w:val="22"/>
          <w:lang w:val="lt-LT" w:eastAsia="lt-LT" w:bidi="lt-LT"/>
        </w:rPr>
        <w:t>arba viršutin</w:t>
      </w:r>
      <w:r w:rsidR="006243E3" w:rsidRPr="00D510C2">
        <w:rPr>
          <w:rFonts w:eastAsia="Calibri"/>
          <w:color w:val="auto"/>
          <w:sz w:val="22"/>
          <w:szCs w:val="22"/>
          <w:lang w:val="lt-LT" w:eastAsia="lt-LT" w:bidi="lt-LT"/>
        </w:rPr>
        <w:t>io</w:t>
      </w:r>
      <w:r w:rsidR="007D33B9" w:rsidRPr="00D510C2">
        <w:rPr>
          <w:rFonts w:eastAsia="Calibri"/>
          <w:color w:val="auto"/>
          <w:sz w:val="22"/>
          <w:szCs w:val="22"/>
          <w:lang w:val="lt-LT" w:eastAsia="lt-LT" w:bidi="lt-LT"/>
        </w:rPr>
        <w:t xml:space="preserve"> virškinimo trakto obstrukcij</w:t>
      </w:r>
      <w:r w:rsidR="00ED7EC3" w:rsidRPr="00D510C2">
        <w:rPr>
          <w:rFonts w:eastAsia="Calibri"/>
          <w:color w:val="auto"/>
          <w:sz w:val="22"/>
          <w:szCs w:val="22"/>
          <w:lang w:val="lt-LT" w:eastAsia="lt-LT" w:bidi="lt-LT"/>
        </w:rPr>
        <w:t>a</w:t>
      </w:r>
      <w:r w:rsidR="007D33B9" w:rsidRPr="00D510C2">
        <w:rPr>
          <w:rFonts w:eastAsia="Calibri"/>
          <w:color w:val="auto"/>
          <w:sz w:val="22"/>
          <w:szCs w:val="22"/>
          <w:lang w:val="lt-LT" w:eastAsia="lt-LT" w:bidi="lt-LT"/>
        </w:rPr>
        <w:t xml:space="preserve"> ar perforacij</w:t>
      </w:r>
      <w:r w:rsidR="00ED7EC3" w:rsidRPr="00D510C2">
        <w:rPr>
          <w:rFonts w:eastAsia="Calibri"/>
          <w:color w:val="auto"/>
          <w:sz w:val="22"/>
          <w:szCs w:val="22"/>
          <w:lang w:val="lt-LT" w:eastAsia="lt-LT" w:bidi="lt-LT"/>
        </w:rPr>
        <w:t>a</w:t>
      </w:r>
      <w:r w:rsidR="007D33B9" w:rsidRPr="00D510C2">
        <w:rPr>
          <w:rFonts w:eastAsia="Calibri"/>
          <w:color w:val="auto"/>
          <w:sz w:val="22"/>
          <w:szCs w:val="22"/>
          <w:lang w:val="lt-LT" w:eastAsia="lt-LT" w:bidi="lt-LT"/>
        </w:rPr>
        <w:t xml:space="preserve">) prevencijai; </w:t>
      </w:r>
      <w:r w:rsidR="006243E3" w:rsidRPr="00D510C2">
        <w:rPr>
          <w:rFonts w:eastAsia="Calibri"/>
          <w:color w:val="auto"/>
          <w:sz w:val="22"/>
          <w:szCs w:val="22"/>
          <w:lang w:val="lt-LT" w:eastAsia="lt-LT" w:bidi="lt-LT"/>
        </w:rPr>
        <w:t xml:space="preserve">grupėje, kuri vartojo </w:t>
      </w:r>
      <w:r w:rsidR="007D33B9" w:rsidRPr="00D510C2">
        <w:rPr>
          <w:rFonts w:eastAsia="Calibri"/>
          <w:color w:val="auto"/>
          <w:sz w:val="22"/>
          <w:szCs w:val="22"/>
          <w:lang w:val="lt-LT" w:eastAsia="lt-LT" w:bidi="lt-LT"/>
        </w:rPr>
        <w:t>40</w:t>
      </w:r>
      <w:r w:rsidR="002A52CE" w:rsidRPr="00D510C2">
        <w:rPr>
          <w:rFonts w:eastAsia="Calibri"/>
          <w:color w:val="auto"/>
          <w:sz w:val="22"/>
          <w:szCs w:val="22"/>
          <w:lang w:val="lt-LT" w:eastAsia="lt-LT" w:bidi="lt-LT"/>
        </w:rPr>
        <w:t> </w:t>
      </w:r>
      <w:r w:rsidR="007D33B9" w:rsidRPr="00D510C2">
        <w:rPr>
          <w:rFonts w:eastAsia="Calibri"/>
          <w:color w:val="auto"/>
          <w:sz w:val="22"/>
          <w:szCs w:val="22"/>
          <w:lang w:val="lt-LT" w:eastAsia="lt-LT" w:bidi="lt-LT"/>
        </w:rPr>
        <w:t>mg pantoprazolo kartą per pa</w:t>
      </w:r>
      <w:r w:rsidR="00D81C5F" w:rsidRPr="00D510C2">
        <w:rPr>
          <w:rFonts w:eastAsia="Calibri"/>
          <w:color w:val="auto"/>
          <w:sz w:val="22"/>
          <w:szCs w:val="22"/>
          <w:lang w:val="lt-LT" w:eastAsia="lt-LT" w:bidi="lt-LT"/>
        </w:rPr>
        <w:t>rą</w:t>
      </w:r>
      <w:r w:rsidR="006243E3" w:rsidRPr="00D510C2">
        <w:rPr>
          <w:rFonts w:eastAsia="Calibri"/>
          <w:color w:val="auto"/>
          <w:sz w:val="22"/>
          <w:szCs w:val="22"/>
          <w:lang w:val="lt-LT" w:eastAsia="lt-LT" w:bidi="lt-LT"/>
        </w:rPr>
        <w:t>,</w:t>
      </w:r>
      <w:r w:rsidR="00D81C5F" w:rsidRPr="00D510C2">
        <w:rPr>
          <w:rFonts w:eastAsia="Calibri"/>
          <w:color w:val="auto"/>
          <w:sz w:val="22"/>
          <w:szCs w:val="22"/>
          <w:lang w:val="lt-LT" w:eastAsia="lt-LT" w:bidi="lt-LT"/>
        </w:rPr>
        <w:t xml:space="preserve"> </w:t>
      </w:r>
      <w:r w:rsidR="006243E3" w:rsidRPr="00D510C2">
        <w:rPr>
          <w:rFonts w:eastAsia="Calibri"/>
          <w:color w:val="auto"/>
          <w:sz w:val="22"/>
          <w:szCs w:val="22"/>
          <w:lang w:val="lt-LT" w:eastAsia="lt-LT" w:bidi="lt-LT"/>
        </w:rPr>
        <w:t>viršutinio virškinimo trakto reiškinių dažnis buvo 0,39 atvejo 100-ui pacient</w:t>
      </w:r>
      <w:r w:rsidR="00277EA3" w:rsidRPr="00D510C2">
        <w:rPr>
          <w:rFonts w:eastAsia="Calibri"/>
          <w:color w:val="auto"/>
          <w:sz w:val="22"/>
          <w:szCs w:val="22"/>
          <w:lang w:val="lt-LT" w:eastAsia="lt-LT" w:bidi="lt-LT"/>
        </w:rPr>
        <w:t>ų </w:t>
      </w:r>
      <w:r w:rsidR="006243E3" w:rsidRPr="00D510C2">
        <w:rPr>
          <w:rFonts w:eastAsia="Calibri"/>
          <w:color w:val="auto"/>
          <w:sz w:val="22"/>
          <w:szCs w:val="22"/>
          <w:lang w:val="lt-LT" w:eastAsia="lt-LT" w:bidi="lt-LT"/>
        </w:rPr>
        <w:t xml:space="preserve">metų, o grupėje, kuri vartojo placebą kartą per parą – </w:t>
      </w:r>
      <w:r w:rsidR="00D81C5F" w:rsidRPr="00D510C2">
        <w:rPr>
          <w:rFonts w:eastAsia="Calibri"/>
          <w:color w:val="auto"/>
          <w:sz w:val="22"/>
          <w:szCs w:val="22"/>
          <w:lang w:val="lt-LT" w:eastAsia="lt-LT" w:bidi="lt-LT"/>
        </w:rPr>
        <w:t>0,4</w:t>
      </w:r>
      <w:r w:rsidR="00581589" w:rsidRPr="00D510C2">
        <w:rPr>
          <w:rFonts w:eastAsia="Calibri"/>
          <w:color w:val="auto"/>
          <w:sz w:val="22"/>
          <w:szCs w:val="22"/>
          <w:lang w:val="lt-LT" w:eastAsia="lt-LT" w:bidi="lt-LT"/>
        </w:rPr>
        <w:t>4</w:t>
      </w:r>
      <w:r w:rsidR="006C272E" w:rsidRPr="00D510C2">
        <w:rPr>
          <w:rFonts w:eastAsia="Calibri"/>
          <w:color w:val="auto"/>
          <w:sz w:val="22"/>
          <w:szCs w:val="22"/>
          <w:lang w:val="lt-LT" w:eastAsia="lt-LT" w:bidi="lt-LT"/>
        </w:rPr>
        <w:t xml:space="preserve"> atvejo </w:t>
      </w:r>
      <w:r w:rsidR="00D81C5F" w:rsidRPr="00D510C2">
        <w:rPr>
          <w:rFonts w:eastAsia="Calibri"/>
          <w:color w:val="auto"/>
          <w:sz w:val="22"/>
          <w:szCs w:val="22"/>
          <w:lang w:val="lt-LT" w:eastAsia="lt-LT" w:bidi="lt-LT"/>
        </w:rPr>
        <w:t>100</w:t>
      </w:r>
      <w:r w:rsidR="006C272E" w:rsidRPr="00D510C2">
        <w:rPr>
          <w:rFonts w:eastAsia="Calibri"/>
          <w:color w:val="auto"/>
          <w:sz w:val="22"/>
          <w:szCs w:val="22"/>
          <w:lang w:val="lt-LT" w:eastAsia="lt-LT" w:bidi="lt-LT"/>
        </w:rPr>
        <w:t>-ui</w:t>
      </w:r>
      <w:r w:rsidR="00D81C5F" w:rsidRPr="00D510C2">
        <w:rPr>
          <w:rFonts w:eastAsia="Calibri"/>
          <w:color w:val="auto"/>
          <w:sz w:val="22"/>
          <w:szCs w:val="22"/>
          <w:lang w:val="lt-LT" w:eastAsia="lt-LT" w:bidi="lt-LT"/>
        </w:rPr>
        <w:t xml:space="preserve"> pacient</w:t>
      </w:r>
      <w:r w:rsidR="00277EA3" w:rsidRPr="00D510C2">
        <w:rPr>
          <w:rFonts w:eastAsia="Calibri"/>
          <w:color w:val="auto"/>
          <w:sz w:val="22"/>
          <w:szCs w:val="22"/>
          <w:lang w:val="lt-LT" w:eastAsia="lt-LT" w:bidi="lt-LT"/>
        </w:rPr>
        <w:t>ų </w:t>
      </w:r>
      <w:r w:rsidR="007D33B9" w:rsidRPr="00D510C2">
        <w:rPr>
          <w:rFonts w:eastAsia="Calibri"/>
          <w:color w:val="auto"/>
          <w:sz w:val="22"/>
          <w:szCs w:val="22"/>
          <w:lang w:val="lt-LT" w:eastAsia="lt-LT" w:bidi="lt-LT"/>
        </w:rPr>
        <w:t>metų</w:t>
      </w:r>
      <w:r w:rsidR="006243E3" w:rsidRPr="00D510C2">
        <w:rPr>
          <w:rFonts w:eastAsia="Calibri"/>
          <w:color w:val="auto"/>
          <w:sz w:val="22"/>
          <w:szCs w:val="22"/>
          <w:lang w:val="lt-LT" w:eastAsia="lt-LT" w:bidi="lt-LT"/>
        </w:rPr>
        <w:t>.</w:t>
      </w:r>
    </w:p>
    <w:p w14:paraId="5DB4F601" w14:textId="77777777" w:rsidR="00AB7AD8" w:rsidRPr="00D510C2" w:rsidRDefault="00AB7AD8" w:rsidP="00EF5448">
      <w:pPr>
        <w:pStyle w:val="Default"/>
        <w:rPr>
          <w:rFonts w:eastAsia="Times New Roman"/>
          <w:sz w:val="22"/>
          <w:szCs w:val="22"/>
          <w:u w:val="single"/>
          <w:lang w:val="lt-LT"/>
        </w:rPr>
      </w:pPr>
    </w:p>
    <w:p w14:paraId="024E7AAE" w14:textId="77777777" w:rsidR="00AB7AD8" w:rsidRPr="00D510C2" w:rsidRDefault="00AB7AD8" w:rsidP="00EF5448">
      <w:pPr>
        <w:keepNext/>
        <w:tabs>
          <w:tab w:val="clear" w:pos="567"/>
        </w:tabs>
        <w:suppressAutoHyphens w:val="0"/>
        <w:spacing w:line="240" w:lineRule="auto"/>
        <w:rPr>
          <w:rFonts w:eastAsia="Calibri"/>
          <w:b/>
          <w:szCs w:val="22"/>
          <w:lang w:eastAsia="lt-LT" w:bidi="lt-LT"/>
        </w:rPr>
      </w:pPr>
      <w:r w:rsidRPr="00D510C2">
        <w:rPr>
          <w:rFonts w:eastAsia="Calibri"/>
          <w:b/>
          <w:szCs w:val="22"/>
          <w:lang w:eastAsia="lt-LT" w:bidi="lt-LT"/>
        </w:rPr>
        <w:lastRenderedPageBreak/>
        <w:t>7 lentelė. III fazės tyrim</w:t>
      </w:r>
      <w:r w:rsidR="00BA4CE7" w:rsidRPr="00D510C2">
        <w:rPr>
          <w:rFonts w:eastAsia="Calibri"/>
          <w:b/>
          <w:szCs w:val="22"/>
          <w:lang w:eastAsia="lt-LT" w:bidi="lt-LT"/>
        </w:rPr>
        <w:t>e</w:t>
      </w:r>
      <w:r w:rsidRPr="00D510C2">
        <w:rPr>
          <w:rFonts w:eastAsia="Calibri"/>
          <w:b/>
          <w:szCs w:val="22"/>
          <w:lang w:eastAsia="lt-LT" w:bidi="lt-LT"/>
        </w:rPr>
        <w:t xml:space="preserve"> COMPASS </w:t>
      </w:r>
      <w:r w:rsidR="003A2E42" w:rsidRPr="00D510C2">
        <w:rPr>
          <w:rFonts w:eastAsia="Calibri"/>
          <w:b/>
          <w:szCs w:val="22"/>
          <w:lang w:eastAsia="lt-LT" w:bidi="lt-LT"/>
        </w:rPr>
        <w:t xml:space="preserve">gauti </w:t>
      </w:r>
      <w:r w:rsidRPr="00D510C2">
        <w:rPr>
          <w:rFonts w:eastAsia="Calibri"/>
          <w:b/>
          <w:szCs w:val="22"/>
          <w:lang w:eastAsia="lt-LT" w:bidi="lt-LT"/>
        </w:rPr>
        <w:t>veiksmingumo rezultatai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AB7AD8" w:rsidRPr="00D510C2" w14:paraId="1570D6AC" w14:textId="77777777" w:rsidTr="00F9535E">
        <w:trPr>
          <w:tblHeader/>
        </w:trPr>
        <w:tc>
          <w:tcPr>
            <w:tcW w:w="1757" w:type="dxa"/>
            <w:tcBorders>
              <w:top w:val="single" w:sz="4" w:space="0" w:color="auto"/>
              <w:left w:val="single" w:sz="4" w:space="0" w:color="auto"/>
              <w:bottom w:val="single" w:sz="4" w:space="0" w:color="auto"/>
              <w:right w:val="single" w:sz="4" w:space="0" w:color="auto"/>
            </w:tcBorders>
            <w:hideMark/>
          </w:tcPr>
          <w:p w14:paraId="17C5116C"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Tyrimo populiacija</w:t>
            </w:r>
          </w:p>
        </w:tc>
        <w:tc>
          <w:tcPr>
            <w:tcW w:w="7423" w:type="dxa"/>
            <w:gridSpan w:val="6"/>
            <w:tcBorders>
              <w:top w:val="single" w:sz="4" w:space="0" w:color="auto"/>
              <w:left w:val="single" w:sz="4" w:space="0" w:color="auto"/>
              <w:bottom w:val="single" w:sz="4" w:space="0" w:color="auto"/>
              <w:right w:val="single" w:sz="4" w:space="0" w:color="auto"/>
            </w:tcBorders>
            <w:hideMark/>
          </w:tcPr>
          <w:p w14:paraId="7E3A1627"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Pacientai, sergantys VAL ir (arba) PAL </w:t>
            </w:r>
            <w:r w:rsidRPr="00D510C2">
              <w:rPr>
                <w:rFonts w:eastAsia="Calibri"/>
                <w:b/>
                <w:szCs w:val="22"/>
                <w:vertAlign w:val="superscript"/>
                <w:lang w:eastAsia="lt-LT" w:bidi="lt-LT"/>
              </w:rPr>
              <w:t>a)</w:t>
            </w:r>
          </w:p>
        </w:tc>
      </w:tr>
      <w:tr w:rsidR="00AB7AD8" w:rsidRPr="00D510C2" w14:paraId="5A0CD9A7" w14:textId="77777777" w:rsidTr="00F9535E">
        <w:trPr>
          <w:trHeight w:val="727"/>
          <w:tblHeader/>
        </w:trPr>
        <w:tc>
          <w:tcPr>
            <w:tcW w:w="1757" w:type="dxa"/>
            <w:tcBorders>
              <w:top w:val="single" w:sz="4" w:space="0" w:color="auto"/>
              <w:left w:val="single" w:sz="4" w:space="0" w:color="auto"/>
              <w:bottom w:val="single" w:sz="4" w:space="0" w:color="auto"/>
              <w:right w:val="single" w:sz="4" w:space="0" w:color="auto"/>
            </w:tcBorders>
            <w:hideMark/>
          </w:tcPr>
          <w:p w14:paraId="24E84BBE"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Gydymo dozė</w:t>
            </w:r>
          </w:p>
        </w:tc>
        <w:tc>
          <w:tcPr>
            <w:tcW w:w="2462" w:type="dxa"/>
            <w:gridSpan w:val="2"/>
            <w:tcBorders>
              <w:top w:val="single" w:sz="4" w:space="0" w:color="auto"/>
              <w:left w:val="single" w:sz="4" w:space="0" w:color="auto"/>
              <w:bottom w:val="single" w:sz="4" w:space="0" w:color="auto"/>
              <w:right w:val="single" w:sz="4" w:space="0" w:color="auto"/>
            </w:tcBorders>
            <w:hideMark/>
          </w:tcPr>
          <w:p w14:paraId="7EAE87E5" w14:textId="77777777" w:rsidR="00AB7AD8" w:rsidRPr="00D510C2" w:rsidRDefault="00CA5D3B" w:rsidP="00EF5448">
            <w:pPr>
              <w:keepNext/>
              <w:tabs>
                <w:tab w:val="clear" w:pos="567"/>
              </w:tabs>
              <w:suppressAutoHyphens w:val="0"/>
              <w:spacing w:line="240" w:lineRule="auto"/>
              <w:rPr>
                <w:rFonts w:eastAsia="Calibri"/>
                <w:b/>
                <w:szCs w:val="22"/>
                <w:lang w:eastAsia="lt-LT" w:bidi="lt-LT"/>
              </w:rPr>
            </w:pPr>
            <w:r w:rsidRPr="00D510C2">
              <w:rPr>
                <w:b/>
                <w:bCs/>
                <w:szCs w:val="22"/>
              </w:rPr>
              <w:t>Rivaroks</w:t>
            </w:r>
            <w:r w:rsidR="00404975" w:rsidRPr="00D510C2">
              <w:rPr>
                <w:b/>
                <w:bCs/>
                <w:szCs w:val="22"/>
              </w:rPr>
              <w:t>aban</w:t>
            </w:r>
            <w:r w:rsidR="00CE4AA3" w:rsidRPr="00D510C2">
              <w:rPr>
                <w:b/>
                <w:bCs/>
                <w:szCs w:val="22"/>
              </w:rPr>
              <w:t>as</w:t>
            </w:r>
            <w:r w:rsidR="003A2E42" w:rsidRPr="00D510C2">
              <w:rPr>
                <w:rFonts w:eastAsia="Calibri"/>
                <w:b/>
                <w:szCs w:val="22"/>
                <w:lang w:eastAsia="lt-LT" w:bidi="lt-LT"/>
              </w:rPr>
              <w:t xml:space="preserve">2,5 mg </w:t>
            </w:r>
            <w:r w:rsidR="00EB1427" w:rsidRPr="00D510C2">
              <w:rPr>
                <w:rFonts w:eastAsia="Calibri"/>
                <w:b/>
                <w:szCs w:val="22"/>
                <w:lang w:eastAsia="lt-LT" w:bidi="lt-LT"/>
              </w:rPr>
              <w:t>DKP</w:t>
            </w:r>
            <w:r w:rsidR="00AB7AD8" w:rsidRPr="00D510C2">
              <w:rPr>
                <w:rFonts w:eastAsia="Calibri"/>
                <w:b/>
                <w:szCs w:val="22"/>
                <w:lang w:eastAsia="lt-LT" w:bidi="lt-LT"/>
              </w:rPr>
              <w:t xml:space="preserve"> kartu su ASR 100 mg </w:t>
            </w:r>
            <w:r w:rsidR="00614176" w:rsidRPr="00D510C2">
              <w:rPr>
                <w:rFonts w:eastAsia="Calibri"/>
                <w:b/>
                <w:szCs w:val="22"/>
                <w:lang w:eastAsia="lt-LT" w:bidi="lt-LT"/>
              </w:rPr>
              <w:t>VKP</w:t>
            </w:r>
          </w:p>
          <w:p w14:paraId="08A04E29"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N = 9 152</w:t>
            </w:r>
          </w:p>
        </w:tc>
        <w:tc>
          <w:tcPr>
            <w:tcW w:w="2268" w:type="dxa"/>
            <w:gridSpan w:val="2"/>
            <w:tcBorders>
              <w:top w:val="single" w:sz="4" w:space="0" w:color="auto"/>
              <w:left w:val="single" w:sz="4" w:space="0" w:color="auto"/>
              <w:bottom w:val="single" w:sz="4" w:space="0" w:color="auto"/>
              <w:right w:val="single" w:sz="4" w:space="0" w:color="auto"/>
            </w:tcBorders>
            <w:hideMark/>
          </w:tcPr>
          <w:p w14:paraId="08E33904" w14:textId="77777777" w:rsidR="00AB7AD8" w:rsidRPr="00D510C2" w:rsidRDefault="00AB7AD8" w:rsidP="00EF5448">
            <w:pPr>
              <w:keepNext/>
              <w:tabs>
                <w:tab w:val="clear" w:pos="567"/>
              </w:tabs>
              <w:suppressAutoHyphens w:val="0"/>
              <w:spacing w:line="240" w:lineRule="auto"/>
              <w:rPr>
                <w:rFonts w:eastAsia="Calibri"/>
                <w:b/>
                <w:szCs w:val="22"/>
                <w:lang w:eastAsia="lt-LT" w:bidi="lt-LT"/>
              </w:rPr>
            </w:pPr>
            <w:r w:rsidRPr="00D510C2">
              <w:rPr>
                <w:rFonts w:eastAsia="Calibri"/>
                <w:b/>
                <w:szCs w:val="22"/>
                <w:lang w:eastAsia="lt-LT" w:bidi="lt-LT"/>
              </w:rPr>
              <w:t xml:space="preserve">ASR 100 mg </w:t>
            </w:r>
            <w:r w:rsidR="00EB1427" w:rsidRPr="00D510C2">
              <w:rPr>
                <w:rFonts w:eastAsia="Calibri"/>
                <w:b/>
                <w:szCs w:val="22"/>
                <w:lang w:eastAsia="lt-LT" w:bidi="lt-LT"/>
              </w:rPr>
              <w:t>VKP</w:t>
            </w:r>
          </w:p>
          <w:p w14:paraId="100EF1D3" w14:textId="77777777" w:rsidR="00614176" w:rsidRPr="00D510C2" w:rsidRDefault="00614176" w:rsidP="00EF5448">
            <w:pPr>
              <w:keepNext/>
              <w:suppressAutoHyphens w:val="0"/>
              <w:spacing w:line="240" w:lineRule="auto"/>
              <w:rPr>
                <w:rFonts w:eastAsia="Calibri"/>
                <w:b/>
                <w:szCs w:val="22"/>
                <w:lang w:eastAsia="lt-LT" w:bidi="lt-LT"/>
              </w:rPr>
            </w:pPr>
          </w:p>
          <w:p w14:paraId="285FD4F1"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br/>
              <w:t>N = 9 126</w:t>
            </w:r>
          </w:p>
        </w:tc>
        <w:tc>
          <w:tcPr>
            <w:tcW w:w="2693" w:type="dxa"/>
            <w:gridSpan w:val="2"/>
            <w:tcBorders>
              <w:top w:val="single" w:sz="4" w:space="0" w:color="auto"/>
              <w:left w:val="single" w:sz="4" w:space="0" w:color="auto"/>
              <w:bottom w:val="single" w:sz="4" w:space="0" w:color="auto"/>
              <w:right w:val="single" w:sz="4" w:space="0" w:color="auto"/>
            </w:tcBorders>
          </w:tcPr>
          <w:p w14:paraId="7F78D83F" w14:textId="77777777" w:rsidR="00AB7AD8" w:rsidRPr="00D510C2" w:rsidRDefault="00AB7AD8" w:rsidP="00EF5448">
            <w:pPr>
              <w:keepNext/>
              <w:suppressAutoHyphens w:val="0"/>
              <w:spacing w:line="240" w:lineRule="auto"/>
              <w:rPr>
                <w:rFonts w:eastAsia="Calibri"/>
                <w:b/>
                <w:szCs w:val="22"/>
                <w:lang w:eastAsia="lt-LT" w:bidi="lt-LT"/>
              </w:rPr>
            </w:pPr>
          </w:p>
        </w:tc>
      </w:tr>
      <w:tr w:rsidR="00AB7AD8" w:rsidRPr="00D510C2" w14:paraId="77228675" w14:textId="77777777" w:rsidTr="00F9535E">
        <w:trPr>
          <w:trHeight w:val="712"/>
          <w:tblHeader/>
        </w:trPr>
        <w:tc>
          <w:tcPr>
            <w:tcW w:w="1757" w:type="dxa"/>
            <w:tcBorders>
              <w:top w:val="single" w:sz="4" w:space="0" w:color="auto"/>
              <w:left w:val="single" w:sz="4" w:space="0" w:color="auto"/>
              <w:bottom w:val="single" w:sz="4" w:space="0" w:color="auto"/>
              <w:right w:val="single" w:sz="4" w:space="0" w:color="auto"/>
            </w:tcBorders>
          </w:tcPr>
          <w:p w14:paraId="3A06C3BE" w14:textId="77777777" w:rsidR="00AB7AD8" w:rsidRPr="00D510C2" w:rsidRDefault="00AB7AD8" w:rsidP="00EF5448">
            <w:pPr>
              <w:keepNext/>
              <w:suppressAutoHyphens w:val="0"/>
              <w:spacing w:line="240" w:lineRule="auto"/>
              <w:rPr>
                <w:rFonts w:eastAsia="Calibri"/>
                <w:b/>
                <w:szCs w:val="22"/>
                <w:lang w:eastAsia="lt-LT" w:bidi="lt-LT"/>
              </w:rPr>
            </w:pPr>
          </w:p>
        </w:tc>
        <w:tc>
          <w:tcPr>
            <w:tcW w:w="1470" w:type="dxa"/>
            <w:tcBorders>
              <w:top w:val="single" w:sz="4" w:space="0" w:color="auto"/>
              <w:left w:val="single" w:sz="4" w:space="0" w:color="auto"/>
              <w:bottom w:val="single" w:sz="4" w:space="0" w:color="auto"/>
              <w:right w:val="single" w:sz="4" w:space="0" w:color="auto"/>
            </w:tcBorders>
            <w:hideMark/>
          </w:tcPr>
          <w:p w14:paraId="30903554"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Pacientai, kuriems</w:t>
            </w:r>
            <w:r w:rsidR="003A2E42" w:rsidRPr="00D510C2">
              <w:rPr>
                <w:rFonts w:eastAsia="Calibri"/>
                <w:b/>
                <w:szCs w:val="22"/>
                <w:lang w:eastAsia="lt-LT" w:bidi="lt-LT"/>
              </w:rPr>
              <w:t xml:space="preserve"> buvo</w:t>
            </w:r>
            <w:r w:rsidRPr="00D510C2">
              <w:rPr>
                <w:rFonts w:eastAsia="Calibri"/>
                <w:b/>
                <w:szCs w:val="22"/>
                <w:lang w:eastAsia="lt-LT" w:bidi="lt-LT"/>
              </w:rPr>
              <w:t xml:space="preserve"> reiškinių</w:t>
            </w:r>
          </w:p>
        </w:tc>
        <w:tc>
          <w:tcPr>
            <w:tcW w:w="992" w:type="dxa"/>
            <w:tcBorders>
              <w:top w:val="single" w:sz="4" w:space="0" w:color="auto"/>
              <w:left w:val="single" w:sz="4" w:space="0" w:color="auto"/>
              <w:bottom w:val="single" w:sz="4" w:space="0" w:color="auto"/>
              <w:right w:val="single" w:sz="4" w:space="0" w:color="auto"/>
            </w:tcBorders>
            <w:hideMark/>
          </w:tcPr>
          <w:p w14:paraId="275AA12C"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KM</w:t>
            </w:r>
            <w:r w:rsidR="00B43828" w:rsidRPr="00D510C2">
              <w:rPr>
                <w:rFonts w:eastAsia="Calibri"/>
                <w:b/>
                <w:szCs w:val="22"/>
                <w:lang w:eastAsia="lt-LT" w:bidi="lt-LT"/>
              </w:rPr>
              <w:t> </w:t>
            </w:r>
            <w:r w:rsidRPr="00D510C2">
              <w:rPr>
                <w:rFonts w:eastAsia="Calibri"/>
                <w:b/>
                <w:szCs w:val="22"/>
                <w:lang w:eastAsia="lt-LT" w:bidi="lt-LT"/>
              </w:rPr>
              <w:t>%</w:t>
            </w:r>
          </w:p>
        </w:tc>
        <w:tc>
          <w:tcPr>
            <w:tcW w:w="1276" w:type="dxa"/>
            <w:tcBorders>
              <w:top w:val="single" w:sz="4" w:space="0" w:color="auto"/>
              <w:left w:val="single" w:sz="4" w:space="0" w:color="auto"/>
              <w:bottom w:val="single" w:sz="4" w:space="0" w:color="auto"/>
              <w:right w:val="single" w:sz="4" w:space="0" w:color="auto"/>
            </w:tcBorders>
            <w:hideMark/>
          </w:tcPr>
          <w:p w14:paraId="5AE5DDAA"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 xml:space="preserve">Pacientai, kuriems </w:t>
            </w:r>
            <w:r w:rsidR="003A2E42" w:rsidRPr="00D510C2">
              <w:rPr>
                <w:rFonts w:eastAsia="Calibri"/>
                <w:b/>
                <w:szCs w:val="22"/>
                <w:lang w:eastAsia="lt-LT" w:bidi="lt-LT"/>
              </w:rPr>
              <w:t>buvo</w:t>
            </w:r>
            <w:r w:rsidRPr="00D510C2">
              <w:rPr>
                <w:rFonts w:eastAsia="Calibri"/>
                <w:b/>
                <w:szCs w:val="22"/>
                <w:lang w:eastAsia="lt-LT" w:bidi="lt-LT"/>
              </w:rPr>
              <w:t xml:space="preserve"> reiškinių</w:t>
            </w:r>
          </w:p>
        </w:tc>
        <w:tc>
          <w:tcPr>
            <w:tcW w:w="992" w:type="dxa"/>
            <w:tcBorders>
              <w:top w:val="single" w:sz="4" w:space="0" w:color="auto"/>
              <w:left w:val="single" w:sz="4" w:space="0" w:color="auto"/>
              <w:bottom w:val="single" w:sz="4" w:space="0" w:color="auto"/>
              <w:right w:val="single" w:sz="4" w:space="0" w:color="auto"/>
            </w:tcBorders>
            <w:hideMark/>
          </w:tcPr>
          <w:p w14:paraId="3F75A3F1"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KM</w:t>
            </w:r>
            <w:r w:rsidR="00B43828" w:rsidRPr="00D510C2">
              <w:rPr>
                <w:rFonts w:eastAsia="Calibri"/>
                <w:b/>
                <w:szCs w:val="22"/>
                <w:lang w:eastAsia="lt-LT" w:bidi="lt-LT"/>
              </w:rPr>
              <w:t> </w:t>
            </w:r>
            <w:r w:rsidRPr="00D510C2">
              <w:rPr>
                <w:rFonts w:eastAsia="Calibri"/>
                <w:b/>
                <w:szCs w:val="22"/>
                <w:lang w:eastAsia="lt-LT" w:bidi="lt-LT"/>
              </w:rPr>
              <w:t>%</w:t>
            </w:r>
          </w:p>
        </w:tc>
        <w:tc>
          <w:tcPr>
            <w:tcW w:w="1276" w:type="dxa"/>
            <w:tcBorders>
              <w:top w:val="single" w:sz="4" w:space="0" w:color="auto"/>
              <w:left w:val="single" w:sz="4" w:space="0" w:color="auto"/>
              <w:bottom w:val="single" w:sz="4" w:space="0" w:color="auto"/>
              <w:right w:val="single" w:sz="4" w:space="0" w:color="auto"/>
            </w:tcBorders>
            <w:hideMark/>
          </w:tcPr>
          <w:p w14:paraId="1F1F1E95"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 xml:space="preserve">RS </w:t>
            </w:r>
            <w:r w:rsidRPr="00D510C2">
              <w:rPr>
                <w:rFonts w:eastAsia="Calibri"/>
                <w:b/>
                <w:szCs w:val="22"/>
                <w:lang w:eastAsia="lt-LT" w:bidi="lt-LT"/>
              </w:rPr>
              <w:br/>
              <w:t>(95 % PI)</w:t>
            </w:r>
          </w:p>
        </w:tc>
        <w:tc>
          <w:tcPr>
            <w:tcW w:w="1417" w:type="dxa"/>
            <w:tcBorders>
              <w:top w:val="single" w:sz="4" w:space="0" w:color="auto"/>
              <w:left w:val="single" w:sz="4" w:space="0" w:color="auto"/>
              <w:bottom w:val="single" w:sz="4" w:space="0" w:color="auto"/>
              <w:right w:val="single" w:sz="4" w:space="0" w:color="auto"/>
            </w:tcBorders>
            <w:hideMark/>
          </w:tcPr>
          <w:p w14:paraId="07E4FF4B" w14:textId="77777777" w:rsidR="00AB7AD8" w:rsidRPr="00D510C2" w:rsidRDefault="00AB7AD8" w:rsidP="00EF5448">
            <w:pPr>
              <w:keepNext/>
              <w:suppressAutoHyphens w:val="0"/>
              <w:spacing w:line="240" w:lineRule="auto"/>
              <w:rPr>
                <w:rFonts w:eastAsia="Calibri"/>
                <w:b/>
                <w:szCs w:val="22"/>
                <w:lang w:eastAsia="lt-LT" w:bidi="lt-LT"/>
              </w:rPr>
            </w:pPr>
            <w:r w:rsidRPr="00D510C2">
              <w:rPr>
                <w:rFonts w:eastAsia="Calibri"/>
                <w:b/>
                <w:szCs w:val="22"/>
                <w:lang w:eastAsia="lt-LT" w:bidi="lt-LT"/>
              </w:rPr>
              <w:t>p vertė </w:t>
            </w:r>
            <w:r w:rsidRPr="00D510C2">
              <w:rPr>
                <w:rFonts w:eastAsia="Calibri"/>
                <w:b/>
                <w:szCs w:val="22"/>
                <w:vertAlign w:val="superscript"/>
                <w:lang w:eastAsia="lt-LT" w:bidi="lt-LT"/>
              </w:rPr>
              <w:t>b)</w:t>
            </w:r>
          </w:p>
        </w:tc>
      </w:tr>
      <w:tr w:rsidR="00AB7AD8" w:rsidRPr="00D510C2" w14:paraId="7C61E78D" w14:textId="77777777" w:rsidTr="00F9535E">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028D28C6" w14:textId="77777777" w:rsidR="00AB7AD8" w:rsidRPr="00D510C2" w:rsidRDefault="00AB7AD8" w:rsidP="00EF5448">
            <w:pPr>
              <w:keepNext/>
              <w:suppressAutoHyphens w:val="0"/>
              <w:spacing w:line="240" w:lineRule="auto"/>
              <w:rPr>
                <w:rFonts w:eastAsia="Calibri"/>
                <w:b/>
                <w:szCs w:val="22"/>
                <w:lang w:eastAsia="lt-LT" w:bidi="lt-LT"/>
              </w:rPr>
            </w:pPr>
          </w:p>
        </w:tc>
      </w:tr>
      <w:tr w:rsidR="00AB7AD8" w:rsidRPr="00D510C2" w14:paraId="13B60801" w14:textId="77777777" w:rsidTr="00F9535E">
        <w:tc>
          <w:tcPr>
            <w:tcW w:w="1757" w:type="dxa"/>
            <w:tcBorders>
              <w:top w:val="single" w:sz="4" w:space="0" w:color="auto"/>
              <w:left w:val="single" w:sz="4" w:space="0" w:color="auto"/>
              <w:bottom w:val="single" w:sz="4" w:space="0" w:color="auto"/>
              <w:right w:val="single" w:sz="4" w:space="0" w:color="auto"/>
            </w:tcBorders>
            <w:vAlign w:val="center"/>
            <w:hideMark/>
          </w:tcPr>
          <w:p w14:paraId="52FD1232"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 xml:space="preserve">Insultas, MI arba </w:t>
            </w:r>
            <w:r w:rsidR="00EB1427" w:rsidRPr="00D510C2">
              <w:rPr>
                <w:rFonts w:eastAsia="Calibri"/>
                <w:szCs w:val="22"/>
                <w:lang w:eastAsia="lt-LT" w:bidi="lt-LT"/>
              </w:rPr>
              <w:t xml:space="preserve">KV </w:t>
            </w:r>
            <w:r w:rsidRPr="00D510C2">
              <w:rPr>
                <w:rFonts w:eastAsia="Calibri"/>
                <w:szCs w:val="22"/>
                <w:lang w:eastAsia="lt-LT" w:bidi="lt-LT"/>
              </w:rPr>
              <w:t>mirtis</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1AFF063"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379 (4,1 %)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A5F934"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5,20 %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5627AB"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496 (5,4 %)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3C948E"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7,17 %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1BBF5C"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 xml:space="preserve">0,76 </w:t>
            </w:r>
            <w:r w:rsidRPr="00D510C2">
              <w:rPr>
                <w:rFonts w:eastAsia="Calibri"/>
                <w:szCs w:val="22"/>
                <w:lang w:eastAsia="lt-LT" w:bidi="lt-LT"/>
              </w:rPr>
              <w:br/>
              <w:t>(0,66; 0,86)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919F7"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p = 0,00004*</w:t>
            </w:r>
          </w:p>
        </w:tc>
      </w:tr>
      <w:tr w:rsidR="00AB7AD8" w:rsidRPr="00D510C2" w14:paraId="12AE3C6D" w14:textId="77777777" w:rsidTr="00F9535E">
        <w:tc>
          <w:tcPr>
            <w:tcW w:w="1757" w:type="dxa"/>
            <w:tcBorders>
              <w:top w:val="single" w:sz="4" w:space="0" w:color="auto"/>
              <w:left w:val="single" w:sz="4" w:space="0" w:color="auto"/>
              <w:bottom w:val="single" w:sz="4" w:space="0" w:color="auto"/>
              <w:right w:val="single" w:sz="4" w:space="0" w:color="auto"/>
            </w:tcBorders>
            <w:vAlign w:val="center"/>
            <w:hideMark/>
          </w:tcPr>
          <w:p w14:paraId="495DB7B9" w14:textId="77777777" w:rsidR="00AB7AD8" w:rsidRPr="00D510C2" w:rsidRDefault="00AB7AD8" w:rsidP="00EF5448">
            <w:pPr>
              <w:keepNext/>
              <w:numPr>
                <w:ilvl w:val="0"/>
                <w:numId w:val="59"/>
              </w:numPr>
              <w:tabs>
                <w:tab w:val="clear" w:pos="567"/>
              </w:tabs>
              <w:suppressAutoHyphens w:val="0"/>
              <w:spacing w:after="200" w:line="240" w:lineRule="auto"/>
              <w:rPr>
                <w:rFonts w:eastAsia="Calibri"/>
                <w:szCs w:val="22"/>
                <w:lang w:eastAsia="lt-LT" w:bidi="lt-LT"/>
              </w:rPr>
            </w:pPr>
            <w:r w:rsidRPr="00D510C2">
              <w:rPr>
                <w:rFonts w:eastAsia="Calibri"/>
                <w:szCs w:val="22"/>
                <w:lang w:eastAsia="lt-LT" w:bidi="lt-LT"/>
              </w:rPr>
              <w:t>Insultas</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B5E183D"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83 (0,9 %)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D4A271"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1,17 %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8B16E"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142 (1,6 %)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B7D6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2,23 %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B704AD"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 xml:space="preserve">0,58 </w:t>
            </w:r>
            <w:r w:rsidRPr="00D510C2">
              <w:rPr>
                <w:rFonts w:eastAsia="Calibri"/>
                <w:szCs w:val="22"/>
                <w:lang w:eastAsia="lt-LT" w:bidi="lt-LT"/>
              </w:rPr>
              <w:br/>
              <w:t>(0,44; 0,76)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B5164"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p = 0,00006</w:t>
            </w:r>
          </w:p>
        </w:tc>
      </w:tr>
      <w:tr w:rsidR="00AB7AD8" w:rsidRPr="00D510C2" w14:paraId="349980D0" w14:textId="77777777" w:rsidTr="00F9535E">
        <w:tc>
          <w:tcPr>
            <w:tcW w:w="1757" w:type="dxa"/>
            <w:tcBorders>
              <w:top w:val="single" w:sz="4" w:space="0" w:color="auto"/>
              <w:left w:val="single" w:sz="4" w:space="0" w:color="auto"/>
              <w:bottom w:val="single" w:sz="4" w:space="0" w:color="auto"/>
              <w:right w:val="single" w:sz="4" w:space="0" w:color="auto"/>
            </w:tcBorders>
            <w:vAlign w:val="center"/>
            <w:hideMark/>
          </w:tcPr>
          <w:p w14:paraId="4150E5EF" w14:textId="77777777" w:rsidR="00AB7AD8" w:rsidRPr="00D510C2" w:rsidRDefault="00AB7AD8" w:rsidP="00EF5448">
            <w:pPr>
              <w:keepNext/>
              <w:numPr>
                <w:ilvl w:val="0"/>
                <w:numId w:val="59"/>
              </w:numPr>
              <w:tabs>
                <w:tab w:val="clear" w:pos="567"/>
              </w:tabs>
              <w:suppressAutoHyphens w:val="0"/>
              <w:spacing w:after="200" w:line="240" w:lineRule="auto"/>
              <w:rPr>
                <w:rFonts w:eastAsia="Calibri"/>
                <w:szCs w:val="22"/>
                <w:lang w:eastAsia="lt-LT" w:bidi="lt-LT"/>
              </w:rPr>
            </w:pPr>
            <w:r w:rsidRPr="00D510C2">
              <w:rPr>
                <w:rFonts w:eastAsia="Calibri"/>
                <w:szCs w:val="22"/>
                <w:lang w:eastAsia="lt-LT" w:bidi="lt-LT"/>
              </w:rPr>
              <w:t>MI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791CE7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178 (1,9 %)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AAF132"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2,46 %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3BA98"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205 (2,2 %)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4A323C"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2,94 %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75F98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 xml:space="preserve">0,86 </w:t>
            </w:r>
            <w:r w:rsidRPr="00D510C2">
              <w:rPr>
                <w:rFonts w:eastAsia="Calibri"/>
                <w:szCs w:val="22"/>
                <w:lang w:eastAsia="lt-LT" w:bidi="lt-LT"/>
              </w:rPr>
              <w:br/>
              <w:t>(0,70; 1,05)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329DB"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p = 0,14458</w:t>
            </w:r>
          </w:p>
        </w:tc>
      </w:tr>
      <w:tr w:rsidR="00AB7AD8" w:rsidRPr="00D510C2" w14:paraId="1EDBF146" w14:textId="77777777" w:rsidTr="00F9535E">
        <w:tc>
          <w:tcPr>
            <w:tcW w:w="1757" w:type="dxa"/>
            <w:tcBorders>
              <w:top w:val="single" w:sz="4" w:space="0" w:color="auto"/>
              <w:left w:val="single" w:sz="4" w:space="0" w:color="auto"/>
              <w:bottom w:val="single" w:sz="4" w:space="0" w:color="auto"/>
              <w:right w:val="single" w:sz="4" w:space="0" w:color="auto"/>
            </w:tcBorders>
            <w:vAlign w:val="center"/>
            <w:hideMark/>
          </w:tcPr>
          <w:p w14:paraId="7FEF859F" w14:textId="77777777" w:rsidR="00AB7AD8" w:rsidRPr="00D510C2" w:rsidRDefault="00EB1427" w:rsidP="00EF5448">
            <w:pPr>
              <w:keepNext/>
              <w:numPr>
                <w:ilvl w:val="0"/>
                <w:numId w:val="59"/>
              </w:numPr>
              <w:tabs>
                <w:tab w:val="clear" w:pos="567"/>
              </w:tabs>
              <w:suppressAutoHyphens w:val="0"/>
              <w:spacing w:after="200" w:line="240" w:lineRule="auto"/>
              <w:rPr>
                <w:rFonts w:eastAsia="Calibri"/>
                <w:szCs w:val="22"/>
                <w:lang w:eastAsia="lt-LT" w:bidi="lt-LT"/>
              </w:rPr>
            </w:pPr>
            <w:r w:rsidRPr="00D510C2">
              <w:rPr>
                <w:rFonts w:eastAsia="Calibri"/>
                <w:szCs w:val="22"/>
                <w:lang w:eastAsia="lt-LT" w:bidi="lt-LT"/>
              </w:rPr>
              <w:t xml:space="preserve">KV </w:t>
            </w:r>
            <w:r w:rsidR="003A2E42" w:rsidRPr="00D510C2">
              <w:rPr>
                <w:rFonts w:eastAsia="Calibri"/>
                <w:szCs w:val="22"/>
                <w:lang w:eastAsia="lt-LT" w:bidi="lt-LT"/>
              </w:rPr>
              <w:t>mirtis</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2E631B4"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160 (1,7 %)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0D937D"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2,19 %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E01F17"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203 (2,2 %)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598C8"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2,88 %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33248"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 xml:space="preserve">0,78 </w:t>
            </w:r>
            <w:r w:rsidRPr="00D510C2">
              <w:rPr>
                <w:rFonts w:eastAsia="Calibri"/>
                <w:szCs w:val="22"/>
                <w:lang w:eastAsia="lt-LT" w:bidi="lt-LT"/>
              </w:rPr>
              <w:br/>
              <w:t>(0,64; 0,96)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CD74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p = 0,02053</w:t>
            </w:r>
          </w:p>
        </w:tc>
      </w:tr>
      <w:tr w:rsidR="00AB7AD8" w:rsidRPr="00D510C2" w14:paraId="523052B9" w14:textId="77777777" w:rsidTr="00F9535E">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76C3D787" w14:textId="77777777" w:rsidR="00AB7AD8" w:rsidRPr="00D510C2" w:rsidRDefault="00AB7AD8" w:rsidP="00EF5448">
            <w:pPr>
              <w:keepNext/>
              <w:suppressAutoHyphens w:val="0"/>
              <w:spacing w:line="240" w:lineRule="auto"/>
              <w:rPr>
                <w:rFonts w:eastAsia="Calibri"/>
                <w:b/>
                <w:szCs w:val="22"/>
                <w:lang w:eastAsia="lt-LT" w:bidi="lt-LT"/>
              </w:rPr>
            </w:pPr>
          </w:p>
        </w:tc>
      </w:tr>
      <w:tr w:rsidR="00AB7AD8" w:rsidRPr="00D510C2" w14:paraId="0B0EF98D" w14:textId="77777777" w:rsidTr="00F9535E">
        <w:tc>
          <w:tcPr>
            <w:tcW w:w="1757" w:type="dxa"/>
            <w:tcBorders>
              <w:top w:val="single" w:sz="4" w:space="0" w:color="auto"/>
              <w:left w:val="single" w:sz="4" w:space="0" w:color="auto"/>
              <w:bottom w:val="single" w:sz="4" w:space="0" w:color="auto"/>
              <w:right w:val="single" w:sz="4" w:space="0" w:color="auto"/>
            </w:tcBorders>
            <w:vAlign w:val="center"/>
            <w:hideMark/>
          </w:tcPr>
          <w:p w14:paraId="22E266A4"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Mirtis dėl bet kokios priežasties</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288567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313 (3,4 %)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6A694D"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4,50 %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5686C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378 (4,1 %)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7DC8BA"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5,57 %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A5D23" w14:textId="77777777" w:rsidR="00AB7AD8" w:rsidRPr="00D510C2" w:rsidRDefault="00AB7AD8" w:rsidP="00EF5448">
            <w:pPr>
              <w:keepNext/>
              <w:suppressAutoHyphens w:val="0"/>
              <w:spacing w:line="240" w:lineRule="auto"/>
              <w:rPr>
                <w:rFonts w:eastAsia="Calibri"/>
                <w:szCs w:val="22"/>
                <w:lang w:eastAsia="lt-LT" w:bidi="lt-LT"/>
              </w:rPr>
            </w:pPr>
            <w:r w:rsidRPr="00D510C2">
              <w:rPr>
                <w:rFonts w:eastAsia="Calibri"/>
                <w:szCs w:val="22"/>
                <w:lang w:eastAsia="lt-LT" w:bidi="lt-LT"/>
              </w:rPr>
              <w:t xml:space="preserve">0,82 </w:t>
            </w:r>
            <w:r w:rsidRPr="00D510C2">
              <w:rPr>
                <w:rFonts w:eastAsia="Calibri"/>
                <w:szCs w:val="22"/>
                <w:lang w:eastAsia="lt-LT" w:bidi="lt-LT"/>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7123F22F" w14:textId="77777777" w:rsidR="00AB7AD8" w:rsidRPr="00D510C2" w:rsidRDefault="00AB7AD8" w:rsidP="00EF5448">
            <w:pPr>
              <w:keepNext/>
              <w:suppressAutoHyphens w:val="0"/>
              <w:spacing w:line="240" w:lineRule="auto"/>
              <w:rPr>
                <w:rFonts w:eastAsia="Calibri"/>
                <w:szCs w:val="22"/>
                <w:lang w:eastAsia="lt-LT" w:bidi="lt-LT"/>
              </w:rPr>
            </w:pPr>
          </w:p>
        </w:tc>
      </w:tr>
      <w:tr w:rsidR="003648BA" w:rsidRPr="00D510C2" w14:paraId="4606FF3A" w14:textId="77777777" w:rsidTr="00F9535E">
        <w:tc>
          <w:tcPr>
            <w:tcW w:w="1757" w:type="dxa"/>
            <w:tcBorders>
              <w:top w:val="single" w:sz="4" w:space="0" w:color="auto"/>
              <w:left w:val="single" w:sz="4" w:space="0" w:color="auto"/>
              <w:bottom w:val="single" w:sz="4" w:space="0" w:color="auto"/>
              <w:right w:val="single" w:sz="4" w:space="0" w:color="auto"/>
            </w:tcBorders>
            <w:vAlign w:val="center"/>
          </w:tcPr>
          <w:p w14:paraId="58884F18" w14:textId="77777777" w:rsidR="003648BA" w:rsidRPr="00D510C2" w:rsidRDefault="003648BA" w:rsidP="00EF5448">
            <w:pPr>
              <w:keepNext/>
              <w:suppressAutoHyphens w:val="0"/>
              <w:spacing w:line="240" w:lineRule="auto"/>
              <w:rPr>
                <w:rFonts w:eastAsia="Calibri"/>
                <w:szCs w:val="22"/>
                <w:lang w:eastAsia="lt-LT" w:bidi="lt-LT"/>
              </w:rPr>
            </w:pPr>
            <w:r w:rsidRPr="00D510C2">
              <w:rPr>
                <w:rFonts w:eastAsia="Calibri"/>
                <w:szCs w:val="22"/>
                <w:lang w:eastAsia="lt-LT" w:bidi="lt-LT"/>
              </w:rPr>
              <w:t>Ūminė galūnių iš</w:t>
            </w:r>
            <w:r w:rsidR="00A35B9F" w:rsidRPr="00D510C2">
              <w:rPr>
                <w:rFonts w:eastAsia="Calibri"/>
                <w:szCs w:val="22"/>
                <w:lang w:eastAsia="lt-LT" w:bidi="lt-LT"/>
              </w:rPr>
              <w:t>e</w:t>
            </w:r>
            <w:r w:rsidRPr="00D510C2">
              <w:rPr>
                <w:rFonts w:eastAsia="Calibri"/>
                <w:szCs w:val="22"/>
                <w:lang w:eastAsia="lt-LT" w:bidi="lt-LT"/>
              </w:rPr>
              <w:t>mija</w:t>
            </w:r>
          </w:p>
        </w:tc>
        <w:tc>
          <w:tcPr>
            <w:tcW w:w="1470" w:type="dxa"/>
            <w:tcBorders>
              <w:top w:val="single" w:sz="4" w:space="0" w:color="auto"/>
              <w:left w:val="single" w:sz="4" w:space="0" w:color="auto"/>
              <w:bottom w:val="single" w:sz="4" w:space="0" w:color="auto"/>
              <w:right w:val="single" w:sz="4" w:space="0" w:color="auto"/>
            </w:tcBorders>
            <w:vAlign w:val="center"/>
          </w:tcPr>
          <w:p w14:paraId="004F2064" w14:textId="77777777" w:rsidR="003648BA" w:rsidRPr="00D510C2" w:rsidRDefault="003648BA" w:rsidP="00EF5448">
            <w:pPr>
              <w:keepNext/>
              <w:suppressAutoHyphens w:val="0"/>
              <w:spacing w:line="240" w:lineRule="auto"/>
              <w:rPr>
                <w:rFonts w:eastAsia="Calibri"/>
                <w:szCs w:val="22"/>
                <w:lang w:eastAsia="lt-LT" w:bidi="lt-LT"/>
              </w:rPr>
            </w:pPr>
            <w:r w:rsidRPr="00D510C2">
              <w:rPr>
                <w:rFonts w:eastAsia="Calibri"/>
                <w:szCs w:val="22"/>
                <w:lang w:eastAsia="lt-LT" w:bidi="lt-LT"/>
              </w:rPr>
              <w:t>22 (0,2 %)</w:t>
            </w:r>
          </w:p>
        </w:tc>
        <w:tc>
          <w:tcPr>
            <w:tcW w:w="992" w:type="dxa"/>
            <w:tcBorders>
              <w:top w:val="single" w:sz="4" w:space="0" w:color="auto"/>
              <w:left w:val="single" w:sz="4" w:space="0" w:color="auto"/>
              <w:bottom w:val="single" w:sz="4" w:space="0" w:color="auto"/>
              <w:right w:val="single" w:sz="4" w:space="0" w:color="auto"/>
            </w:tcBorders>
            <w:vAlign w:val="center"/>
          </w:tcPr>
          <w:p w14:paraId="769A598B" w14:textId="77777777" w:rsidR="003648BA" w:rsidRPr="00D510C2" w:rsidRDefault="003648BA" w:rsidP="00EF5448">
            <w:pPr>
              <w:keepNext/>
              <w:suppressAutoHyphens w:val="0"/>
              <w:spacing w:line="240" w:lineRule="auto"/>
              <w:rPr>
                <w:rFonts w:eastAsia="Calibri"/>
                <w:szCs w:val="22"/>
                <w:lang w:eastAsia="lt-LT" w:bidi="lt-LT"/>
              </w:rPr>
            </w:pPr>
            <w:r w:rsidRPr="00D510C2">
              <w:rPr>
                <w:rFonts w:eastAsia="Calibri"/>
                <w:szCs w:val="22"/>
                <w:lang w:eastAsia="lt-LT" w:bidi="lt-LT"/>
              </w:rPr>
              <w:t>0,27 %</w:t>
            </w:r>
          </w:p>
        </w:tc>
        <w:tc>
          <w:tcPr>
            <w:tcW w:w="1276" w:type="dxa"/>
            <w:tcBorders>
              <w:top w:val="single" w:sz="4" w:space="0" w:color="auto"/>
              <w:left w:val="single" w:sz="4" w:space="0" w:color="auto"/>
              <w:bottom w:val="single" w:sz="4" w:space="0" w:color="auto"/>
              <w:right w:val="single" w:sz="4" w:space="0" w:color="auto"/>
            </w:tcBorders>
            <w:vAlign w:val="center"/>
          </w:tcPr>
          <w:p w14:paraId="1A6A12B3" w14:textId="77777777" w:rsidR="003648BA" w:rsidRPr="00D510C2" w:rsidRDefault="003648BA" w:rsidP="00EF5448">
            <w:pPr>
              <w:keepNext/>
              <w:suppressAutoHyphens w:val="0"/>
              <w:spacing w:line="240" w:lineRule="auto"/>
              <w:rPr>
                <w:rFonts w:eastAsia="Calibri"/>
                <w:szCs w:val="22"/>
                <w:lang w:eastAsia="lt-LT" w:bidi="lt-LT"/>
              </w:rPr>
            </w:pPr>
            <w:r w:rsidRPr="00D510C2">
              <w:rPr>
                <w:rFonts w:eastAsia="Calibri"/>
                <w:szCs w:val="22"/>
                <w:lang w:eastAsia="lt-LT" w:bidi="lt-LT"/>
              </w:rPr>
              <w:t>40 (0,4 %)</w:t>
            </w:r>
          </w:p>
        </w:tc>
        <w:tc>
          <w:tcPr>
            <w:tcW w:w="992" w:type="dxa"/>
            <w:tcBorders>
              <w:top w:val="single" w:sz="4" w:space="0" w:color="auto"/>
              <w:left w:val="single" w:sz="4" w:space="0" w:color="auto"/>
              <w:bottom w:val="single" w:sz="4" w:space="0" w:color="auto"/>
              <w:right w:val="single" w:sz="4" w:space="0" w:color="auto"/>
            </w:tcBorders>
            <w:vAlign w:val="center"/>
          </w:tcPr>
          <w:p w14:paraId="725C1FC9" w14:textId="77777777" w:rsidR="003648BA" w:rsidRPr="00D510C2" w:rsidRDefault="003648BA" w:rsidP="00EF5448">
            <w:pPr>
              <w:keepNext/>
              <w:suppressAutoHyphens w:val="0"/>
              <w:spacing w:line="240" w:lineRule="auto"/>
              <w:rPr>
                <w:rFonts w:eastAsia="Calibri"/>
                <w:szCs w:val="22"/>
                <w:lang w:eastAsia="lt-LT" w:bidi="lt-LT"/>
              </w:rPr>
            </w:pPr>
            <w:r w:rsidRPr="00D510C2">
              <w:rPr>
                <w:rFonts w:eastAsia="Calibri"/>
                <w:szCs w:val="22"/>
                <w:lang w:eastAsia="lt-LT" w:bidi="lt-LT"/>
              </w:rPr>
              <w:t>0,60 %</w:t>
            </w:r>
          </w:p>
        </w:tc>
        <w:tc>
          <w:tcPr>
            <w:tcW w:w="1276" w:type="dxa"/>
            <w:tcBorders>
              <w:top w:val="single" w:sz="4" w:space="0" w:color="auto"/>
              <w:left w:val="single" w:sz="4" w:space="0" w:color="auto"/>
              <w:bottom w:val="single" w:sz="4" w:space="0" w:color="auto"/>
              <w:right w:val="single" w:sz="4" w:space="0" w:color="auto"/>
            </w:tcBorders>
            <w:vAlign w:val="center"/>
          </w:tcPr>
          <w:p w14:paraId="533C5C27" w14:textId="77777777" w:rsidR="003648BA" w:rsidRPr="00D510C2" w:rsidRDefault="003648BA" w:rsidP="00EF5448">
            <w:pPr>
              <w:keepNext/>
              <w:suppressAutoHyphens w:val="0"/>
              <w:spacing w:line="240" w:lineRule="auto"/>
              <w:rPr>
                <w:rFonts w:eastAsia="Calibri"/>
                <w:szCs w:val="22"/>
                <w:lang w:eastAsia="lt-LT" w:bidi="lt-LT"/>
              </w:rPr>
            </w:pPr>
            <w:r w:rsidRPr="00D510C2">
              <w:rPr>
                <w:rFonts w:eastAsia="Calibri"/>
                <w:szCs w:val="22"/>
                <w:lang w:eastAsia="lt-LT" w:bidi="lt-LT"/>
              </w:rPr>
              <w:t>0,55</w:t>
            </w:r>
            <w:r w:rsidRPr="00D510C2">
              <w:rPr>
                <w:rFonts w:eastAsia="Calibri"/>
                <w:szCs w:val="22"/>
                <w:lang w:eastAsia="lt-LT" w:bidi="lt-LT"/>
              </w:rPr>
              <w:b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4DA82101" w14:textId="77777777" w:rsidR="003648BA" w:rsidRPr="00D510C2" w:rsidRDefault="003648BA" w:rsidP="00EF5448">
            <w:pPr>
              <w:keepNext/>
              <w:suppressAutoHyphens w:val="0"/>
              <w:spacing w:line="240" w:lineRule="auto"/>
              <w:rPr>
                <w:rFonts w:eastAsia="Calibri"/>
                <w:szCs w:val="22"/>
                <w:lang w:eastAsia="lt-LT" w:bidi="lt-LT"/>
              </w:rPr>
            </w:pPr>
          </w:p>
        </w:tc>
      </w:tr>
      <w:tr w:rsidR="00AB7AD8" w:rsidRPr="00D510C2" w14:paraId="43E79C9F" w14:textId="77777777" w:rsidTr="00F9535E">
        <w:tc>
          <w:tcPr>
            <w:tcW w:w="9180" w:type="dxa"/>
            <w:gridSpan w:val="7"/>
            <w:tcBorders>
              <w:top w:val="nil"/>
              <w:left w:val="nil"/>
              <w:bottom w:val="nil"/>
              <w:right w:val="nil"/>
            </w:tcBorders>
            <w:hideMark/>
          </w:tcPr>
          <w:p w14:paraId="157A2213" w14:textId="77777777" w:rsidR="00AB7AD8" w:rsidRPr="00D510C2" w:rsidRDefault="00AB7AD8" w:rsidP="00EF5448">
            <w:pPr>
              <w:keepNext/>
              <w:tabs>
                <w:tab w:val="clear" w:pos="567"/>
              </w:tabs>
              <w:suppressAutoHyphens w:val="0"/>
              <w:spacing w:line="240" w:lineRule="auto"/>
              <w:rPr>
                <w:rFonts w:eastAsia="Calibri"/>
                <w:szCs w:val="22"/>
                <w:lang w:eastAsia="lt-LT" w:bidi="lt-LT"/>
              </w:rPr>
            </w:pPr>
            <w:r w:rsidRPr="00D510C2">
              <w:rPr>
                <w:rFonts w:eastAsia="Calibri"/>
                <w:szCs w:val="22"/>
                <w:lang w:eastAsia="lt-LT" w:bidi="lt-LT"/>
              </w:rPr>
              <w:t>a)</w:t>
            </w:r>
            <w:r w:rsidRPr="00D510C2">
              <w:rPr>
                <w:rFonts w:eastAsia="Calibri"/>
                <w:szCs w:val="22"/>
                <w:lang w:eastAsia="lt-LT" w:bidi="lt-LT"/>
              </w:rPr>
              <w:tab/>
              <w:t xml:space="preserve">ketinta gydyti </w:t>
            </w:r>
            <w:r w:rsidR="00DA78E0" w:rsidRPr="00D510C2">
              <w:rPr>
                <w:rFonts w:eastAsia="Calibri"/>
                <w:szCs w:val="22"/>
                <w:lang w:eastAsia="lt-LT" w:bidi="lt-LT"/>
              </w:rPr>
              <w:t xml:space="preserve">(angl. </w:t>
            </w:r>
            <w:r w:rsidR="00DA78E0" w:rsidRPr="00D510C2">
              <w:rPr>
                <w:i/>
                <w:szCs w:val="22"/>
              </w:rPr>
              <w:t>intention to treat</w:t>
            </w:r>
            <w:r w:rsidR="00DA78E0" w:rsidRPr="00D510C2">
              <w:rPr>
                <w:szCs w:val="22"/>
              </w:rPr>
              <w:t xml:space="preserve">) </w:t>
            </w:r>
            <w:r w:rsidRPr="00D510C2">
              <w:rPr>
                <w:rFonts w:eastAsia="Calibri"/>
                <w:szCs w:val="22"/>
                <w:lang w:eastAsia="lt-LT" w:bidi="lt-LT"/>
              </w:rPr>
              <w:t>tiriamoji grupė, pirminė analizė</w:t>
            </w:r>
          </w:p>
          <w:p w14:paraId="0979E9C1" w14:textId="77777777" w:rsidR="00AB7AD8" w:rsidRPr="00D510C2" w:rsidRDefault="00AB7AD8" w:rsidP="00EF5448">
            <w:pPr>
              <w:keepNext/>
              <w:tabs>
                <w:tab w:val="clear" w:pos="567"/>
              </w:tabs>
              <w:suppressAutoHyphens w:val="0"/>
              <w:spacing w:line="240" w:lineRule="auto"/>
              <w:rPr>
                <w:rFonts w:eastAsia="Calibri"/>
                <w:szCs w:val="22"/>
                <w:lang w:eastAsia="lt-LT" w:bidi="lt-LT"/>
              </w:rPr>
            </w:pPr>
            <w:r w:rsidRPr="00D510C2">
              <w:rPr>
                <w:rFonts w:eastAsia="Calibri"/>
                <w:szCs w:val="22"/>
                <w:lang w:eastAsia="lt-LT" w:bidi="lt-LT"/>
              </w:rPr>
              <w:t>b)</w:t>
            </w:r>
            <w:r w:rsidRPr="00D510C2">
              <w:rPr>
                <w:rFonts w:eastAsia="Calibri"/>
                <w:szCs w:val="22"/>
                <w:lang w:eastAsia="lt-LT" w:bidi="lt-LT"/>
              </w:rPr>
              <w:tab/>
              <w:t xml:space="preserve">palyginti su ASR 100 mg; </w:t>
            </w:r>
            <w:r w:rsidRPr="00D510C2">
              <w:rPr>
                <w:rFonts w:eastAsia="Calibri"/>
                <w:i/>
                <w:szCs w:val="22"/>
                <w:lang w:eastAsia="lt-LT" w:bidi="lt-LT"/>
              </w:rPr>
              <w:t>Log-Rank</w:t>
            </w:r>
            <w:r w:rsidRPr="00D510C2">
              <w:rPr>
                <w:rFonts w:eastAsia="Calibri"/>
                <w:szCs w:val="22"/>
                <w:lang w:eastAsia="lt-LT" w:bidi="lt-LT"/>
              </w:rPr>
              <w:t xml:space="preserve"> p</w:t>
            </w:r>
            <w:r w:rsidR="00E85AA1" w:rsidRPr="00D510C2">
              <w:rPr>
                <w:rFonts w:eastAsia="Calibri"/>
                <w:szCs w:val="22"/>
                <w:lang w:eastAsia="lt-LT" w:bidi="lt-LT"/>
              </w:rPr>
              <w:t> </w:t>
            </w:r>
            <w:r w:rsidRPr="00D510C2">
              <w:rPr>
                <w:rFonts w:eastAsia="Calibri"/>
                <w:szCs w:val="22"/>
                <w:lang w:eastAsia="lt-LT" w:bidi="lt-LT"/>
              </w:rPr>
              <w:t>vertė</w:t>
            </w:r>
          </w:p>
          <w:p w14:paraId="25094318" w14:textId="77777777" w:rsidR="00AB7AD8" w:rsidRPr="00D510C2" w:rsidRDefault="00AB7AD8" w:rsidP="00EF5448">
            <w:pPr>
              <w:keepNext/>
              <w:tabs>
                <w:tab w:val="clear" w:pos="567"/>
              </w:tabs>
              <w:suppressAutoHyphens w:val="0"/>
              <w:spacing w:line="240" w:lineRule="auto"/>
              <w:rPr>
                <w:rFonts w:eastAsia="Calibri"/>
                <w:szCs w:val="22"/>
                <w:lang w:eastAsia="lt-LT" w:bidi="lt-LT"/>
              </w:rPr>
            </w:pPr>
            <w:r w:rsidRPr="00D510C2">
              <w:rPr>
                <w:rFonts w:eastAsia="Calibri"/>
                <w:szCs w:val="22"/>
                <w:lang w:eastAsia="lt-LT" w:bidi="lt-LT"/>
              </w:rPr>
              <w:t>*</w:t>
            </w:r>
            <w:r w:rsidRPr="00D510C2">
              <w:rPr>
                <w:rFonts w:eastAsia="Calibri"/>
                <w:szCs w:val="22"/>
                <w:lang w:eastAsia="lt-LT" w:bidi="lt-LT"/>
              </w:rPr>
              <w:tab/>
            </w:r>
            <w:r w:rsidR="00A35B9F" w:rsidRPr="00D510C2">
              <w:rPr>
                <w:rFonts w:eastAsia="Calibri"/>
                <w:szCs w:val="22"/>
                <w:lang w:eastAsia="lt-LT" w:bidi="lt-LT"/>
              </w:rPr>
              <w:t>Pirminės</w:t>
            </w:r>
            <w:r w:rsidRPr="00D510C2">
              <w:rPr>
                <w:rFonts w:eastAsia="Calibri"/>
                <w:szCs w:val="22"/>
                <w:lang w:eastAsia="lt-LT" w:bidi="lt-LT"/>
              </w:rPr>
              <w:t xml:space="preserve"> veiksmingumo </w:t>
            </w:r>
            <w:r w:rsidR="00EB1427" w:rsidRPr="00D510C2">
              <w:rPr>
                <w:rFonts w:eastAsia="Calibri"/>
                <w:szCs w:val="22"/>
                <w:lang w:eastAsia="lt-LT" w:bidi="lt-LT"/>
              </w:rPr>
              <w:t xml:space="preserve">vertinamosios </w:t>
            </w:r>
            <w:r w:rsidRPr="00D510C2">
              <w:rPr>
                <w:rFonts w:eastAsia="Calibri"/>
                <w:szCs w:val="22"/>
                <w:lang w:eastAsia="lt-LT" w:bidi="lt-LT"/>
              </w:rPr>
              <w:t xml:space="preserve">baigties sumažėjimas buvo statistiškai </w:t>
            </w:r>
            <w:r w:rsidR="00EB1427" w:rsidRPr="00D510C2">
              <w:rPr>
                <w:rFonts w:eastAsia="Calibri"/>
                <w:szCs w:val="22"/>
                <w:lang w:eastAsia="lt-LT" w:bidi="lt-LT"/>
              </w:rPr>
              <w:t>pranašesnis</w:t>
            </w:r>
            <w:r w:rsidRPr="00D510C2">
              <w:rPr>
                <w:rFonts w:eastAsia="Calibri"/>
                <w:szCs w:val="22"/>
                <w:lang w:eastAsia="lt-LT" w:bidi="lt-LT"/>
              </w:rPr>
              <w:t>.</w:t>
            </w:r>
          </w:p>
          <w:p w14:paraId="6F5FA91C" w14:textId="77777777" w:rsidR="00AB7AD8" w:rsidRPr="00D510C2" w:rsidRDefault="00EB1427" w:rsidP="00EF5448">
            <w:pPr>
              <w:keepNext/>
              <w:suppressAutoHyphens w:val="0"/>
              <w:spacing w:line="240" w:lineRule="auto"/>
              <w:rPr>
                <w:rFonts w:eastAsia="Calibri"/>
                <w:szCs w:val="22"/>
                <w:lang w:eastAsia="lt-LT" w:bidi="lt-LT"/>
              </w:rPr>
            </w:pPr>
            <w:r w:rsidRPr="00D510C2">
              <w:rPr>
                <w:rFonts w:eastAsia="Calibri"/>
                <w:szCs w:val="22"/>
                <w:lang w:eastAsia="lt-LT" w:bidi="lt-LT"/>
              </w:rPr>
              <w:t>DKP</w:t>
            </w:r>
            <w:r w:rsidR="00AB7AD8" w:rsidRPr="00D510C2">
              <w:rPr>
                <w:rFonts w:eastAsia="Calibri"/>
                <w:szCs w:val="22"/>
                <w:lang w:eastAsia="lt-LT" w:bidi="lt-LT"/>
              </w:rPr>
              <w:t>: du kartus per parą; PI: pasikliautinasis intervalas; KM</w:t>
            </w:r>
            <w:r w:rsidR="007E34D0" w:rsidRPr="00D510C2">
              <w:rPr>
                <w:rFonts w:eastAsia="Calibri"/>
                <w:szCs w:val="22"/>
                <w:lang w:eastAsia="lt-LT" w:bidi="lt-LT"/>
              </w:rPr>
              <w:t> </w:t>
            </w:r>
            <w:r w:rsidR="00AB7AD8" w:rsidRPr="00D510C2">
              <w:rPr>
                <w:rFonts w:eastAsia="Calibri"/>
                <w:szCs w:val="22"/>
                <w:lang w:eastAsia="lt-LT" w:bidi="lt-LT"/>
              </w:rPr>
              <w:t>%: bendros dažnio rizikos įverčiai pagal Kaplano</w:t>
            </w:r>
            <w:r w:rsidR="00125FF4" w:rsidRPr="00D510C2">
              <w:rPr>
                <w:rFonts w:eastAsia="Calibri"/>
                <w:szCs w:val="22"/>
                <w:lang w:eastAsia="lt-LT" w:bidi="lt-LT"/>
              </w:rPr>
              <w:noBreakHyphen/>
            </w:r>
            <w:r w:rsidR="00AB7AD8" w:rsidRPr="00D510C2">
              <w:rPr>
                <w:rFonts w:eastAsia="Calibri"/>
                <w:szCs w:val="22"/>
                <w:lang w:eastAsia="lt-LT" w:bidi="lt-LT"/>
              </w:rPr>
              <w:t xml:space="preserve">Mejerio metodą, apskaičiuoti po 900 dienų; </w:t>
            </w:r>
            <w:r w:rsidRPr="00D510C2">
              <w:rPr>
                <w:rFonts w:eastAsia="Calibri"/>
                <w:szCs w:val="22"/>
                <w:lang w:eastAsia="lt-LT" w:bidi="lt-LT"/>
              </w:rPr>
              <w:t>KV: kardiovaskulinė</w:t>
            </w:r>
            <w:r w:rsidR="00AB7AD8" w:rsidRPr="00D510C2">
              <w:rPr>
                <w:rFonts w:eastAsia="Calibri"/>
                <w:szCs w:val="22"/>
                <w:lang w:eastAsia="lt-LT" w:bidi="lt-LT"/>
              </w:rPr>
              <w:t xml:space="preserve">; MI: miokardo infarktas; </w:t>
            </w:r>
            <w:r w:rsidRPr="00D510C2">
              <w:rPr>
                <w:rFonts w:eastAsia="Calibri"/>
                <w:szCs w:val="22"/>
                <w:lang w:eastAsia="lt-LT" w:bidi="lt-LT"/>
              </w:rPr>
              <w:t>VKP</w:t>
            </w:r>
            <w:r w:rsidR="00AB7AD8" w:rsidRPr="00D510C2">
              <w:rPr>
                <w:rFonts w:eastAsia="Calibri"/>
                <w:szCs w:val="22"/>
                <w:lang w:eastAsia="lt-LT" w:bidi="lt-LT"/>
              </w:rPr>
              <w:t xml:space="preserve">: </w:t>
            </w:r>
            <w:r w:rsidRPr="00D510C2">
              <w:rPr>
                <w:rFonts w:eastAsia="Calibri"/>
                <w:szCs w:val="22"/>
                <w:lang w:eastAsia="lt-LT" w:bidi="lt-LT"/>
              </w:rPr>
              <w:t xml:space="preserve">vieną </w:t>
            </w:r>
            <w:r w:rsidR="00AB7AD8" w:rsidRPr="00D510C2">
              <w:rPr>
                <w:rFonts w:eastAsia="Calibri"/>
                <w:szCs w:val="22"/>
                <w:lang w:eastAsia="lt-LT" w:bidi="lt-LT"/>
              </w:rPr>
              <w:t>kartą per parą</w:t>
            </w:r>
          </w:p>
        </w:tc>
      </w:tr>
    </w:tbl>
    <w:p w14:paraId="27704692" w14:textId="77777777" w:rsidR="00AB7AD8" w:rsidRPr="00D510C2" w:rsidRDefault="00AB7AD8" w:rsidP="00EF5448">
      <w:pPr>
        <w:keepNext/>
        <w:tabs>
          <w:tab w:val="clear" w:pos="567"/>
        </w:tabs>
        <w:suppressAutoHyphens w:val="0"/>
        <w:spacing w:line="240" w:lineRule="auto"/>
        <w:rPr>
          <w:rFonts w:eastAsia="Calibri"/>
          <w:b/>
          <w:szCs w:val="22"/>
          <w:lang w:eastAsia="lt-LT" w:bidi="lt-LT"/>
        </w:rPr>
      </w:pPr>
    </w:p>
    <w:p w14:paraId="19501B78" w14:textId="77777777" w:rsidR="00AB7AD8" w:rsidRPr="00D510C2" w:rsidRDefault="002349EF" w:rsidP="00EF5448">
      <w:pPr>
        <w:keepNext/>
        <w:tabs>
          <w:tab w:val="clear" w:pos="567"/>
        </w:tabs>
        <w:suppressAutoHyphens w:val="0"/>
        <w:spacing w:line="240" w:lineRule="auto"/>
        <w:rPr>
          <w:rFonts w:eastAsia="Calibri"/>
          <w:b/>
          <w:szCs w:val="22"/>
          <w:lang w:eastAsia="lt-LT" w:bidi="lt-LT"/>
        </w:rPr>
      </w:pPr>
      <w:r w:rsidRPr="00D510C2">
        <w:rPr>
          <w:rFonts w:eastAsia="Calibri"/>
          <w:b/>
          <w:color w:val="000000"/>
          <w:szCs w:val="22"/>
          <w:lang w:eastAsia="lt-LT" w:bidi="lt-LT"/>
        </w:rPr>
        <w:t>8</w:t>
      </w:r>
      <w:r w:rsidR="00AB7AD8" w:rsidRPr="00D510C2">
        <w:rPr>
          <w:rFonts w:eastAsia="Calibri"/>
          <w:b/>
          <w:color w:val="000000"/>
          <w:szCs w:val="22"/>
          <w:lang w:eastAsia="lt-LT" w:bidi="lt-LT"/>
        </w:rPr>
        <w:t> lentelė. III fazės tyrimo COMPASS saugumo rezultatai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2153"/>
        <w:gridCol w:w="1812"/>
        <w:gridCol w:w="1785"/>
        <w:gridCol w:w="27"/>
      </w:tblGrid>
      <w:tr w:rsidR="00AB7AD8" w:rsidRPr="00D510C2" w14:paraId="63C4BBB3" w14:textId="77777777" w:rsidTr="00F9535E">
        <w:trPr>
          <w:trHeight w:val="176"/>
          <w:tblHeader/>
        </w:trPr>
        <w:tc>
          <w:tcPr>
            <w:tcW w:w="3286" w:type="dxa"/>
            <w:tcBorders>
              <w:top w:val="single" w:sz="4" w:space="0" w:color="auto"/>
              <w:left w:val="single" w:sz="4" w:space="0" w:color="auto"/>
              <w:bottom w:val="single" w:sz="4" w:space="0" w:color="auto"/>
              <w:right w:val="single" w:sz="4" w:space="0" w:color="auto"/>
            </w:tcBorders>
            <w:hideMark/>
          </w:tcPr>
          <w:p w14:paraId="313A8890" w14:textId="77777777" w:rsidR="00AB7AD8" w:rsidRPr="00D510C2" w:rsidRDefault="00AB7AD8" w:rsidP="00EF5448">
            <w:pPr>
              <w:keepNext/>
              <w:widowControl w:val="0"/>
              <w:tabs>
                <w:tab w:val="clear" w:pos="567"/>
              </w:tabs>
              <w:suppressAutoHyphens w:val="0"/>
              <w:spacing w:line="240" w:lineRule="auto"/>
              <w:rPr>
                <w:rFonts w:eastAsia="Calibri"/>
                <w:b/>
                <w:szCs w:val="22"/>
                <w:lang w:eastAsia="lt-LT" w:bidi="lt-LT"/>
              </w:rPr>
            </w:pPr>
            <w:r w:rsidRPr="00D510C2">
              <w:rPr>
                <w:rFonts w:eastAsia="Calibri"/>
                <w:b/>
                <w:szCs w:val="22"/>
                <w:lang w:eastAsia="lt-LT" w:bidi="lt-LT"/>
              </w:rPr>
              <w:t>Tyrimo populiacija</w:t>
            </w:r>
          </w:p>
        </w:tc>
        <w:tc>
          <w:tcPr>
            <w:tcW w:w="5780" w:type="dxa"/>
            <w:gridSpan w:val="4"/>
            <w:tcBorders>
              <w:top w:val="single" w:sz="4" w:space="0" w:color="auto"/>
              <w:left w:val="single" w:sz="4" w:space="0" w:color="auto"/>
              <w:bottom w:val="single" w:sz="4" w:space="0" w:color="auto"/>
              <w:right w:val="single" w:sz="4" w:space="0" w:color="auto"/>
            </w:tcBorders>
            <w:hideMark/>
          </w:tcPr>
          <w:p w14:paraId="2D95B81B" w14:textId="77777777" w:rsidR="00AB7AD8" w:rsidRPr="00D510C2" w:rsidRDefault="00AB7AD8" w:rsidP="00EF5448">
            <w:pPr>
              <w:tabs>
                <w:tab w:val="clear" w:pos="567"/>
              </w:tabs>
              <w:suppressAutoHyphens w:val="0"/>
              <w:autoSpaceDE w:val="0"/>
              <w:spacing w:line="240" w:lineRule="auto"/>
              <w:jc w:val="center"/>
              <w:rPr>
                <w:szCs w:val="22"/>
                <w:lang w:eastAsia="lt-LT" w:bidi="lt-LT"/>
              </w:rPr>
            </w:pPr>
            <w:r w:rsidRPr="00D510C2">
              <w:rPr>
                <w:b/>
                <w:szCs w:val="22"/>
                <w:lang w:eastAsia="lt-LT" w:bidi="lt-LT"/>
              </w:rPr>
              <w:t>Pacientai, sergantys VAL ir (arba) PAL </w:t>
            </w:r>
            <w:r w:rsidRPr="00D510C2">
              <w:rPr>
                <w:b/>
                <w:szCs w:val="22"/>
                <w:vertAlign w:val="superscript"/>
                <w:lang w:eastAsia="lt-LT" w:bidi="lt-LT"/>
              </w:rPr>
              <w:t>a)</w:t>
            </w:r>
          </w:p>
        </w:tc>
      </w:tr>
      <w:tr w:rsidR="00AB7AD8" w:rsidRPr="00D510C2" w14:paraId="6FCFBD38" w14:textId="77777777" w:rsidTr="00F9535E">
        <w:trPr>
          <w:tblHeader/>
        </w:trPr>
        <w:tc>
          <w:tcPr>
            <w:tcW w:w="3286" w:type="dxa"/>
            <w:tcBorders>
              <w:top w:val="single" w:sz="4" w:space="0" w:color="auto"/>
              <w:left w:val="single" w:sz="4" w:space="0" w:color="auto"/>
              <w:bottom w:val="single" w:sz="4" w:space="0" w:color="auto"/>
              <w:right w:val="single" w:sz="4" w:space="0" w:color="auto"/>
            </w:tcBorders>
          </w:tcPr>
          <w:p w14:paraId="0D619E58" w14:textId="77777777" w:rsidR="00AB7AD8" w:rsidRPr="00D510C2" w:rsidRDefault="00AB7AD8" w:rsidP="00EF5448">
            <w:pPr>
              <w:keepNext/>
              <w:widowControl w:val="0"/>
              <w:tabs>
                <w:tab w:val="clear" w:pos="567"/>
              </w:tabs>
              <w:suppressAutoHyphens w:val="0"/>
              <w:spacing w:line="240" w:lineRule="auto"/>
              <w:rPr>
                <w:rFonts w:eastAsia="Calibri"/>
                <w:b/>
                <w:szCs w:val="22"/>
                <w:lang w:eastAsia="lt-LT" w:bidi="lt-LT"/>
              </w:rPr>
            </w:pPr>
            <w:r w:rsidRPr="00D510C2">
              <w:rPr>
                <w:rFonts w:eastAsia="Calibri"/>
                <w:b/>
                <w:szCs w:val="22"/>
                <w:lang w:eastAsia="lt-LT" w:bidi="lt-LT"/>
              </w:rPr>
              <w:t>Gydymo dozė</w:t>
            </w:r>
          </w:p>
          <w:p w14:paraId="7504410D" w14:textId="77777777" w:rsidR="00AB7AD8" w:rsidRPr="00D510C2" w:rsidRDefault="00AB7AD8" w:rsidP="00EF5448">
            <w:pPr>
              <w:keepNext/>
              <w:widowControl w:val="0"/>
              <w:tabs>
                <w:tab w:val="clear" w:pos="567"/>
              </w:tabs>
              <w:suppressAutoHyphens w:val="0"/>
              <w:spacing w:line="240" w:lineRule="auto"/>
              <w:rPr>
                <w:rFonts w:eastAsia="Calibri"/>
                <w:b/>
                <w:szCs w:val="22"/>
                <w:lang w:eastAsia="lt-LT" w:bidi="lt-LT"/>
              </w:rPr>
            </w:pPr>
          </w:p>
        </w:tc>
        <w:tc>
          <w:tcPr>
            <w:tcW w:w="2154" w:type="dxa"/>
            <w:tcBorders>
              <w:top w:val="single" w:sz="4" w:space="0" w:color="auto"/>
              <w:left w:val="single" w:sz="4" w:space="0" w:color="auto"/>
              <w:bottom w:val="single" w:sz="4" w:space="0" w:color="auto"/>
              <w:right w:val="single" w:sz="4" w:space="0" w:color="auto"/>
            </w:tcBorders>
            <w:hideMark/>
          </w:tcPr>
          <w:p w14:paraId="3F407A92" w14:textId="77777777" w:rsidR="00AB7AD8" w:rsidRPr="00D510C2" w:rsidRDefault="00CA5D3B" w:rsidP="00CA5D3B">
            <w:pPr>
              <w:tabs>
                <w:tab w:val="clear" w:pos="567"/>
              </w:tabs>
              <w:suppressAutoHyphens w:val="0"/>
              <w:autoSpaceDE w:val="0"/>
              <w:spacing w:line="240" w:lineRule="auto"/>
              <w:jc w:val="center"/>
              <w:rPr>
                <w:b/>
                <w:szCs w:val="22"/>
                <w:lang w:eastAsia="lt-LT" w:bidi="lt-LT"/>
              </w:rPr>
            </w:pPr>
            <w:r w:rsidRPr="00D510C2">
              <w:rPr>
                <w:b/>
                <w:bCs/>
                <w:szCs w:val="22"/>
              </w:rPr>
              <w:t>Rivaroks</w:t>
            </w:r>
            <w:r w:rsidR="00404975" w:rsidRPr="00D510C2">
              <w:rPr>
                <w:b/>
                <w:bCs/>
                <w:szCs w:val="22"/>
              </w:rPr>
              <w:t>aban</w:t>
            </w:r>
            <w:r w:rsidRPr="00D510C2">
              <w:rPr>
                <w:b/>
                <w:bCs/>
                <w:szCs w:val="22"/>
              </w:rPr>
              <w:t>as</w:t>
            </w:r>
            <w:r w:rsidR="00404975" w:rsidRPr="00D510C2">
              <w:rPr>
                <w:b/>
                <w:bCs/>
                <w:szCs w:val="22"/>
              </w:rPr>
              <w:t xml:space="preserve"> </w:t>
            </w:r>
            <w:r w:rsidR="00AB7AD8" w:rsidRPr="00D510C2">
              <w:rPr>
                <w:b/>
                <w:szCs w:val="22"/>
                <w:lang w:eastAsia="lt-LT" w:bidi="lt-LT"/>
              </w:rPr>
              <w:t xml:space="preserve">2,5 mg </w:t>
            </w:r>
            <w:r w:rsidR="008E4E44" w:rsidRPr="00D510C2">
              <w:rPr>
                <w:b/>
                <w:szCs w:val="22"/>
                <w:lang w:eastAsia="lt-LT" w:bidi="lt-LT"/>
              </w:rPr>
              <w:t>DKP</w:t>
            </w:r>
            <w:r w:rsidR="00AB7AD8" w:rsidRPr="00D510C2">
              <w:rPr>
                <w:b/>
                <w:szCs w:val="22"/>
                <w:lang w:eastAsia="lt-LT" w:bidi="lt-LT"/>
              </w:rPr>
              <w:t xml:space="preserve"> kartu su ASR 100 mg </w:t>
            </w:r>
            <w:r w:rsidR="008E4E44" w:rsidRPr="00D510C2">
              <w:rPr>
                <w:b/>
                <w:szCs w:val="22"/>
                <w:lang w:eastAsia="lt-LT" w:bidi="lt-LT"/>
              </w:rPr>
              <w:t>VKP</w:t>
            </w:r>
            <w:r w:rsidR="00AB7AD8" w:rsidRPr="00D510C2">
              <w:rPr>
                <w:b/>
                <w:szCs w:val="22"/>
                <w:lang w:eastAsia="lt-LT" w:bidi="lt-LT"/>
              </w:rPr>
              <w:t>, N = 9 152</w:t>
            </w:r>
            <w:r w:rsidR="00AB7AD8" w:rsidRPr="00D510C2">
              <w:rPr>
                <w:b/>
                <w:szCs w:val="22"/>
                <w:lang w:eastAsia="lt-LT" w:bidi="lt-LT"/>
              </w:rPr>
              <w:br/>
              <w:t>n (</w:t>
            </w:r>
            <w:r w:rsidR="000F41FB" w:rsidRPr="00D510C2">
              <w:rPr>
                <w:b/>
                <w:szCs w:val="22"/>
                <w:lang w:eastAsia="lt-LT" w:bidi="lt-LT"/>
              </w:rPr>
              <w:t>NA</w:t>
            </w:r>
            <w:r w:rsidR="00AB7AD8" w:rsidRPr="00D510C2">
              <w:rPr>
                <w:b/>
                <w:szCs w:val="22"/>
                <w:lang w:eastAsia="lt-LT" w:bidi="lt-LT"/>
              </w:rPr>
              <w:t xml:space="preserve"> </w:t>
            </w:r>
            <w:r w:rsidR="00885565" w:rsidRPr="00D510C2">
              <w:rPr>
                <w:b/>
                <w:szCs w:val="22"/>
                <w:lang w:eastAsia="lt-LT" w:bidi="lt-LT"/>
              </w:rPr>
              <w:t>r</w:t>
            </w:r>
            <w:r w:rsidR="00AB7AD8" w:rsidRPr="00D510C2">
              <w:rPr>
                <w:b/>
                <w:szCs w:val="22"/>
                <w:lang w:eastAsia="lt-LT" w:bidi="lt-LT"/>
              </w:rPr>
              <w:t>izikos</w:t>
            </w:r>
            <w:r w:rsidR="00885565" w:rsidRPr="00D510C2">
              <w:rPr>
                <w:b/>
                <w:szCs w:val="22"/>
                <w:lang w:eastAsia="lt-LT" w:bidi="lt-LT"/>
              </w:rPr>
              <w:t> </w:t>
            </w:r>
            <w:r w:rsidR="00AB7AD8" w:rsidRPr="00D510C2">
              <w:rPr>
                <w:b/>
                <w:szCs w:val="22"/>
                <w:lang w:eastAsia="lt-LT" w:bidi="lt-LT"/>
              </w:rPr>
              <w:t>%)</w:t>
            </w:r>
          </w:p>
        </w:tc>
        <w:tc>
          <w:tcPr>
            <w:tcW w:w="1813" w:type="dxa"/>
            <w:tcBorders>
              <w:top w:val="single" w:sz="4" w:space="0" w:color="auto"/>
              <w:left w:val="single" w:sz="4" w:space="0" w:color="auto"/>
              <w:bottom w:val="single" w:sz="4" w:space="0" w:color="auto"/>
              <w:right w:val="single" w:sz="4" w:space="0" w:color="auto"/>
            </w:tcBorders>
            <w:hideMark/>
          </w:tcPr>
          <w:p w14:paraId="27AB0DC7" w14:textId="77777777" w:rsidR="00AB7AD8" w:rsidRPr="00D510C2" w:rsidRDefault="00AB7AD8" w:rsidP="00EF5448">
            <w:pPr>
              <w:tabs>
                <w:tab w:val="clear" w:pos="567"/>
              </w:tabs>
              <w:suppressAutoHyphens w:val="0"/>
              <w:spacing w:line="240" w:lineRule="auto"/>
              <w:jc w:val="center"/>
              <w:rPr>
                <w:b/>
                <w:szCs w:val="22"/>
                <w:lang w:eastAsia="lt-LT" w:bidi="lt-LT"/>
              </w:rPr>
            </w:pPr>
            <w:r w:rsidRPr="00D510C2">
              <w:rPr>
                <w:b/>
                <w:szCs w:val="22"/>
                <w:lang w:eastAsia="lt-LT" w:bidi="lt-LT"/>
              </w:rPr>
              <w:t xml:space="preserve">ASR 100 mg </w:t>
            </w:r>
            <w:r w:rsidR="008E4E44" w:rsidRPr="00D510C2">
              <w:rPr>
                <w:b/>
                <w:szCs w:val="22"/>
                <w:lang w:eastAsia="lt-LT" w:bidi="lt-LT"/>
              </w:rPr>
              <w:t>VKP</w:t>
            </w:r>
            <w:r w:rsidRPr="00D510C2">
              <w:rPr>
                <w:b/>
                <w:szCs w:val="22"/>
                <w:lang w:eastAsia="lt-LT" w:bidi="lt-LT"/>
              </w:rPr>
              <w:br/>
              <w:t>N = 9 126</w:t>
            </w:r>
            <w:r w:rsidRPr="00D510C2">
              <w:rPr>
                <w:b/>
                <w:szCs w:val="22"/>
                <w:lang w:eastAsia="lt-LT" w:bidi="lt-LT"/>
              </w:rPr>
              <w:br/>
              <w:t>n (</w:t>
            </w:r>
            <w:r w:rsidR="009D7FCA" w:rsidRPr="00D510C2">
              <w:rPr>
                <w:b/>
                <w:szCs w:val="22"/>
                <w:lang w:eastAsia="lt-LT" w:bidi="lt-LT"/>
              </w:rPr>
              <w:t>NA</w:t>
            </w:r>
            <w:r w:rsidRPr="00D510C2">
              <w:rPr>
                <w:b/>
                <w:szCs w:val="22"/>
                <w:lang w:eastAsia="lt-LT" w:bidi="lt-LT"/>
              </w:rPr>
              <w:t xml:space="preserve"> </w:t>
            </w:r>
            <w:r w:rsidR="00885565" w:rsidRPr="00D510C2">
              <w:rPr>
                <w:b/>
                <w:szCs w:val="22"/>
                <w:lang w:eastAsia="lt-LT" w:bidi="lt-LT"/>
              </w:rPr>
              <w:t>r</w:t>
            </w:r>
            <w:r w:rsidRPr="00D510C2">
              <w:rPr>
                <w:b/>
                <w:szCs w:val="22"/>
                <w:lang w:eastAsia="lt-LT" w:bidi="lt-LT"/>
              </w:rPr>
              <w:t>izikos</w:t>
            </w:r>
            <w:r w:rsidR="00885565" w:rsidRPr="00D510C2">
              <w:rPr>
                <w:b/>
                <w:szCs w:val="22"/>
                <w:lang w:eastAsia="lt-LT" w:bidi="lt-LT"/>
              </w:rPr>
              <w:t> </w:t>
            </w:r>
            <w:r w:rsidRPr="00D510C2">
              <w:rPr>
                <w:b/>
                <w:szCs w:val="22"/>
                <w:lang w:eastAsia="lt-LT" w:bidi="lt-LT"/>
              </w:rPr>
              <w:t>%)</w:t>
            </w:r>
          </w:p>
        </w:tc>
        <w:tc>
          <w:tcPr>
            <w:tcW w:w="1813" w:type="dxa"/>
            <w:gridSpan w:val="2"/>
            <w:tcBorders>
              <w:top w:val="single" w:sz="4" w:space="0" w:color="auto"/>
              <w:left w:val="single" w:sz="4" w:space="0" w:color="auto"/>
              <w:bottom w:val="single" w:sz="4" w:space="0" w:color="auto"/>
              <w:right w:val="single" w:sz="4" w:space="0" w:color="auto"/>
            </w:tcBorders>
            <w:hideMark/>
          </w:tcPr>
          <w:p w14:paraId="683C63DB" w14:textId="77777777" w:rsidR="00AB7AD8" w:rsidRPr="00D510C2" w:rsidRDefault="00AB7AD8" w:rsidP="00EF5448">
            <w:pPr>
              <w:tabs>
                <w:tab w:val="clear" w:pos="567"/>
              </w:tabs>
              <w:suppressAutoHyphens w:val="0"/>
              <w:spacing w:line="240" w:lineRule="auto"/>
              <w:jc w:val="center"/>
              <w:rPr>
                <w:b/>
                <w:szCs w:val="22"/>
                <w:lang w:eastAsia="lt-LT" w:bidi="lt-LT"/>
              </w:rPr>
            </w:pPr>
            <w:r w:rsidRPr="00D510C2">
              <w:rPr>
                <w:b/>
                <w:szCs w:val="22"/>
                <w:lang w:eastAsia="lt-LT" w:bidi="lt-LT"/>
              </w:rPr>
              <w:t>Rizikos santykis (95 % PI)</w:t>
            </w:r>
            <w:r w:rsidRPr="00D510C2">
              <w:rPr>
                <w:b/>
                <w:szCs w:val="22"/>
                <w:lang w:eastAsia="lt-LT" w:bidi="lt-LT"/>
              </w:rPr>
              <w:br/>
            </w:r>
            <w:r w:rsidRPr="00D510C2">
              <w:rPr>
                <w:b/>
                <w:szCs w:val="22"/>
                <w:lang w:eastAsia="lt-LT" w:bidi="lt-LT"/>
              </w:rPr>
              <w:br/>
            </w:r>
            <w:r w:rsidR="00E85AA1" w:rsidRPr="00D510C2">
              <w:rPr>
                <w:b/>
                <w:szCs w:val="22"/>
                <w:lang w:eastAsia="lt-LT" w:bidi="lt-LT"/>
              </w:rPr>
              <w:t>p vertė</w:t>
            </w:r>
            <w:r w:rsidRPr="00D510C2">
              <w:rPr>
                <w:b/>
                <w:szCs w:val="22"/>
                <w:lang w:eastAsia="lt-LT" w:bidi="lt-LT"/>
              </w:rPr>
              <w:t> </w:t>
            </w:r>
            <w:r w:rsidRPr="00D510C2">
              <w:rPr>
                <w:b/>
                <w:szCs w:val="22"/>
                <w:vertAlign w:val="superscript"/>
                <w:lang w:eastAsia="lt-LT" w:bidi="lt-LT"/>
              </w:rPr>
              <w:t>b)</w:t>
            </w:r>
          </w:p>
        </w:tc>
      </w:tr>
      <w:tr w:rsidR="00AB7AD8" w:rsidRPr="00D510C2" w14:paraId="622DC603"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0F9B066E" w14:textId="77777777" w:rsidR="00AB7AD8" w:rsidRPr="00D510C2" w:rsidRDefault="00AB7AD8" w:rsidP="00EF5448">
            <w:pPr>
              <w:keepNext/>
              <w:widowControl w:val="0"/>
              <w:tabs>
                <w:tab w:val="clear" w:pos="567"/>
              </w:tabs>
              <w:suppressAutoHyphens w:val="0"/>
              <w:spacing w:line="240" w:lineRule="auto"/>
              <w:rPr>
                <w:rFonts w:eastAsia="Calibri"/>
                <w:szCs w:val="22"/>
                <w:lang w:eastAsia="lt-LT" w:bidi="lt-LT"/>
              </w:rPr>
            </w:pPr>
            <w:r w:rsidRPr="00D510C2">
              <w:rPr>
                <w:rFonts w:eastAsia="Calibri"/>
                <w:szCs w:val="22"/>
                <w:lang w:eastAsia="lt-LT" w:bidi="lt-LT"/>
              </w:rPr>
              <w:t>Didysis kraujavimas pagal modifikuotą ISTH skalę</w:t>
            </w:r>
          </w:p>
        </w:tc>
        <w:tc>
          <w:tcPr>
            <w:tcW w:w="2154" w:type="dxa"/>
            <w:tcBorders>
              <w:top w:val="single" w:sz="4" w:space="0" w:color="auto"/>
              <w:left w:val="single" w:sz="4" w:space="0" w:color="auto"/>
              <w:bottom w:val="single" w:sz="4" w:space="0" w:color="auto"/>
              <w:right w:val="single" w:sz="4" w:space="0" w:color="auto"/>
            </w:tcBorders>
            <w:hideMark/>
          </w:tcPr>
          <w:p w14:paraId="495271D1" w14:textId="77777777" w:rsidR="00AB7AD8" w:rsidRPr="00D510C2" w:rsidRDefault="00F74EB7"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288 (3,9 %)</w:t>
            </w:r>
          </w:p>
        </w:tc>
        <w:tc>
          <w:tcPr>
            <w:tcW w:w="1813" w:type="dxa"/>
            <w:tcBorders>
              <w:top w:val="single" w:sz="4" w:space="0" w:color="auto"/>
              <w:left w:val="single" w:sz="4" w:space="0" w:color="auto"/>
              <w:bottom w:val="single" w:sz="4" w:space="0" w:color="auto"/>
              <w:right w:val="single" w:sz="4" w:space="0" w:color="auto"/>
            </w:tcBorders>
            <w:hideMark/>
          </w:tcPr>
          <w:p w14:paraId="7AE5402E"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170 (2,5 %)</w:t>
            </w:r>
          </w:p>
        </w:tc>
        <w:tc>
          <w:tcPr>
            <w:tcW w:w="1813" w:type="dxa"/>
            <w:gridSpan w:val="2"/>
            <w:tcBorders>
              <w:top w:val="single" w:sz="4" w:space="0" w:color="auto"/>
              <w:left w:val="single" w:sz="4" w:space="0" w:color="auto"/>
              <w:bottom w:val="single" w:sz="4" w:space="0" w:color="auto"/>
              <w:right w:val="single" w:sz="4" w:space="0" w:color="auto"/>
            </w:tcBorders>
            <w:hideMark/>
          </w:tcPr>
          <w:p w14:paraId="47DC1C12"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1,70 (1,40; 2,05)</w:t>
            </w:r>
            <w:r w:rsidRPr="00D510C2">
              <w:rPr>
                <w:rFonts w:eastAsia="SimSun"/>
                <w:szCs w:val="22"/>
                <w:lang w:eastAsia="lt-LT" w:bidi="lt-LT"/>
              </w:rPr>
              <w:br/>
              <w:t>p &lt; 0,00001</w:t>
            </w:r>
          </w:p>
        </w:tc>
      </w:tr>
      <w:tr w:rsidR="00AB7AD8" w:rsidRPr="00D510C2" w14:paraId="40B873C7"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11125B60" w14:textId="77777777" w:rsidR="00AB7AD8" w:rsidRPr="00D510C2" w:rsidRDefault="00AB7AD8" w:rsidP="00EF5448">
            <w:pPr>
              <w:numPr>
                <w:ilvl w:val="0"/>
                <w:numId w:val="59"/>
              </w:numPr>
              <w:tabs>
                <w:tab w:val="clear" w:pos="567"/>
              </w:tabs>
              <w:suppressAutoHyphens w:val="0"/>
              <w:spacing w:after="200" w:line="240" w:lineRule="auto"/>
              <w:ind w:left="342" w:hanging="177"/>
              <w:rPr>
                <w:rFonts w:eastAsia="Calibri"/>
                <w:szCs w:val="22"/>
                <w:lang w:eastAsia="lt-LT" w:bidi="lt-LT"/>
              </w:rPr>
            </w:pPr>
            <w:r w:rsidRPr="00D510C2">
              <w:rPr>
                <w:rFonts w:eastAsia="Calibri"/>
                <w:szCs w:val="22"/>
                <w:lang w:eastAsia="lt-LT" w:bidi="lt-LT"/>
              </w:rPr>
              <w:t>Mirtinas kraujavimo reiškinys</w:t>
            </w:r>
          </w:p>
        </w:tc>
        <w:tc>
          <w:tcPr>
            <w:tcW w:w="2154" w:type="dxa"/>
            <w:tcBorders>
              <w:top w:val="single" w:sz="4" w:space="0" w:color="auto"/>
              <w:left w:val="single" w:sz="4" w:space="0" w:color="auto"/>
              <w:bottom w:val="single" w:sz="4" w:space="0" w:color="auto"/>
              <w:right w:val="single" w:sz="4" w:space="0" w:color="auto"/>
            </w:tcBorders>
            <w:hideMark/>
          </w:tcPr>
          <w:p w14:paraId="08483623"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15 (0,2 %)</w:t>
            </w:r>
          </w:p>
        </w:tc>
        <w:tc>
          <w:tcPr>
            <w:tcW w:w="1813" w:type="dxa"/>
            <w:tcBorders>
              <w:top w:val="single" w:sz="4" w:space="0" w:color="auto"/>
              <w:left w:val="single" w:sz="4" w:space="0" w:color="auto"/>
              <w:bottom w:val="single" w:sz="4" w:space="0" w:color="auto"/>
              <w:right w:val="single" w:sz="4" w:space="0" w:color="auto"/>
            </w:tcBorders>
            <w:hideMark/>
          </w:tcPr>
          <w:p w14:paraId="5551A266"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10 (0,2 %)</w:t>
            </w:r>
          </w:p>
        </w:tc>
        <w:tc>
          <w:tcPr>
            <w:tcW w:w="1813" w:type="dxa"/>
            <w:gridSpan w:val="2"/>
            <w:tcBorders>
              <w:top w:val="single" w:sz="4" w:space="0" w:color="auto"/>
              <w:left w:val="single" w:sz="4" w:space="0" w:color="auto"/>
              <w:bottom w:val="single" w:sz="4" w:space="0" w:color="auto"/>
              <w:right w:val="single" w:sz="4" w:space="0" w:color="auto"/>
            </w:tcBorders>
            <w:hideMark/>
          </w:tcPr>
          <w:p w14:paraId="37CFFA0C"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1,49 (0,67; 3,33)</w:t>
            </w:r>
            <w:r w:rsidRPr="00D510C2">
              <w:rPr>
                <w:rFonts w:eastAsia="SimSun"/>
                <w:szCs w:val="22"/>
                <w:lang w:eastAsia="lt-LT" w:bidi="lt-LT"/>
              </w:rPr>
              <w:br/>
              <w:t>p = 0,32164</w:t>
            </w:r>
          </w:p>
        </w:tc>
      </w:tr>
      <w:tr w:rsidR="00AB7AD8" w:rsidRPr="00D510C2" w14:paraId="130E18AC" w14:textId="77777777" w:rsidTr="0020584B">
        <w:trPr>
          <w:cantSplit/>
          <w:trHeight w:val="474"/>
        </w:trPr>
        <w:tc>
          <w:tcPr>
            <w:tcW w:w="3286" w:type="dxa"/>
            <w:tcBorders>
              <w:top w:val="single" w:sz="4" w:space="0" w:color="auto"/>
              <w:left w:val="single" w:sz="4" w:space="0" w:color="auto"/>
              <w:bottom w:val="single" w:sz="4" w:space="0" w:color="auto"/>
              <w:right w:val="single" w:sz="4" w:space="0" w:color="auto"/>
            </w:tcBorders>
            <w:hideMark/>
          </w:tcPr>
          <w:p w14:paraId="7F3E75D3" w14:textId="77777777" w:rsidR="00AB7AD8" w:rsidRPr="00D510C2" w:rsidRDefault="00AB7AD8" w:rsidP="00EF5448">
            <w:pPr>
              <w:numPr>
                <w:ilvl w:val="0"/>
                <w:numId w:val="59"/>
              </w:numPr>
              <w:tabs>
                <w:tab w:val="clear" w:pos="567"/>
              </w:tabs>
              <w:suppressAutoHyphens w:val="0"/>
              <w:spacing w:line="240" w:lineRule="auto"/>
              <w:ind w:left="340" w:hanging="176"/>
              <w:rPr>
                <w:rFonts w:eastAsia="Calibri"/>
                <w:szCs w:val="22"/>
                <w:lang w:eastAsia="lt-LT" w:bidi="lt-LT"/>
              </w:rPr>
            </w:pPr>
            <w:r w:rsidRPr="00D510C2">
              <w:rPr>
                <w:rFonts w:eastAsia="Calibri"/>
                <w:szCs w:val="22"/>
                <w:lang w:eastAsia="lt-LT" w:bidi="lt-LT"/>
              </w:rPr>
              <w:t xml:space="preserve">Simptominis </w:t>
            </w:r>
            <w:r w:rsidR="000465E0" w:rsidRPr="00D510C2">
              <w:rPr>
                <w:rFonts w:eastAsia="Calibri"/>
                <w:szCs w:val="22"/>
                <w:lang w:eastAsia="lt-LT" w:bidi="lt-LT"/>
              </w:rPr>
              <w:t xml:space="preserve">kritinio organo </w:t>
            </w:r>
            <w:r w:rsidRPr="00D510C2">
              <w:rPr>
                <w:rFonts w:eastAsia="Calibri"/>
                <w:szCs w:val="22"/>
                <w:lang w:eastAsia="lt-LT" w:bidi="lt-LT"/>
              </w:rPr>
              <w:t>kraujavimas (nemirtinas)</w:t>
            </w:r>
          </w:p>
        </w:tc>
        <w:tc>
          <w:tcPr>
            <w:tcW w:w="2154" w:type="dxa"/>
            <w:tcBorders>
              <w:top w:val="single" w:sz="4" w:space="0" w:color="auto"/>
              <w:left w:val="single" w:sz="4" w:space="0" w:color="auto"/>
              <w:bottom w:val="single" w:sz="4" w:space="0" w:color="auto"/>
              <w:right w:val="single" w:sz="4" w:space="0" w:color="auto"/>
            </w:tcBorders>
            <w:hideMark/>
          </w:tcPr>
          <w:p w14:paraId="1A3B2C5F"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63 (0,9 %)</w:t>
            </w:r>
          </w:p>
        </w:tc>
        <w:tc>
          <w:tcPr>
            <w:tcW w:w="1813" w:type="dxa"/>
            <w:tcBorders>
              <w:top w:val="single" w:sz="4" w:space="0" w:color="auto"/>
              <w:left w:val="single" w:sz="4" w:space="0" w:color="auto"/>
              <w:bottom w:val="single" w:sz="4" w:space="0" w:color="auto"/>
              <w:right w:val="single" w:sz="4" w:space="0" w:color="auto"/>
            </w:tcBorders>
            <w:hideMark/>
          </w:tcPr>
          <w:p w14:paraId="6B21F0C8"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49 (0,7 %)</w:t>
            </w:r>
          </w:p>
        </w:tc>
        <w:tc>
          <w:tcPr>
            <w:tcW w:w="1813" w:type="dxa"/>
            <w:gridSpan w:val="2"/>
            <w:tcBorders>
              <w:top w:val="single" w:sz="4" w:space="0" w:color="auto"/>
              <w:left w:val="single" w:sz="4" w:space="0" w:color="auto"/>
              <w:bottom w:val="single" w:sz="4" w:space="0" w:color="auto"/>
              <w:right w:val="single" w:sz="4" w:space="0" w:color="auto"/>
            </w:tcBorders>
            <w:hideMark/>
          </w:tcPr>
          <w:p w14:paraId="101F124F"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1,28 (0,88; 1,86)</w:t>
            </w:r>
            <w:r w:rsidRPr="00D510C2">
              <w:rPr>
                <w:rFonts w:eastAsia="SimSun"/>
                <w:szCs w:val="22"/>
                <w:lang w:eastAsia="lt-LT" w:bidi="lt-LT"/>
              </w:rPr>
              <w:br/>
              <w:t>p = 0,19679</w:t>
            </w:r>
          </w:p>
        </w:tc>
      </w:tr>
      <w:tr w:rsidR="00AB7AD8" w:rsidRPr="00D510C2" w14:paraId="73C35D0C"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1ED54C43" w14:textId="77777777" w:rsidR="00AB7AD8" w:rsidRPr="00D510C2" w:rsidRDefault="000465E0" w:rsidP="00EF5448">
            <w:pPr>
              <w:numPr>
                <w:ilvl w:val="0"/>
                <w:numId w:val="59"/>
              </w:numPr>
              <w:tabs>
                <w:tab w:val="clear" w:pos="567"/>
              </w:tabs>
              <w:suppressAutoHyphens w:val="0"/>
              <w:spacing w:line="240" w:lineRule="auto"/>
              <w:ind w:left="340" w:hanging="176"/>
              <w:rPr>
                <w:rFonts w:eastAsia="Calibri"/>
                <w:szCs w:val="22"/>
                <w:lang w:eastAsia="lt-LT" w:bidi="lt-LT"/>
              </w:rPr>
            </w:pPr>
            <w:r w:rsidRPr="00D510C2">
              <w:rPr>
                <w:rFonts w:eastAsia="Calibri"/>
                <w:szCs w:val="22"/>
                <w:lang w:eastAsia="lt-LT" w:bidi="lt-LT"/>
              </w:rPr>
              <w:t>Operuotos vietos kraujavimas</w:t>
            </w:r>
            <w:r w:rsidR="00AB7AD8" w:rsidRPr="00D510C2">
              <w:rPr>
                <w:rFonts w:eastAsia="Calibri"/>
                <w:szCs w:val="22"/>
                <w:lang w:eastAsia="lt-LT" w:bidi="lt-LT"/>
              </w:rPr>
              <w:t>,</w:t>
            </w:r>
            <w:r w:rsidRPr="00D510C2">
              <w:rPr>
                <w:rFonts w:eastAsia="Calibri"/>
                <w:szCs w:val="22"/>
                <w:lang w:eastAsia="lt-LT" w:bidi="lt-LT"/>
              </w:rPr>
              <w:t xml:space="preserve"> dėl kurio prireikė</w:t>
            </w:r>
            <w:r w:rsidR="00AB7AD8" w:rsidRPr="00D510C2">
              <w:rPr>
                <w:rFonts w:eastAsia="Calibri"/>
                <w:szCs w:val="22"/>
                <w:lang w:eastAsia="lt-LT" w:bidi="lt-LT"/>
              </w:rPr>
              <w:t xml:space="preserve"> pakartotinės operacijos (nemirtinas, ne </w:t>
            </w:r>
            <w:r w:rsidR="00556621" w:rsidRPr="00D510C2">
              <w:rPr>
                <w:rFonts w:eastAsia="Calibri"/>
                <w:szCs w:val="22"/>
                <w:lang w:eastAsia="lt-LT" w:bidi="lt-LT"/>
              </w:rPr>
              <w:t>kritinio</w:t>
            </w:r>
            <w:r w:rsidR="003F2236" w:rsidRPr="00D510C2">
              <w:rPr>
                <w:rFonts w:eastAsia="Calibri"/>
                <w:szCs w:val="22"/>
                <w:lang w:eastAsia="lt-LT" w:bidi="lt-LT"/>
              </w:rPr>
              <w:t xml:space="preserve"> </w:t>
            </w:r>
            <w:r w:rsidR="00AB7AD8" w:rsidRPr="00D510C2">
              <w:rPr>
                <w:rFonts w:eastAsia="Calibri"/>
                <w:szCs w:val="22"/>
                <w:lang w:eastAsia="lt-LT" w:bidi="lt-LT"/>
              </w:rPr>
              <w:t>organ</w:t>
            </w:r>
            <w:r w:rsidRPr="00D510C2">
              <w:rPr>
                <w:rFonts w:eastAsia="Calibri"/>
                <w:szCs w:val="22"/>
                <w:lang w:eastAsia="lt-LT" w:bidi="lt-LT"/>
              </w:rPr>
              <w:t>o</w:t>
            </w:r>
            <w:r w:rsidR="00AB7AD8" w:rsidRPr="00D510C2">
              <w:rPr>
                <w:rFonts w:eastAsia="Calibri"/>
                <w:szCs w:val="22"/>
                <w:lang w:eastAsia="lt-LT" w:bidi="lt-LT"/>
              </w:rPr>
              <w:t>)</w:t>
            </w:r>
          </w:p>
        </w:tc>
        <w:tc>
          <w:tcPr>
            <w:tcW w:w="2154" w:type="dxa"/>
            <w:tcBorders>
              <w:top w:val="single" w:sz="4" w:space="0" w:color="auto"/>
              <w:left w:val="single" w:sz="4" w:space="0" w:color="auto"/>
              <w:bottom w:val="single" w:sz="4" w:space="0" w:color="auto"/>
              <w:right w:val="single" w:sz="4" w:space="0" w:color="auto"/>
            </w:tcBorders>
            <w:hideMark/>
          </w:tcPr>
          <w:p w14:paraId="77DB6EA4"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10 (0,1 %)</w:t>
            </w:r>
          </w:p>
        </w:tc>
        <w:tc>
          <w:tcPr>
            <w:tcW w:w="1813" w:type="dxa"/>
            <w:tcBorders>
              <w:top w:val="single" w:sz="4" w:space="0" w:color="auto"/>
              <w:left w:val="single" w:sz="4" w:space="0" w:color="auto"/>
              <w:bottom w:val="single" w:sz="4" w:space="0" w:color="auto"/>
              <w:right w:val="single" w:sz="4" w:space="0" w:color="auto"/>
            </w:tcBorders>
            <w:hideMark/>
          </w:tcPr>
          <w:p w14:paraId="383094A5"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8 (0,1 %)</w:t>
            </w:r>
          </w:p>
        </w:tc>
        <w:tc>
          <w:tcPr>
            <w:tcW w:w="1813" w:type="dxa"/>
            <w:gridSpan w:val="2"/>
            <w:tcBorders>
              <w:top w:val="single" w:sz="4" w:space="0" w:color="auto"/>
              <w:left w:val="single" w:sz="4" w:space="0" w:color="auto"/>
              <w:bottom w:val="single" w:sz="4" w:space="0" w:color="auto"/>
              <w:right w:val="single" w:sz="4" w:space="0" w:color="auto"/>
            </w:tcBorders>
            <w:hideMark/>
          </w:tcPr>
          <w:p w14:paraId="3AC35C94"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1,24 (0,49; 3,14)</w:t>
            </w:r>
            <w:r w:rsidRPr="00D510C2">
              <w:rPr>
                <w:rFonts w:eastAsia="SimSun"/>
                <w:szCs w:val="22"/>
                <w:lang w:eastAsia="lt-LT" w:bidi="lt-LT"/>
              </w:rPr>
              <w:tab/>
            </w:r>
            <w:r w:rsidRPr="00D510C2">
              <w:rPr>
                <w:rFonts w:eastAsia="SimSun"/>
                <w:szCs w:val="22"/>
                <w:lang w:eastAsia="lt-LT" w:bidi="lt-LT"/>
              </w:rPr>
              <w:br/>
              <w:t>p = 0,65119</w:t>
            </w:r>
          </w:p>
        </w:tc>
      </w:tr>
      <w:tr w:rsidR="00AB7AD8" w:rsidRPr="00D510C2" w14:paraId="639D74F0"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28D599E9" w14:textId="77777777" w:rsidR="00AB7AD8" w:rsidRPr="00D510C2" w:rsidRDefault="00AB7AD8" w:rsidP="00EF5448">
            <w:pPr>
              <w:numPr>
                <w:ilvl w:val="0"/>
                <w:numId w:val="59"/>
              </w:numPr>
              <w:tabs>
                <w:tab w:val="clear" w:pos="567"/>
              </w:tabs>
              <w:suppressAutoHyphens w:val="0"/>
              <w:spacing w:line="240" w:lineRule="auto"/>
              <w:ind w:left="340" w:hanging="176"/>
              <w:rPr>
                <w:rFonts w:eastAsia="Calibri"/>
                <w:szCs w:val="22"/>
                <w:lang w:eastAsia="lt-LT" w:bidi="lt-LT"/>
              </w:rPr>
            </w:pPr>
            <w:r w:rsidRPr="00D510C2">
              <w:rPr>
                <w:rFonts w:eastAsia="Calibri"/>
                <w:szCs w:val="22"/>
                <w:lang w:eastAsia="lt-LT" w:bidi="lt-LT"/>
              </w:rPr>
              <w:t xml:space="preserve">Kraujavimas, </w:t>
            </w:r>
            <w:r w:rsidR="000465E0" w:rsidRPr="00D510C2">
              <w:rPr>
                <w:rFonts w:eastAsia="Calibri"/>
                <w:szCs w:val="22"/>
                <w:lang w:eastAsia="lt-LT" w:bidi="lt-LT"/>
              </w:rPr>
              <w:t>dėl kurio prireikė</w:t>
            </w:r>
            <w:r w:rsidRPr="00D510C2">
              <w:rPr>
                <w:rFonts w:eastAsia="Calibri"/>
                <w:szCs w:val="22"/>
                <w:lang w:eastAsia="lt-LT" w:bidi="lt-LT"/>
              </w:rPr>
              <w:t xml:space="preserve"> hospitalizacijos (nemirtinas, </w:t>
            </w:r>
            <w:r w:rsidR="001312D1" w:rsidRPr="00D510C2">
              <w:rPr>
                <w:rFonts w:eastAsia="Calibri"/>
                <w:szCs w:val="22"/>
                <w:lang w:eastAsia="lt-LT" w:bidi="lt-LT"/>
              </w:rPr>
              <w:t xml:space="preserve">ne </w:t>
            </w:r>
            <w:r w:rsidR="00556621" w:rsidRPr="00D510C2">
              <w:rPr>
                <w:rFonts w:eastAsia="Calibri"/>
                <w:szCs w:val="22"/>
                <w:lang w:eastAsia="lt-LT" w:bidi="lt-LT"/>
              </w:rPr>
              <w:t>kritinio</w:t>
            </w:r>
            <w:r w:rsidR="001312D1" w:rsidRPr="00D510C2">
              <w:rPr>
                <w:rFonts w:eastAsia="Calibri"/>
                <w:szCs w:val="22"/>
                <w:lang w:eastAsia="lt-LT" w:bidi="lt-LT"/>
              </w:rPr>
              <w:t xml:space="preserve"> </w:t>
            </w:r>
            <w:r w:rsidRPr="00D510C2">
              <w:rPr>
                <w:rFonts w:eastAsia="Calibri"/>
                <w:szCs w:val="22"/>
                <w:lang w:eastAsia="lt-LT" w:bidi="lt-LT"/>
              </w:rPr>
              <w:t>organ</w:t>
            </w:r>
            <w:r w:rsidR="000465E0" w:rsidRPr="00D510C2">
              <w:rPr>
                <w:rFonts w:eastAsia="Calibri"/>
                <w:szCs w:val="22"/>
                <w:lang w:eastAsia="lt-LT" w:bidi="lt-LT"/>
              </w:rPr>
              <w:t>o</w:t>
            </w:r>
            <w:r w:rsidRPr="00D510C2">
              <w:rPr>
                <w:rFonts w:eastAsia="Calibri"/>
                <w:szCs w:val="22"/>
                <w:lang w:eastAsia="lt-LT" w:bidi="lt-LT"/>
              </w:rPr>
              <w:t xml:space="preserve">, </w:t>
            </w:r>
            <w:r w:rsidR="000465E0" w:rsidRPr="00D510C2">
              <w:rPr>
                <w:rFonts w:eastAsia="Calibri"/>
                <w:szCs w:val="22"/>
                <w:lang w:eastAsia="lt-LT" w:bidi="lt-LT"/>
              </w:rPr>
              <w:t>kai neprireikė pakartotinės operacijos</w:t>
            </w:r>
            <w:r w:rsidRPr="00D510C2">
              <w:rPr>
                <w:rFonts w:eastAsia="Calibri"/>
                <w:szCs w:val="22"/>
                <w:lang w:eastAsia="lt-LT" w:bidi="lt-LT"/>
              </w:rPr>
              <w:t>)</w:t>
            </w:r>
          </w:p>
        </w:tc>
        <w:tc>
          <w:tcPr>
            <w:tcW w:w="2154" w:type="dxa"/>
            <w:tcBorders>
              <w:top w:val="single" w:sz="4" w:space="0" w:color="auto"/>
              <w:left w:val="single" w:sz="4" w:space="0" w:color="auto"/>
              <w:bottom w:val="single" w:sz="4" w:space="0" w:color="auto"/>
              <w:right w:val="single" w:sz="4" w:space="0" w:color="auto"/>
            </w:tcBorders>
            <w:hideMark/>
          </w:tcPr>
          <w:p w14:paraId="257E3F8F"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208 (2,9 %)</w:t>
            </w:r>
          </w:p>
        </w:tc>
        <w:tc>
          <w:tcPr>
            <w:tcW w:w="1813" w:type="dxa"/>
            <w:tcBorders>
              <w:top w:val="single" w:sz="4" w:space="0" w:color="auto"/>
              <w:left w:val="single" w:sz="4" w:space="0" w:color="auto"/>
              <w:bottom w:val="single" w:sz="4" w:space="0" w:color="auto"/>
              <w:right w:val="single" w:sz="4" w:space="0" w:color="auto"/>
            </w:tcBorders>
            <w:hideMark/>
          </w:tcPr>
          <w:p w14:paraId="77592876"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109 (1,6 %)</w:t>
            </w:r>
          </w:p>
        </w:tc>
        <w:tc>
          <w:tcPr>
            <w:tcW w:w="1813" w:type="dxa"/>
            <w:gridSpan w:val="2"/>
            <w:tcBorders>
              <w:top w:val="single" w:sz="4" w:space="0" w:color="auto"/>
              <w:left w:val="single" w:sz="4" w:space="0" w:color="auto"/>
              <w:bottom w:val="single" w:sz="4" w:space="0" w:color="auto"/>
              <w:right w:val="single" w:sz="4" w:space="0" w:color="auto"/>
            </w:tcBorders>
            <w:hideMark/>
          </w:tcPr>
          <w:p w14:paraId="32723D11"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1,91 (1,51; 2,41)</w:t>
            </w:r>
            <w:r w:rsidRPr="00D510C2">
              <w:rPr>
                <w:rFonts w:eastAsia="SimSun"/>
                <w:szCs w:val="22"/>
                <w:lang w:eastAsia="lt-LT" w:bidi="lt-LT"/>
              </w:rPr>
              <w:br/>
              <w:t>p &lt; 0,00001</w:t>
            </w:r>
          </w:p>
        </w:tc>
      </w:tr>
      <w:tr w:rsidR="00AB7AD8" w:rsidRPr="00D510C2" w14:paraId="18F55858"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2A9C0B22" w14:textId="77777777" w:rsidR="00AB7AD8" w:rsidRPr="00D510C2" w:rsidRDefault="00AB7AD8" w:rsidP="00EF5448">
            <w:pPr>
              <w:numPr>
                <w:ilvl w:val="0"/>
                <w:numId w:val="60"/>
              </w:numPr>
              <w:tabs>
                <w:tab w:val="clear" w:pos="567"/>
              </w:tabs>
              <w:suppressAutoHyphens w:val="0"/>
              <w:spacing w:after="200" w:line="240" w:lineRule="auto"/>
              <w:ind w:hanging="198"/>
              <w:rPr>
                <w:rFonts w:eastAsia="Calibri"/>
                <w:szCs w:val="22"/>
                <w:lang w:eastAsia="lt-LT" w:bidi="lt-LT"/>
              </w:rPr>
            </w:pPr>
            <w:r w:rsidRPr="00D510C2">
              <w:rPr>
                <w:rFonts w:eastAsia="Calibri"/>
                <w:szCs w:val="22"/>
                <w:lang w:eastAsia="lt-LT" w:bidi="lt-LT"/>
              </w:rPr>
              <w:t>Su nakvyne ligoninėje</w:t>
            </w:r>
          </w:p>
        </w:tc>
        <w:tc>
          <w:tcPr>
            <w:tcW w:w="2154" w:type="dxa"/>
            <w:tcBorders>
              <w:top w:val="single" w:sz="4" w:space="0" w:color="auto"/>
              <w:left w:val="single" w:sz="4" w:space="0" w:color="auto"/>
              <w:bottom w:val="single" w:sz="4" w:space="0" w:color="auto"/>
              <w:right w:val="single" w:sz="4" w:space="0" w:color="auto"/>
            </w:tcBorders>
            <w:hideMark/>
          </w:tcPr>
          <w:p w14:paraId="3F63D910"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172 (2,3 %)</w:t>
            </w:r>
          </w:p>
        </w:tc>
        <w:tc>
          <w:tcPr>
            <w:tcW w:w="1813" w:type="dxa"/>
            <w:tcBorders>
              <w:top w:val="single" w:sz="4" w:space="0" w:color="auto"/>
              <w:left w:val="single" w:sz="4" w:space="0" w:color="auto"/>
              <w:bottom w:val="single" w:sz="4" w:space="0" w:color="auto"/>
              <w:right w:val="single" w:sz="4" w:space="0" w:color="auto"/>
            </w:tcBorders>
            <w:hideMark/>
          </w:tcPr>
          <w:p w14:paraId="748B201D"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90 (1,3 %)</w:t>
            </w:r>
          </w:p>
        </w:tc>
        <w:tc>
          <w:tcPr>
            <w:tcW w:w="1813" w:type="dxa"/>
            <w:gridSpan w:val="2"/>
            <w:tcBorders>
              <w:top w:val="single" w:sz="4" w:space="0" w:color="auto"/>
              <w:left w:val="single" w:sz="4" w:space="0" w:color="auto"/>
              <w:bottom w:val="single" w:sz="4" w:space="0" w:color="auto"/>
              <w:right w:val="single" w:sz="4" w:space="0" w:color="auto"/>
            </w:tcBorders>
            <w:hideMark/>
          </w:tcPr>
          <w:p w14:paraId="185BE88E"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1,91 (1,48; 2,46)</w:t>
            </w:r>
            <w:r w:rsidRPr="00D510C2">
              <w:rPr>
                <w:rFonts w:eastAsia="SimSun"/>
                <w:szCs w:val="22"/>
                <w:lang w:eastAsia="lt-LT" w:bidi="lt-LT"/>
              </w:rPr>
              <w:br/>
              <w:t>p &lt; 0,00001</w:t>
            </w:r>
          </w:p>
        </w:tc>
      </w:tr>
      <w:tr w:rsidR="00AB7AD8" w:rsidRPr="00D510C2" w14:paraId="0BFD0440"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174AE9C2" w14:textId="77777777" w:rsidR="00AB7AD8" w:rsidRPr="00D510C2" w:rsidRDefault="00AB7AD8" w:rsidP="00EF5448">
            <w:pPr>
              <w:numPr>
                <w:ilvl w:val="0"/>
                <w:numId w:val="60"/>
              </w:numPr>
              <w:tabs>
                <w:tab w:val="clear" w:pos="567"/>
              </w:tabs>
              <w:suppressAutoHyphens w:val="0"/>
              <w:spacing w:after="200" w:line="240" w:lineRule="auto"/>
              <w:ind w:hanging="198"/>
              <w:rPr>
                <w:rFonts w:eastAsia="Calibri"/>
                <w:szCs w:val="22"/>
                <w:lang w:eastAsia="lt-LT" w:bidi="lt-LT"/>
              </w:rPr>
            </w:pPr>
            <w:r w:rsidRPr="00D510C2">
              <w:rPr>
                <w:rFonts w:eastAsia="Calibri"/>
                <w:szCs w:val="22"/>
                <w:lang w:eastAsia="lt-LT" w:bidi="lt-LT"/>
              </w:rPr>
              <w:lastRenderedPageBreak/>
              <w:t>Be nakvynės ligoninėje</w:t>
            </w:r>
          </w:p>
        </w:tc>
        <w:tc>
          <w:tcPr>
            <w:tcW w:w="2154" w:type="dxa"/>
            <w:tcBorders>
              <w:top w:val="single" w:sz="4" w:space="0" w:color="auto"/>
              <w:left w:val="single" w:sz="4" w:space="0" w:color="auto"/>
              <w:bottom w:val="single" w:sz="4" w:space="0" w:color="auto"/>
              <w:right w:val="single" w:sz="4" w:space="0" w:color="auto"/>
            </w:tcBorders>
            <w:hideMark/>
          </w:tcPr>
          <w:p w14:paraId="2FF67D63"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36 (0,5 %)</w:t>
            </w:r>
          </w:p>
        </w:tc>
        <w:tc>
          <w:tcPr>
            <w:tcW w:w="1813" w:type="dxa"/>
            <w:tcBorders>
              <w:top w:val="single" w:sz="4" w:space="0" w:color="auto"/>
              <w:left w:val="single" w:sz="4" w:space="0" w:color="auto"/>
              <w:bottom w:val="single" w:sz="4" w:space="0" w:color="auto"/>
              <w:right w:val="single" w:sz="4" w:space="0" w:color="auto"/>
            </w:tcBorders>
            <w:hideMark/>
          </w:tcPr>
          <w:p w14:paraId="1E350480"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21 (0,3 %)</w:t>
            </w:r>
          </w:p>
        </w:tc>
        <w:tc>
          <w:tcPr>
            <w:tcW w:w="1813" w:type="dxa"/>
            <w:gridSpan w:val="2"/>
            <w:tcBorders>
              <w:top w:val="single" w:sz="4" w:space="0" w:color="auto"/>
              <w:left w:val="single" w:sz="4" w:space="0" w:color="auto"/>
              <w:bottom w:val="single" w:sz="4" w:space="0" w:color="auto"/>
              <w:right w:val="single" w:sz="4" w:space="0" w:color="auto"/>
            </w:tcBorders>
            <w:hideMark/>
          </w:tcPr>
          <w:p w14:paraId="72FA6B8D" w14:textId="77777777" w:rsidR="00AB7AD8" w:rsidRPr="00D510C2" w:rsidRDefault="00AB7AD8" w:rsidP="00EF5448">
            <w:pPr>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1,70 (0,99; 2,92)</w:t>
            </w:r>
            <w:r w:rsidRPr="00D510C2">
              <w:rPr>
                <w:rFonts w:eastAsia="SimSun"/>
                <w:szCs w:val="22"/>
                <w:lang w:eastAsia="lt-LT" w:bidi="lt-LT"/>
              </w:rPr>
              <w:br/>
              <w:t>p = 0,04983</w:t>
            </w:r>
          </w:p>
        </w:tc>
      </w:tr>
      <w:tr w:rsidR="00AB7AD8" w:rsidRPr="00D510C2" w14:paraId="339F48C1"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0498C0D4" w14:textId="77777777" w:rsidR="00AB7AD8" w:rsidRPr="00D510C2" w:rsidRDefault="00AB7AD8" w:rsidP="00EF5448">
            <w:pPr>
              <w:keepLines/>
              <w:widowControl w:val="0"/>
              <w:tabs>
                <w:tab w:val="clear" w:pos="567"/>
              </w:tabs>
              <w:suppressAutoHyphens w:val="0"/>
              <w:spacing w:line="240" w:lineRule="auto"/>
              <w:rPr>
                <w:rFonts w:eastAsia="Calibri"/>
                <w:szCs w:val="22"/>
                <w:lang w:eastAsia="lt-LT" w:bidi="lt-LT"/>
              </w:rPr>
            </w:pPr>
            <w:r w:rsidRPr="00D510C2">
              <w:rPr>
                <w:rFonts w:eastAsia="Calibri"/>
                <w:szCs w:val="22"/>
                <w:lang w:eastAsia="lt-LT" w:bidi="lt-LT"/>
              </w:rPr>
              <w:t>Didysis kraujavimas į virškinimo traktą</w:t>
            </w:r>
          </w:p>
        </w:tc>
        <w:tc>
          <w:tcPr>
            <w:tcW w:w="2154" w:type="dxa"/>
            <w:tcBorders>
              <w:top w:val="single" w:sz="4" w:space="0" w:color="auto"/>
              <w:left w:val="single" w:sz="4" w:space="0" w:color="auto"/>
              <w:bottom w:val="single" w:sz="4" w:space="0" w:color="auto"/>
              <w:right w:val="single" w:sz="4" w:space="0" w:color="auto"/>
            </w:tcBorders>
            <w:hideMark/>
          </w:tcPr>
          <w:p w14:paraId="732A339E" w14:textId="77777777" w:rsidR="00AB7AD8" w:rsidRPr="00D510C2" w:rsidRDefault="00AB7AD8" w:rsidP="00EF5448">
            <w:pPr>
              <w:keepLines/>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140 (2,0 %)</w:t>
            </w:r>
          </w:p>
        </w:tc>
        <w:tc>
          <w:tcPr>
            <w:tcW w:w="1813" w:type="dxa"/>
            <w:tcBorders>
              <w:top w:val="single" w:sz="4" w:space="0" w:color="auto"/>
              <w:left w:val="single" w:sz="4" w:space="0" w:color="auto"/>
              <w:bottom w:val="single" w:sz="4" w:space="0" w:color="auto"/>
              <w:right w:val="single" w:sz="4" w:space="0" w:color="auto"/>
            </w:tcBorders>
            <w:hideMark/>
          </w:tcPr>
          <w:p w14:paraId="350B33DA" w14:textId="77777777" w:rsidR="00AB7AD8" w:rsidRPr="00D510C2" w:rsidRDefault="00AB7AD8" w:rsidP="00EF5448">
            <w:pPr>
              <w:keepLines/>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65 (1,1 %)</w:t>
            </w:r>
          </w:p>
        </w:tc>
        <w:tc>
          <w:tcPr>
            <w:tcW w:w="1813" w:type="dxa"/>
            <w:gridSpan w:val="2"/>
            <w:tcBorders>
              <w:top w:val="single" w:sz="4" w:space="0" w:color="auto"/>
              <w:left w:val="single" w:sz="4" w:space="0" w:color="auto"/>
              <w:bottom w:val="single" w:sz="4" w:space="0" w:color="auto"/>
              <w:right w:val="single" w:sz="4" w:space="0" w:color="auto"/>
            </w:tcBorders>
            <w:hideMark/>
          </w:tcPr>
          <w:p w14:paraId="09D10AFD" w14:textId="77777777" w:rsidR="00AB7AD8" w:rsidRPr="00D510C2" w:rsidRDefault="00AB7AD8" w:rsidP="00EF5448">
            <w:pPr>
              <w:keepLines/>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2,15 (1,60; 2,89)</w:t>
            </w:r>
            <w:r w:rsidRPr="00D510C2">
              <w:rPr>
                <w:rFonts w:eastAsia="SimSun"/>
                <w:szCs w:val="22"/>
                <w:lang w:eastAsia="lt-LT" w:bidi="lt-LT"/>
              </w:rPr>
              <w:br/>
              <w:t>p &lt; 0,00001</w:t>
            </w:r>
          </w:p>
        </w:tc>
      </w:tr>
      <w:tr w:rsidR="00AB7AD8" w:rsidRPr="00D510C2" w14:paraId="2E482825" w14:textId="77777777" w:rsidTr="00F9535E">
        <w:trPr>
          <w:cantSplit/>
        </w:trPr>
        <w:tc>
          <w:tcPr>
            <w:tcW w:w="3286" w:type="dxa"/>
            <w:tcBorders>
              <w:top w:val="single" w:sz="4" w:space="0" w:color="auto"/>
              <w:left w:val="single" w:sz="4" w:space="0" w:color="auto"/>
              <w:bottom w:val="single" w:sz="4" w:space="0" w:color="auto"/>
              <w:right w:val="single" w:sz="4" w:space="0" w:color="auto"/>
            </w:tcBorders>
            <w:hideMark/>
          </w:tcPr>
          <w:p w14:paraId="00B6DA7A" w14:textId="77777777" w:rsidR="00AB7AD8" w:rsidRPr="00D510C2" w:rsidRDefault="00E05CDF" w:rsidP="00EF5448">
            <w:pPr>
              <w:keepNext/>
              <w:keepLines/>
              <w:widowControl w:val="0"/>
              <w:tabs>
                <w:tab w:val="clear" w:pos="567"/>
              </w:tabs>
              <w:suppressAutoHyphens w:val="0"/>
              <w:spacing w:line="240" w:lineRule="auto"/>
              <w:rPr>
                <w:rFonts w:eastAsia="Calibri"/>
                <w:szCs w:val="22"/>
                <w:lang w:eastAsia="lt-LT" w:bidi="lt-LT"/>
              </w:rPr>
            </w:pPr>
            <w:r w:rsidRPr="00D510C2">
              <w:rPr>
                <w:rFonts w:eastAsia="Calibri"/>
                <w:szCs w:val="22"/>
                <w:lang w:eastAsia="lt-LT" w:bidi="lt-LT"/>
              </w:rPr>
              <w:t>Didysis k</w:t>
            </w:r>
            <w:r w:rsidR="00AB7AD8" w:rsidRPr="00D510C2">
              <w:rPr>
                <w:rFonts w:eastAsia="Calibri"/>
                <w:szCs w:val="22"/>
                <w:lang w:eastAsia="lt-LT" w:bidi="lt-LT"/>
              </w:rPr>
              <w:t>raujavimas į kaukolės vidų</w:t>
            </w:r>
          </w:p>
        </w:tc>
        <w:tc>
          <w:tcPr>
            <w:tcW w:w="2154" w:type="dxa"/>
            <w:tcBorders>
              <w:top w:val="single" w:sz="4" w:space="0" w:color="auto"/>
              <w:left w:val="single" w:sz="4" w:space="0" w:color="auto"/>
              <w:bottom w:val="single" w:sz="4" w:space="0" w:color="auto"/>
              <w:right w:val="single" w:sz="4" w:space="0" w:color="auto"/>
            </w:tcBorders>
            <w:hideMark/>
          </w:tcPr>
          <w:p w14:paraId="01E81CF1" w14:textId="77777777" w:rsidR="00AB7AD8" w:rsidRPr="00D510C2" w:rsidRDefault="00AB7AD8" w:rsidP="00EF5448">
            <w:pPr>
              <w:keepNext/>
              <w:keepLines/>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 xml:space="preserve">28 (0,4 %) </w:t>
            </w:r>
          </w:p>
        </w:tc>
        <w:tc>
          <w:tcPr>
            <w:tcW w:w="1813" w:type="dxa"/>
            <w:tcBorders>
              <w:top w:val="single" w:sz="4" w:space="0" w:color="auto"/>
              <w:left w:val="single" w:sz="4" w:space="0" w:color="auto"/>
              <w:bottom w:val="single" w:sz="4" w:space="0" w:color="auto"/>
              <w:right w:val="single" w:sz="4" w:space="0" w:color="auto"/>
            </w:tcBorders>
            <w:hideMark/>
          </w:tcPr>
          <w:p w14:paraId="40AAF9E2" w14:textId="77777777" w:rsidR="00AB7AD8" w:rsidRPr="00D510C2" w:rsidRDefault="00AB7AD8" w:rsidP="00EF5448">
            <w:pPr>
              <w:keepNext/>
              <w:keepLines/>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24 (0,3 %)</w:t>
            </w:r>
          </w:p>
        </w:tc>
        <w:tc>
          <w:tcPr>
            <w:tcW w:w="1813" w:type="dxa"/>
            <w:gridSpan w:val="2"/>
            <w:tcBorders>
              <w:top w:val="single" w:sz="4" w:space="0" w:color="auto"/>
              <w:left w:val="single" w:sz="4" w:space="0" w:color="auto"/>
              <w:bottom w:val="single" w:sz="4" w:space="0" w:color="auto"/>
              <w:right w:val="single" w:sz="4" w:space="0" w:color="auto"/>
            </w:tcBorders>
            <w:hideMark/>
          </w:tcPr>
          <w:p w14:paraId="7A411824" w14:textId="77777777" w:rsidR="00AB7AD8" w:rsidRPr="00D510C2" w:rsidRDefault="00AB7AD8" w:rsidP="00EF5448">
            <w:pPr>
              <w:keepNext/>
              <w:keepLines/>
              <w:tabs>
                <w:tab w:val="clear" w:pos="567"/>
              </w:tabs>
              <w:suppressAutoHyphens w:val="0"/>
              <w:spacing w:line="240" w:lineRule="auto"/>
              <w:jc w:val="center"/>
              <w:rPr>
                <w:rFonts w:eastAsia="SimSun"/>
                <w:szCs w:val="22"/>
                <w:lang w:eastAsia="lt-LT" w:bidi="lt-LT"/>
              </w:rPr>
            </w:pPr>
            <w:r w:rsidRPr="00D510C2">
              <w:rPr>
                <w:rFonts w:eastAsia="SimSun"/>
                <w:szCs w:val="22"/>
                <w:lang w:eastAsia="lt-LT" w:bidi="lt-LT"/>
              </w:rPr>
              <w:t>1,16 (0,67; 2,00)</w:t>
            </w:r>
            <w:r w:rsidRPr="00D510C2">
              <w:rPr>
                <w:rFonts w:eastAsia="SimSun"/>
                <w:szCs w:val="22"/>
                <w:lang w:eastAsia="lt-LT" w:bidi="lt-LT"/>
              </w:rPr>
              <w:br/>
              <w:t>p = 0,59858</w:t>
            </w:r>
          </w:p>
        </w:tc>
      </w:tr>
      <w:tr w:rsidR="00AB7AD8" w:rsidRPr="00D510C2" w14:paraId="3B162AFC" w14:textId="77777777" w:rsidTr="00F9535E">
        <w:trPr>
          <w:gridAfter w:val="1"/>
          <w:wAfter w:w="27" w:type="dxa"/>
        </w:trPr>
        <w:tc>
          <w:tcPr>
            <w:tcW w:w="9039" w:type="dxa"/>
            <w:gridSpan w:val="4"/>
            <w:tcBorders>
              <w:top w:val="nil"/>
              <w:left w:val="nil"/>
              <w:bottom w:val="nil"/>
              <w:right w:val="nil"/>
            </w:tcBorders>
            <w:hideMark/>
          </w:tcPr>
          <w:p w14:paraId="2138F214" w14:textId="77777777" w:rsidR="00AB7AD8" w:rsidRPr="00D510C2" w:rsidRDefault="00AB7AD8" w:rsidP="00EF5448">
            <w:pPr>
              <w:keepNext/>
              <w:widowControl w:val="0"/>
              <w:tabs>
                <w:tab w:val="clear" w:pos="567"/>
              </w:tabs>
              <w:suppressAutoHyphens w:val="0"/>
              <w:spacing w:line="240" w:lineRule="auto"/>
              <w:ind w:left="360" w:hanging="360"/>
              <w:rPr>
                <w:szCs w:val="22"/>
                <w:lang w:eastAsia="lt-LT" w:bidi="lt-LT"/>
              </w:rPr>
            </w:pPr>
            <w:r w:rsidRPr="00D510C2">
              <w:rPr>
                <w:szCs w:val="22"/>
                <w:lang w:eastAsia="lt-LT" w:bidi="lt-LT"/>
              </w:rPr>
              <w:t>a)</w:t>
            </w:r>
            <w:r w:rsidRPr="00D510C2">
              <w:rPr>
                <w:szCs w:val="22"/>
                <w:lang w:eastAsia="lt-LT" w:bidi="lt-LT"/>
              </w:rPr>
              <w:tab/>
              <w:t>ketinta gydyti tiriamoji grupė, pirminė analizė</w:t>
            </w:r>
          </w:p>
          <w:p w14:paraId="20ABAC8E" w14:textId="77777777" w:rsidR="00AB7AD8" w:rsidRPr="00D510C2" w:rsidRDefault="00AB7AD8" w:rsidP="00EF5448">
            <w:pPr>
              <w:keepNext/>
              <w:widowControl w:val="0"/>
              <w:tabs>
                <w:tab w:val="clear" w:pos="567"/>
              </w:tabs>
              <w:suppressAutoHyphens w:val="0"/>
              <w:spacing w:line="240" w:lineRule="auto"/>
              <w:ind w:left="360" w:hanging="360"/>
              <w:rPr>
                <w:szCs w:val="22"/>
                <w:lang w:eastAsia="lt-LT" w:bidi="lt-LT"/>
              </w:rPr>
            </w:pPr>
            <w:r w:rsidRPr="00D510C2">
              <w:rPr>
                <w:szCs w:val="22"/>
                <w:lang w:eastAsia="lt-LT" w:bidi="lt-LT"/>
              </w:rPr>
              <w:t>b)</w:t>
            </w:r>
            <w:r w:rsidRPr="00D510C2">
              <w:rPr>
                <w:szCs w:val="22"/>
                <w:lang w:eastAsia="lt-LT" w:bidi="lt-LT"/>
              </w:rPr>
              <w:tab/>
              <w:t xml:space="preserve">palyginti su ASR 100 mg; </w:t>
            </w:r>
            <w:r w:rsidRPr="00D510C2">
              <w:rPr>
                <w:i/>
                <w:szCs w:val="22"/>
                <w:lang w:eastAsia="lt-LT" w:bidi="lt-LT"/>
              </w:rPr>
              <w:t>Log-Rank</w:t>
            </w:r>
            <w:r w:rsidRPr="00D510C2">
              <w:rPr>
                <w:szCs w:val="22"/>
                <w:lang w:eastAsia="lt-LT" w:bidi="lt-LT"/>
              </w:rPr>
              <w:t xml:space="preserve"> </w:t>
            </w:r>
            <w:r w:rsidR="00E85AA1" w:rsidRPr="00D510C2">
              <w:rPr>
                <w:szCs w:val="22"/>
                <w:lang w:eastAsia="lt-LT" w:bidi="lt-LT"/>
              </w:rPr>
              <w:t>p vertė</w:t>
            </w:r>
          </w:p>
          <w:p w14:paraId="75077B68" w14:textId="77777777" w:rsidR="00AB7AD8" w:rsidRPr="00D510C2" w:rsidRDefault="00E05CDF" w:rsidP="00EF5448">
            <w:pPr>
              <w:keepNext/>
              <w:widowControl w:val="0"/>
              <w:tabs>
                <w:tab w:val="clear" w:pos="567"/>
              </w:tabs>
              <w:suppressAutoHyphens w:val="0"/>
              <w:spacing w:line="240" w:lineRule="auto"/>
              <w:rPr>
                <w:szCs w:val="22"/>
                <w:lang w:eastAsia="lt-LT" w:bidi="lt-LT"/>
              </w:rPr>
            </w:pPr>
            <w:r w:rsidRPr="00D510C2">
              <w:rPr>
                <w:szCs w:val="22"/>
                <w:lang w:eastAsia="lt-LT" w:bidi="lt-LT"/>
              </w:rPr>
              <w:t>DKP</w:t>
            </w:r>
            <w:r w:rsidR="00AB7AD8" w:rsidRPr="00D510C2">
              <w:rPr>
                <w:szCs w:val="22"/>
                <w:lang w:eastAsia="lt-LT" w:bidi="lt-LT"/>
              </w:rPr>
              <w:t xml:space="preserve">: du kartus per parą; PI: pasikliautinasis intervalas; </w:t>
            </w:r>
            <w:r w:rsidR="009D7FCA" w:rsidRPr="00D510C2">
              <w:rPr>
                <w:szCs w:val="22"/>
                <w:lang w:eastAsia="lt-LT" w:bidi="lt-LT"/>
              </w:rPr>
              <w:t>NA</w:t>
            </w:r>
            <w:r w:rsidR="00AB7AD8" w:rsidRPr="00D510C2">
              <w:rPr>
                <w:szCs w:val="22"/>
                <w:lang w:eastAsia="lt-LT" w:bidi="lt-LT"/>
              </w:rPr>
              <w:t xml:space="preserve"> rizika: </w:t>
            </w:r>
            <w:r w:rsidR="009D7FCA" w:rsidRPr="00D510C2">
              <w:rPr>
                <w:szCs w:val="22"/>
                <w:lang w:eastAsia="lt-LT" w:bidi="lt-LT"/>
              </w:rPr>
              <w:t>naujų atvejų</w:t>
            </w:r>
            <w:r w:rsidR="00AB7AD8" w:rsidRPr="00D510C2">
              <w:rPr>
                <w:szCs w:val="22"/>
                <w:lang w:eastAsia="lt-LT" w:bidi="lt-LT"/>
              </w:rPr>
              <w:t xml:space="preserve"> rizika (</w:t>
            </w:r>
            <w:r w:rsidR="009D7FCA" w:rsidRPr="00D510C2">
              <w:rPr>
                <w:szCs w:val="22"/>
                <w:lang w:eastAsia="lt-LT" w:bidi="lt-LT"/>
              </w:rPr>
              <w:t xml:space="preserve">angl. </w:t>
            </w:r>
            <w:r w:rsidR="009D7FCA" w:rsidRPr="00D510C2">
              <w:rPr>
                <w:i/>
                <w:szCs w:val="22"/>
              </w:rPr>
              <w:t>Cumulative incidence risk</w:t>
            </w:r>
            <w:r w:rsidR="009D7FCA" w:rsidRPr="00D510C2">
              <w:rPr>
                <w:szCs w:val="22"/>
              </w:rPr>
              <w:t xml:space="preserve">, </w:t>
            </w:r>
            <w:r w:rsidR="00AB7AD8" w:rsidRPr="00D510C2">
              <w:rPr>
                <w:szCs w:val="22"/>
                <w:lang w:eastAsia="lt-LT" w:bidi="lt-LT"/>
              </w:rPr>
              <w:t xml:space="preserve">įverčiai pagal Kaplano-Mejerio metodą) po 30 mėnesių; ISTH: </w:t>
            </w:r>
            <w:r w:rsidR="00AB7AD8" w:rsidRPr="00D510C2">
              <w:rPr>
                <w:color w:val="000000"/>
                <w:szCs w:val="22"/>
                <w:lang w:eastAsia="lt-LT" w:bidi="lt-LT"/>
              </w:rPr>
              <w:t xml:space="preserve">Tarptautinė trombozės ir hemostazės bendrija (angl. </w:t>
            </w:r>
            <w:r w:rsidR="00AB7AD8" w:rsidRPr="00D510C2">
              <w:rPr>
                <w:i/>
                <w:color w:val="000000"/>
                <w:szCs w:val="22"/>
                <w:lang w:eastAsia="lt-LT" w:bidi="lt-LT"/>
              </w:rPr>
              <w:t>International Society on Thrombosis and Haemostasis</w:t>
            </w:r>
            <w:r w:rsidRPr="00D510C2">
              <w:rPr>
                <w:color w:val="000000"/>
                <w:szCs w:val="22"/>
                <w:lang w:eastAsia="lt-LT" w:bidi="lt-LT"/>
              </w:rPr>
              <w:t>)</w:t>
            </w:r>
            <w:r w:rsidR="00AB7AD8" w:rsidRPr="00D510C2">
              <w:rPr>
                <w:color w:val="000000"/>
                <w:szCs w:val="22"/>
                <w:lang w:eastAsia="lt-LT" w:bidi="lt-LT"/>
              </w:rPr>
              <w:t xml:space="preserve">; </w:t>
            </w:r>
            <w:r w:rsidRPr="00D510C2">
              <w:rPr>
                <w:color w:val="000000"/>
                <w:szCs w:val="22"/>
                <w:lang w:eastAsia="lt-LT" w:bidi="lt-LT"/>
              </w:rPr>
              <w:t>VKP</w:t>
            </w:r>
            <w:r w:rsidR="00AB7AD8" w:rsidRPr="00D510C2">
              <w:rPr>
                <w:szCs w:val="22"/>
                <w:lang w:eastAsia="lt-LT" w:bidi="lt-LT"/>
              </w:rPr>
              <w:t xml:space="preserve">: </w:t>
            </w:r>
            <w:r w:rsidRPr="00D510C2">
              <w:rPr>
                <w:szCs w:val="22"/>
                <w:lang w:eastAsia="lt-LT" w:bidi="lt-LT"/>
              </w:rPr>
              <w:t xml:space="preserve">vieną </w:t>
            </w:r>
            <w:r w:rsidR="00AB7AD8" w:rsidRPr="00D510C2">
              <w:rPr>
                <w:szCs w:val="22"/>
                <w:lang w:eastAsia="lt-LT" w:bidi="lt-LT"/>
              </w:rPr>
              <w:t>kartą per parą</w:t>
            </w:r>
          </w:p>
        </w:tc>
      </w:tr>
    </w:tbl>
    <w:p w14:paraId="5C7BD618" w14:textId="77777777" w:rsidR="00AB7AD8" w:rsidRPr="00D510C2" w:rsidRDefault="00AB7AD8" w:rsidP="00EF5448">
      <w:pPr>
        <w:tabs>
          <w:tab w:val="clear" w:pos="567"/>
        </w:tabs>
        <w:suppressAutoHyphens w:val="0"/>
        <w:spacing w:line="240" w:lineRule="auto"/>
        <w:rPr>
          <w:rFonts w:eastAsia="Calibri"/>
          <w:b/>
          <w:szCs w:val="22"/>
          <w:lang w:eastAsia="lt-LT" w:bidi="lt-LT"/>
        </w:rPr>
      </w:pPr>
    </w:p>
    <w:p w14:paraId="15D13AAD" w14:textId="65F35F2C" w:rsidR="00AB7AD8" w:rsidRPr="00D510C2" w:rsidRDefault="00690775" w:rsidP="00EF5448">
      <w:pPr>
        <w:keepNext/>
        <w:tabs>
          <w:tab w:val="clear" w:pos="567"/>
        </w:tabs>
        <w:suppressAutoHyphens w:val="0"/>
        <w:spacing w:line="240" w:lineRule="auto"/>
        <w:ind w:left="34"/>
        <w:rPr>
          <w:szCs w:val="22"/>
          <w:lang w:eastAsia="lt-LT"/>
        </w:rPr>
      </w:pPr>
      <w:r w:rsidRPr="00D510C2">
        <w:rPr>
          <w:rFonts w:eastAsia="Calibri"/>
          <w:noProof/>
          <w:szCs w:val="22"/>
          <w:lang w:val="en-IN" w:eastAsia="en-IN"/>
        </w:rPr>
        <mc:AlternateContent>
          <mc:Choice Requires="wps">
            <w:drawing>
              <wp:anchor distT="0" distB="0" distL="114300" distR="114300" simplePos="0" relativeHeight="251659776" behindDoc="0" locked="0" layoutInCell="1" allowOverlap="1" wp14:anchorId="4869FDD8" wp14:editId="2C12BD42">
                <wp:simplePos x="0" y="0"/>
                <wp:positionH relativeFrom="column">
                  <wp:posOffset>3057525</wp:posOffset>
                </wp:positionH>
                <wp:positionV relativeFrom="paragraph">
                  <wp:posOffset>3137535</wp:posOffset>
                </wp:positionV>
                <wp:extent cx="1296035" cy="95250"/>
                <wp:effectExtent l="0" t="381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55249" w14:textId="77777777" w:rsidR="00AA6A00" w:rsidRDefault="00AA6A00" w:rsidP="00D94B08">
                            <w:pPr>
                              <w:spacing w:line="240" w:lineRule="auto"/>
                              <w:rPr>
                                <w:b/>
                                <w:bCs/>
                                <w:sz w:val="14"/>
                                <w:szCs w:val="14"/>
                                <w:lang w:val="en-US"/>
                              </w:rPr>
                            </w:pPr>
                            <w:proofErr w:type="spellStart"/>
                            <w:r>
                              <w:rPr>
                                <w:b/>
                                <w:bCs/>
                                <w:sz w:val="14"/>
                                <w:szCs w:val="14"/>
                                <w:lang w:val="en-US"/>
                              </w:rPr>
                              <w:t>Dienos</w:t>
                            </w:r>
                            <w:proofErr w:type="spellEnd"/>
                            <w:r>
                              <w:rPr>
                                <w:b/>
                                <w:bCs/>
                                <w:sz w:val="14"/>
                                <w:szCs w:val="14"/>
                                <w:lang w:val="en-US"/>
                              </w:rPr>
                              <w:t xml:space="preserve"> po </w:t>
                            </w:r>
                            <w:proofErr w:type="spellStart"/>
                            <w:r>
                              <w:rPr>
                                <w:b/>
                                <w:bCs/>
                                <w:sz w:val="14"/>
                                <w:szCs w:val="14"/>
                                <w:lang w:val="en-US"/>
                              </w:rPr>
                              <w:t>atsitiktinės</w:t>
                            </w:r>
                            <w:proofErr w:type="spellEnd"/>
                            <w:r>
                              <w:rPr>
                                <w:b/>
                                <w:bCs/>
                                <w:sz w:val="14"/>
                                <w:szCs w:val="14"/>
                                <w:lang w:val="en-US"/>
                              </w:rPr>
                              <w:t xml:space="preserve"> </w:t>
                            </w:r>
                            <w:proofErr w:type="spellStart"/>
                            <w:r>
                              <w:rPr>
                                <w:b/>
                                <w:bCs/>
                                <w:sz w:val="14"/>
                                <w:szCs w:val="14"/>
                                <w:lang w:val="en-US"/>
                              </w:rPr>
                              <w:t>atrankos</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9FDD8" id="Textfeld 2" o:spid="_x0000_s1034" type="#_x0000_t202" style="position:absolute;left:0;text-align:left;margin-left:240.75pt;margin-top:247.05pt;width:102.0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" stroked="f">
                <v:textbox inset="0,0,0,0">
                  <w:txbxContent>
                    <w:p w14:paraId="51255249" w14:textId="77777777" w:rsidR="00AA6A00" w:rsidRDefault="00AA6A00" w:rsidP="00D94B08">
                      <w:pPr>
                        <w:spacing w:line="240" w:lineRule="auto"/>
                        <w:rPr>
                          <w:b/>
                          <w:bCs/>
                          <w:sz w:val="14"/>
                          <w:szCs w:val="14"/>
                          <w:lang w:val="en-US"/>
                        </w:rPr>
                      </w:pPr>
                      <w:proofErr w:type="spellStart"/>
                      <w:r>
                        <w:rPr>
                          <w:b/>
                          <w:bCs/>
                          <w:sz w:val="14"/>
                          <w:szCs w:val="14"/>
                          <w:lang w:val="en-US"/>
                        </w:rPr>
                        <w:t>Dienos</w:t>
                      </w:r>
                      <w:proofErr w:type="spellEnd"/>
                      <w:r>
                        <w:rPr>
                          <w:b/>
                          <w:bCs/>
                          <w:sz w:val="14"/>
                          <w:szCs w:val="14"/>
                          <w:lang w:val="en-US"/>
                        </w:rPr>
                        <w:t xml:space="preserve"> po </w:t>
                      </w:r>
                      <w:proofErr w:type="spellStart"/>
                      <w:r>
                        <w:rPr>
                          <w:b/>
                          <w:bCs/>
                          <w:sz w:val="14"/>
                          <w:szCs w:val="14"/>
                          <w:lang w:val="en-US"/>
                        </w:rPr>
                        <w:t>atsitiktinės</w:t>
                      </w:r>
                      <w:proofErr w:type="spellEnd"/>
                      <w:r>
                        <w:rPr>
                          <w:b/>
                          <w:bCs/>
                          <w:sz w:val="14"/>
                          <w:szCs w:val="14"/>
                          <w:lang w:val="en-US"/>
                        </w:rPr>
                        <w:t xml:space="preserve"> </w:t>
                      </w:r>
                      <w:proofErr w:type="spellStart"/>
                      <w:r>
                        <w:rPr>
                          <w:b/>
                          <w:bCs/>
                          <w:sz w:val="14"/>
                          <w:szCs w:val="14"/>
                          <w:lang w:val="en-US"/>
                        </w:rPr>
                        <w:t>atrankos</w:t>
                      </w:r>
                      <w:proofErr w:type="spellEnd"/>
                    </w:p>
                  </w:txbxContent>
                </v:textbox>
              </v:shape>
            </w:pict>
          </mc:Fallback>
        </mc:AlternateContent>
      </w:r>
      <w:r w:rsidRPr="00D510C2">
        <w:rPr>
          <w:noProof/>
          <w:szCs w:val="22"/>
          <w:lang w:val="en-IN" w:eastAsia="en-IN"/>
        </w:rPr>
        <mc:AlternateContent>
          <mc:Choice Requires="wps">
            <w:drawing>
              <wp:anchor distT="0" distB="0" distL="114300" distR="114300" simplePos="0" relativeHeight="251655680" behindDoc="0" locked="0" layoutInCell="1" allowOverlap="1" wp14:anchorId="253C25CE" wp14:editId="335F76EB">
                <wp:simplePos x="0" y="0"/>
                <wp:positionH relativeFrom="column">
                  <wp:posOffset>117475</wp:posOffset>
                </wp:positionH>
                <wp:positionV relativeFrom="paragraph">
                  <wp:posOffset>3318510</wp:posOffset>
                </wp:positionV>
                <wp:extent cx="1901825" cy="299085"/>
                <wp:effectExtent l="3175" t="3810" r="0" b="190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F6444" w14:textId="77777777" w:rsidR="00AA6A00" w:rsidRPr="00C32A14" w:rsidRDefault="00AA6A00" w:rsidP="002F3C2A">
                            <w:pPr>
                              <w:spacing w:line="240" w:lineRule="auto"/>
                              <w:jc w:val="right"/>
                              <w:rPr>
                                <w:b/>
                                <w:bCs/>
                                <w:sz w:val="14"/>
                                <w:szCs w:val="14"/>
                                <w:lang w:val="pt-BR"/>
                              </w:rPr>
                            </w:pPr>
                            <w:r>
                              <w:rPr>
                                <w:sz w:val="16"/>
                                <w:szCs w:val="16"/>
                              </w:rPr>
                              <w:t>Rivaroksabanas</w:t>
                            </w:r>
                            <w:r w:rsidRPr="00C32A14">
                              <w:rPr>
                                <w:b/>
                                <w:bCs/>
                                <w:sz w:val="14"/>
                                <w:szCs w:val="14"/>
                                <w:lang w:val="pt-BR"/>
                              </w:rPr>
                              <w:t xml:space="preserve"> 2,5 mg DKP, ASR 100 mg VKP</w:t>
                            </w:r>
                          </w:p>
                          <w:p w14:paraId="0B56697C" w14:textId="77777777" w:rsidR="00AA6A00" w:rsidRDefault="00AA6A00" w:rsidP="002F3C2A">
                            <w:pPr>
                              <w:spacing w:line="240" w:lineRule="auto"/>
                              <w:jc w:val="right"/>
                              <w:rPr>
                                <w:b/>
                                <w:bCs/>
                                <w:sz w:val="14"/>
                                <w:szCs w:val="14"/>
                                <w:lang w:val="en-US"/>
                              </w:rPr>
                            </w:pPr>
                            <w:r>
                              <w:rPr>
                                <w:b/>
                                <w:bCs/>
                                <w:sz w:val="14"/>
                                <w:szCs w:val="14"/>
                                <w:lang w:val="en-US"/>
                              </w:rPr>
                              <w:t>ASR 100 mg VKP</w:t>
                            </w:r>
                          </w:p>
                          <w:p w14:paraId="0D19795D" w14:textId="77777777" w:rsidR="00AA6A00" w:rsidRDefault="00AA6A00" w:rsidP="002F3C2A">
                            <w:pPr>
                              <w:jc w:val="right"/>
                              <w:rPr>
                                <w:b/>
                                <w:bCs/>
                                <w:sz w:val="14"/>
                                <w:szCs w:val="14"/>
                                <w:lang w:val="en-US"/>
                              </w:rPr>
                            </w:pPr>
                          </w:p>
                          <w:p w14:paraId="2551AAEC" w14:textId="77777777" w:rsidR="00AA6A00" w:rsidRDefault="00AA6A00" w:rsidP="00E14DD2">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C25CE" id="_x0000_s1035" type="#_x0000_t202" style="position:absolute;left:0;text-align:left;margin-left:9.25pt;margin-top:261.3pt;width:149.75pt;height:2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" stroked="f">
                <v:textbox inset="0,0,0,0">
                  <w:txbxContent>
                    <w:p w14:paraId="6C1F6444" w14:textId="77777777" w:rsidR="00AA6A00" w:rsidRPr="00C32A14" w:rsidRDefault="00AA6A00" w:rsidP="002F3C2A">
                      <w:pPr>
                        <w:spacing w:line="240" w:lineRule="auto"/>
                        <w:jc w:val="right"/>
                        <w:rPr>
                          <w:b/>
                          <w:bCs/>
                          <w:sz w:val="14"/>
                          <w:szCs w:val="14"/>
                          <w:lang w:val="pt-BR"/>
                        </w:rPr>
                      </w:pPr>
                      <w:r>
                        <w:rPr>
                          <w:sz w:val="16"/>
                          <w:szCs w:val="16"/>
                        </w:rPr>
                        <w:t>Rivaroksabanas</w:t>
                      </w:r>
                      <w:r w:rsidRPr="00C32A14">
                        <w:rPr>
                          <w:b/>
                          <w:bCs/>
                          <w:sz w:val="14"/>
                          <w:szCs w:val="14"/>
                          <w:lang w:val="pt-BR"/>
                        </w:rPr>
                        <w:t xml:space="preserve"> 2,5 mg DKP, ASR 100 mg VKP</w:t>
                      </w:r>
                    </w:p>
                    <w:p w14:paraId="0B56697C" w14:textId="77777777" w:rsidR="00AA6A00" w:rsidRDefault="00AA6A00" w:rsidP="002F3C2A">
                      <w:pPr>
                        <w:spacing w:line="240" w:lineRule="auto"/>
                        <w:jc w:val="right"/>
                        <w:rPr>
                          <w:b/>
                          <w:bCs/>
                          <w:sz w:val="14"/>
                          <w:szCs w:val="14"/>
                          <w:lang w:val="en-US"/>
                        </w:rPr>
                      </w:pPr>
                      <w:r>
                        <w:rPr>
                          <w:b/>
                          <w:bCs/>
                          <w:sz w:val="14"/>
                          <w:szCs w:val="14"/>
                          <w:lang w:val="en-US"/>
                        </w:rPr>
                        <w:t>ASR 100 mg VKP</w:t>
                      </w:r>
                    </w:p>
                    <w:p w14:paraId="0D19795D" w14:textId="77777777" w:rsidR="00AA6A00" w:rsidRDefault="00AA6A00" w:rsidP="002F3C2A">
                      <w:pPr>
                        <w:jc w:val="right"/>
                        <w:rPr>
                          <w:b/>
                          <w:bCs/>
                          <w:sz w:val="14"/>
                          <w:szCs w:val="14"/>
                          <w:lang w:val="en-US"/>
                        </w:rPr>
                      </w:pPr>
                    </w:p>
                    <w:p w14:paraId="2551AAEC" w14:textId="77777777" w:rsidR="00AA6A00" w:rsidRDefault="00AA6A00" w:rsidP="00E14DD2">
                      <w:pPr>
                        <w:jc w:val="right"/>
                        <w:rPr>
                          <w:b/>
                          <w:bCs/>
                          <w:sz w:val="14"/>
                          <w:szCs w:val="14"/>
                          <w:lang w:val="en-US"/>
                        </w:rPr>
                      </w:pP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56704" behindDoc="0" locked="0" layoutInCell="1" allowOverlap="1" wp14:anchorId="0F832914" wp14:editId="3C7607E8">
                <wp:simplePos x="0" y="0"/>
                <wp:positionH relativeFrom="column">
                  <wp:posOffset>2092960</wp:posOffset>
                </wp:positionH>
                <wp:positionV relativeFrom="paragraph">
                  <wp:posOffset>598170</wp:posOffset>
                </wp:positionV>
                <wp:extent cx="1797685" cy="333375"/>
                <wp:effectExtent l="0" t="0" r="0" b="190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88F42" w14:textId="77777777" w:rsidR="00AA6A00" w:rsidRPr="00C32A14" w:rsidRDefault="00AA6A00" w:rsidP="008E3E65">
                            <w:pPr>
                              <w:spacing w:line="240" w:lineRule="auto"/>
                              <w:rPr>
                                <w:b/>
                                <w:bCs/>
                                <w:sz w:val="14"/>
                                <w:szCs w:val="14"/>
                                <w:lang w:val="pt-BR"/>
                              </w:rPr>
                            </w:pPr>
                            <w:r>
                              <w:rPr>
                                <w:sz w:val="16"/>
                                <w:szCs w:val="16"/>
                              </w:rPr>
                              <w:t>Rivaroksabanas</w:t>
                            </w:r>
                            <w:r w:rsidRPr="00C32A14">
                              <w:rPr>
                                <w:b/>
                                <w:bCs/>
                                <w:sz w:val="14"/>
                                <w:szCs w:val="14"/>
                                <w:lang w:val="pt-BR"/>
                              </w:rPr>
                              <w:t xml:space="preserve"> 2,5 mg DKP, ASR 100 mg VKP</w:t>
                            </w:r>
                          </w:p>
                          <w:p w14:paraId="282C8F66" w14:textId="77777777" w:rsidR="00AA6A00" w:rsidRDefault="00AA6A00" w:rsidP="008E3E65">
                            <w:pPr>
                              <w:spacing w:line="240" w:lineRule="auto"/>
                              <w:rPr>
                                <w:b/>
                                <w:bCs/>
                                <w:sz w:val="14"/>
                                <w:szCs w:val="14"/>
                                <w:lang w:val="en-US"/>
                              </w:rPr>
                            </w:pPr>
                            <w:r>
                              <w:rPr>
                                <w:b/>
                                <w:bCs/>
                                <w:sz w:val="14"/>
                                <w:szCs w:val="14"/>
                                <w:lang w:val="en-US"/>
                              </w:rPr>
                              <w:t>ASR 100 mg VKP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32914" id="_x0000_s1036" type="#_x0000_t202" style="position:absolute;left:0;text-align:left;margin-left:164.8pt;margin-top:47.1pt;width:141.5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" stroked="f">
                <v:textbox inset="0,0,0,0">
                  <w:txbxContent>
                    <w:p w14:paraId="0BC88F42" w14:textId="77777777" w:rsidR="00AA6A00" w:rsidRPr="00C32A14" w:rsidRDefault="00AA6A00" w:rsidP="008E3E65">
                      <w:pPr>
                        <w:spacing w:line="240" w:lineRule="auto"/>
                        <w:rPr>
                          <w:b/>
                          <w:bCs/>
                          <w:sz w:val="14"/>
                          <w:szCs w:val="14"/>
                          <w:lang w:val="pt-BR"/>
                        </w:rPr>
                      </w:pPr>
                      <w:r>
                        <w:rPr>
                          <w:sz w:val="16"/>
                          <w:szCs w:val="16"/>
                        </w:rPr>
                        <w:t>Rivaroksabanas</w:t>
                      </w:r>
                      <w:r w:rsidRPr="00C32A14">
                        <w:rPr>
                          <w:b/>
                          <w:bCs/>
                          <w:sz w:val="14"/>
                          <w:szCs w:val="14"/>
                          <w:lang w:val="pt-BR"/>
                        </w:rPr>
                        <w:t xml:space="preserve"> 2,5 mg DKP, ASR 100 mg VKP</w:t>
                      </w:r>
                    </w:p>
                    <w:p w14:paraId="282C8F66" w14:textId="77777777" w:rsidR="00AA6A00" w:rsidRDefault="00AA6A00" w:rsidP="008E3E65">
                      <w:pPr>
                        <w:spacing w:line="240" w:lineRule="auto"/>
                        <w:rPr>
                          <w:b/>
                          <w:bCs/>
                          <w:sz w:val="14"/>
                          <w:szCs w:val="14"/>
                          <w:lang w:val="en-US"/>
                        </w:rPr>
                      </w:pPr>
                      <w:r>
                        <w:rPr>
                          <w:b/>
                          <w:bCs/>
                          <w:sz w:val="14"/>
                          <w:szCs w:val="14"/>
                          <w:lang w:val="en-US"/>
                        </w:rPr>
                        <w:t>ASR 100 mg VKP</w:t>
                      </w: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57728" behindDoc="0" locked="0" layoutInCell="1" allowOverlap="1" wp14:anchorId="35CBA48E" wp14:editId="4A840F2E">
                <wp:simplePos x="0" y="0"/>
                <wp:positionH relativeFrom="column">
                  <wp:posOffset>1779905</wp:posOffset>
                </wp:positionH>
                <wp:positionV relativeFrom="paragraph">
                  <wp:posOffset>1003935</wp:posOffset>
                </wp:positionV>
                <wp:extent cx="2650490" cy="545465"/>
                <wp:effectExtent l="0" t="3810" r="0" b="317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650490" cy="54546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B832BC" w14:textId="77777777" w:rsidR="00AA6A00" w:rsidRPr="0020584B" w:rsidRDefault="00AA6A00" w:rsidP="008E3E65">
                            <w:pPr>
                              <w:spacing w:line="240" w:lineRule="auto"/>
                              <w:rPr>
                                <w:color w:val="000000"/>
                                <w:sz w:val="16"/>
                                <w:szCs w:val="16"/>
                              </w:rPr>
                            </w:pPr>
                            <w:r>
                              <w:rPr>
                                <w:sz w:val="16"/>
                                <w:szCs w:val="16"/>
                              </w:rPr>
                              <w:t>Į</w:t>
                            </w:r>
                            <w:r w:rsidRPr="0020584B">
                              <w:rPr>
                                <w:sz w:val="16"/>
                                <w:szCs w:val="16"/>
                              </w:rPr>
                              <w:t xml:space="preserve">verčiai </w:t>
                            </w:r>
                            <w:r>
                              <w:rPr>
                                <w:sz w:val="16"/>
                                <w:szCs w:val="16"/>
                              </w:rPr>
                              <w:t xml:space="preserve">(%) </w:t>
                            </w:r>
                            <w:r w:rsidRPr="0020584B">
                              <w:rPr>
                                <w:sz w:val="16"/>
                                <w:szCs w:val="16"/>
                              </w:rPr>
                              <w:t>pagal Kaplano</w:t>
                            </w:r>
                            <w:r>
                              <w:rPr>
                                <w:sz w:val="16"/>
                                <w:szCs w:val="16"/>
                              </w:rPr>
                              <w:noBreakHyphen/>
                            </w:r>
                            <w:r w:rsidRPr="0020584B">
                              <w:rPr>
                                <w:sz w:val="16"/>
                                <w:szCs w:val="16"/>
                              </w:rPr>
                              <w:t>Mejerio metodą po 30 mėnesių</w:t>
                            </w:r>
                            <w:r w:rsidRPr="00F92C99">
                              <w:rPr>
                                <w:sz w:val="16"/>
                                <w:szCs w:val="16"/>
                              </w:rPr>
                              <w:t xml:space="preserve">: </w:t>
                            </w:r>
                            <w:r w:rsidRPr="00F92C99">
                              <w:rPr>
                                <w:sz w:val="16"/>
                                <w:szCs w:val="16"/>
                              </w:rPr>
                              <w:br/>
                            </w:r>
                            <w:r>
                              <w:rPr>
                                <w:sz w:val="16"/>
                                <w:szCs w:val="16"/>
                              </w:rPr>
                              <w:t xml:space="preserve">Rivaroksabanas </w:t>
                            </w:r>
                            <w:r w:rsidRPr="0020584B">
                              <w:rPr>
                                <w:sz w:val="16"/>
                                <w:szCs w:val="16"/>
                              </w:rPr>
                              <w:t>2</w:t>
                            </w:r>
                            <w:r>
                              <w:rPr>
                                <w:sz w:val="16"/>
                                <w:szCs w:val="16"/>
                              </w:rPr>
                              <w:t>,</w:t>
                            </w:r>
                            <w:r w:rsidRPr="0020584B">
                              <w:rPr>
                                <w:sz w:val="16"/>
                                <w:szCs w:val="16"/>
                              </w:rPr>
                              <w:t>5</w:t>
                            </w:r>
                            <w:r>
                              <w:rPr>
                                <w:sz w:val="16"/>
                                <w:szCs w:val="16"/>
                              </w:rPr>
                              <w:t> </w:t>
                            </w:r>
                            <w:r w:rsidRPr="0020584B">
                              <w:rPr>
                                <w:sz w:val="16"/>
                                <w:szCs w:val="16"/>
                              </w:rPr>
                              <w:t xml:space="preserve">mg </w:t>
                            </w:r>
                            <w:r>
                              <w:rPr>
                                <w:sz w:val="16"/>
                                <w:szCs w:val="16"/>
                              </w:rPr>
                              <w:t>DKP </w:t>
                            </w:r>
                            <w:r w:rsidRPr="0020584B">
                              <w:rPr>
                                <w:sz w:val="16"/>
                                <w:szCs w:val="16"/>
                              </w:rPr>
                              <w:t>+</w:t>
                            </w:r>
                            <w:r>
                              <w:rPr>
                                <w:sz w:val="16"/>
                                <w:szCs w:val="16"/>
                              </w:rPr>
                              <w:t> </w:t>
                            </w:r>
                            <w:r w:rsidRPr="0020584B">
                              <w:rPr>
                                <w:sz w:val="16"/>
                                <w:szCs w:val="16"/>
                              </w:rPr>
                              <w:t>AS</w:t>
                            </w:r>
                            <w:r>
                              <w:rPr>
                                <w:sz w:val="16"/>
                                <w:szCs w:val="16"/>
                              </w:rPr>
                              <w:t>R</w:t>
                            </w:r>
                            <w:r w:rsidRPr="0020584B">
                              <w:rPr>
                                <w:sz w:val="16"/>
                                <w:szCs w:val="16"/>
                              </w:rPr>
                              <w:t xml:space="preserve"> 100</w:t>
                            </w:r>
                            <w:r>
                              <w:rPr>
                                <w:sz w:val="16"/>
                                <w:szCs w:val="16"/>
                              </w:rPr>
                              <w:t> </w:t>
                            </w:r>
                            <w:r w:rsidRPr="0020584B">
                              <w:rPr>
                                <w:sz w:val="16"/>
                                <w:szCs w:val="16"/>
                              </w:rPr>
                              <w:t>mg</w:t>
                            </w:r>
                            <w:r>
                              <w:rPr>
                                <w:sz w:val="16"/>
                                <w:szCs w:val="16"/>
                              </w:rPr>
                              <w:t xml:space="preserve"> VKP</w:t>
                            </w:r>
                            <w:r w:rsidRPr="0020584B">
                              <w:rPr>
                                <w:sz w:val="16"/>
                                <w:szCs w:val="16"/>
                              </w:rPr>
                              <w:t>: 5</w:t>
                            </w:r>
                            <w:r>
                              <w:rPr>
                                <w:sz w:val="16"/>
                                <w:szCs w:val="16"/>
                              </w:rPr>
                              <w:t>,</w:t>
                            </w:r>
                            <w:r w:rsidRPr="0020584B">
                              <w:rPr>
                                <w:sz w:val="16"/>
                                <w:szCs w:val="16"/>
                              </w:rPr>
                              <w:t>2 (4</w:t>
                            </w:r>
                            <w:r>
                              <w:rPr>
                                <w:sz w:val="16"/>
                                <w:szCs w:val="16"/>
                              </w:rPr>
                              <w:t>,</w:t>
                            </w:r>
                            <w:r w:rsidRPr="00F92C99">
                              <w:rPr>
                                <w:sz w:val="16"/>
                                <w:szCs w:val="16"/>
                              </w:rPr>
                              <w:t>7</w:t>
                            </w:r>
                            <w:r>
                              <w:rPr>
                                <w:sz w:val="16"/>
                                <w:szCs w:val="16"/>
                              </w:rPr>
                              <w:noBreakHyphen/>
                            </w:r>
                            <w:r w:rsidRPr="0020584B">
                              <w:rPr>
                                <w:sz w:val="16"/>
                                <w:szCs w:val="16"/>
                              </w:rPr>
                              <w:t>5</w:t>
                            </w:r>
                            <w:r>
                              <w:rPr>
                                <w:sz w:val="16"/>
                                <w:szCs w:val="16"/>
                              </w:rPr>
                              <w:t>,</w:t>
                            </w:r>
                            <w:r w:rsidRPr="0020584B">
                              <w:rPr>
                                <w:sz w:val="16"/>
                                <w:szCs w:val="16"/>
                              </w:rPr>
                              <w:t xml:space="preserve">8) </w:t>
                            </w:r>
                            <w:r w:rsidRPr="0020584B">
                              <w:rPr>
                                <w:sz w:val="16"/>
                                <w:szCs w:val="16"/>
                              </w:rPr>
                              <w:br/>
                            </w:r>
                            <w:r w:rsidRPr="002557D9">
                              <w:rPr>
                                <w:sz w:val="16"/>
                                <w:szCs w:val="16"/>
                              </w:rPr>
                              <w:t>AS</w:t>
                            </w:r>
                            <w:r>
                              <w:rPr>
                                <w:sz w:val="16"/>
                                <w:szCs w:val="16"/>
                              </w:rPr>
                              <w:t>R</w:t>
                            </w:r>
                            <w:r w:rsidRPr="002557D9">
                              <w:rPr>
                                <w:sz w:val="16"/>
                                <w:szCs w:val="16"/>
                              </w:rPr>
                              <w:t xml:space="preserve"> 100</w:t>
                            </w:r>
                            <w:r>
                              <w:rPr>
                                <w:sz w:val="16"/>
                                <w:szCs w:val="16"/>
                              </w:rPr>
                              <w:t> </w:t>
                            </w:r>
                            <w:r w:rsidRPr="002557D9">
                              <w:rPr>
                                <w:sz w:val="16"/>
                                <w:szCs w:val="16"/>
                              </w:rPr>
                              <w:t xml:space="preserve">mg </w:t>
                            </w:r>
                            <w:r>
                              <w:rPr>
                                <w:sz w:val="16"/>
                                <w:szCs w:val="16"/>
                              </w:rPr>
                              <w:t>VKP</w:t>
                            </w:r>
                            <w:r w:rsidRPr="00F92C99">
                              <w:rPr>
                                <w:sz w:val="16"/>
                                <w:szCs w:val="16"/>
                              </w:rPr>
                              <w:t>: 7.2 (6</w:t>
                            </w:r>
                            <w:r>
                              <w:rPr>
                                <w:sz w:val="16"/>
                                <w:szCs w:val="16"/>
                              </w:rPr>
                              <w:t>,</w:t>
                            </w:r>
                            <w:r w:rsidRPr="00F92C99">
                              <w:rPr>
                                <w:sz w:val="16"/>
                                <w:szCs w:val="16"/>
                              </w:rPr>
                              <w:t>5</w:t>
                            </w:r>
                            <w:r>
                              <w:rPr>
                                <w:sz w:val="16"/>
                                <w:szCs w:val="16"/>
                              </w:rPr>
                              <w:noBreakHyphen/>
                            </w:r>
                            <w:r w:rsidRPr="00F92C99">
                              <w:rPr>
                                <w:sz w:val="16"/>
                                <w:szCs w:val="16"/>
                              </w:rPr>
                              <w:t>7</w:t>
                            </w:r>
                            <w:r>
                              <w:rPr>
                                <w:sz w:val="16"/>
                                <w:szCs w:val="16"/>
                              </w:rPr>
                              <w:t>,</w:t>
                            </w:r>
                            <w:r w:rsidRPr="00F92C99">
                              <w:rPr>
                                <w:sz w:val="16"/>
                                <w:szCs w:val="16"/>
                              </w:rPr>
                              <w:t>9)</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5CBA48E" id="Text Box 25" o:spid="_x0000_s1037" type="#_x0000_t202" style="position:absolute;left:0;text-align:left;margin-left:140.15pt;margin-top:79.05pt;width:208.7pt;height:42.9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" stroked="f">
                <v:stroke joinstyle="round"/>
                <v:textbox inset="0,0,0,0">
                  <w:txbxContent>
                    <w:p w14:paraId="41B832BC" w14:textId="77777777" w:rsidR="00AA6A00" w:rsidRPr="0020584B" w:rsidRDefault="00AA6A00" w:rsidP="008E3E65">
                      <w:pPr>
                        <w:spacing w:line="240" w:lineRule="auto"/>
                        <w:rPr>
                          <w:color w:val="000000"/>
                          <w:sz w:val="16"/>
                          <w:szCs w:val="16"/>
                        </w:rPr>
                      </w:pPr>
                      <w:r>
                        <w:rPr>
                          <w:sz w:val="16"/>
                          <w:szCs w:val="16"/>
                        </w:rPr>
                        <w:t>Į</w:t>
                      </w:r>
                      <w:r w:rsidRPr="0020584B">
                        <w:rPr>
                          <w:sz w:val="16"/>
                          <w:szCs w:val="16"/>
                        </w:rPr>
                        <w:t xml:space="preserve">verčiai </w:t>
                      </w:r>
                      <w:r>
                        <w:rPr>
                          <w:sz w:val="16"/>
                          <w:szCs w:val="16"/>
                        </w:rPr>
                        <w:t xml:space="preserve">(%) </w:t>
                      </w:r>
                      <w:r w:rsidRPr="0020584B">
                        <w:rPr>
                          <w:sz w:val="16"/>
                          <w:szCs w:val="16"/>
                        </w:rPr>
                        <w:t>pagal Kaplano</w:t>
                      </w:r>
                      <w:r>
                        <w:rPr>
                          <w:sz w:val="16"/>
                          <w:szCs w:val="16"/>
                        </w:rPr>
                        <w:noBreakHyphen/>
                      </w:r>
                      <w:r w:rsidRPr="0020584B">
                        <w:rPr>
                          <w:sz w:val="16"/>
                          <w:szCs w:val="16"/>
                        </w:rPr>
                        <w:t>Mejerio metodą po 30 mėnesių</w:t>
                      </w:r>
                      <w:r w:rsidRPr="00F92C99">
                        <w:rPr>
                          <w:sz w:val="16"/>
                          <w:szCs w:val="16"/>
                        </w:rPr>
                        <w:t xml:space="preserve">: </w:t>
                      </w:r>
                      <w:r w:rsidRPr="00F92C99">
                        <w:rPr>
                          <w:sz w:val="16"/>
                          <w:szCs w:val="16"/>
                        </w:rPr>
                        <w:br/>
                      </w:r>
                      <w:r>
                        <w:rPr>
                          <w:sz w:val="16"/>
                          <w:szCs w:val="16"/>
                        </w:rPr>
                        <w:t xml:space="preserve">Rivaroksabanas </w:t>
                      </w:r>
                      <w:r w:rsidRPr="0020584B">
                        <w:rPr>
                          <w:sz w:val="16"/>
                          <w:szCs w:val="16"/>
                        </w:rPr>
                        <w:t>2</w:t>
                      </w:r>
                      <w:r>
                        <w:rPr>
                          <w:sz w:val="16"/>
                          <w:szCs w:val="16"/>
                        </w:rPr>
                        <w:t>,</w:t>
                      </w:r>
                      <w:r w:rsidRPr="0020584B">
                        <w:rPr>
                          <w:sz w:val="16"/>
                          <w:szCs w:val="16"/>
                        </w:rPr>
                        <w:t>5</w:t>
                      </w:r>
                      <w:r>
                        <w:rPr>
                          <w:sz w:val="16"/>
                          <w:szCs w:val="16"/>
                        </w:rPr>
                        <w:t> </w:t>
                      </w:r>
                      <w:r w:rsidRPr="0020584B">
                        <w:rPr>
                          <w:sz w:val="16"/>
                          <w:szCs w:val="16"/>
                        </w:rPr>
                        <w:t xml:space="preserve">mg </w:t>
                      </w:r>
                      <w:r>
                        <w:rPr>
                          <w:sz w:val="16"/>
                          <w:szCs w:val="16"/>
                        </w:rPr>
                        <w:t>DKP </w:t>
                      </w:r>
                      <w:r w:rsidRPr="0020584B">
                        <w:rPr>
                          <w:sz w:val="16"/>
                          <w:szCs w:val="16"/>
                        </w:rPr>
                        <w:t>+</w:t>
                      </w:r>
                      <w:r>
                        <w:rPr>
                          <w:sz w:val="16"/>
                          <w:szCs w:val="16"/>
                        </w:rPr>
                        <w:t> </w:t>
                      </w:r>
                      <w:r w:rsidRPr="0020584B">
                        <w:rPr>
                          <w:sz w:val="16"/>
                          <w:szCs w:val="16"/>
                        </w:rPr>
                        <w:t>AS</w:t>
                      </w:r>
                      <w:r>
                        <w:rPr>
                          <w:sz w:val="16"/>
                          <w:szCs w:val="16"/>
                        </w:rPr>
                        <w:t>R</w:t>
                      </w:r>
                      <w:r w:rsidRPr="0020584B">
                        <w:rPr>
                          <w:sz w:val="16"/>
                          <w:szCs w:val="16"/>
                        </w:rPr>
                        <w:t xml:space="preserve"> 100</w:t>
                      </w:r>
                      <w:r>
                        <w:rPr>
                          <w:sz w:val="16"/>
                          <w:szCs w:val="16"/>
                        </w:rPr>
                        <w:t> </w:t>
                      </w:r>
                      <w:r w:rsidRPr="0020584B">
                        <w:rPr>
                          <w:sz w:val="16"/>
                          <w:szCs w:val="16"/>
                        </w:rPr>
                        <w:t>mg</w:t>
                      </w:r>
                      <w:r>
                        <w:rPr>
                          <w:sz w:val="16"/>
                          <w:szCs w:val="16"/>
                        </w:rPr>
                        <w:t xml:space="preserve"> VKP</w:t>
                      </w:r>
                      <w:r w:rsidRPr="0020584B">
                        <w:rPr>
                          <w:sz w:val="16"/>
                          <w:szCs w:val="16"/>
                        </w:rPr>
                        <w:t>: 5</w:t>
                      </w:r>
                      <w:r>
                        <w:rPr>
                          <w:sz w:val="16"/>
                          <w:szCs w:val="16"/>
                        </w:rPr>
                        <w:t>,</w:t>
                      </w:r>
                      <w:r w:rsidRPr="0020584B">
                        <w:rPr>
                          <w:sz w:val="16"/>
                          <w:szCs w:val="16"/>
                        </w:rPr>
                        <w:t>2 (4</w:t>
                      </w:r>
                      <w:r>
                        <w:rPr>
                          <w:sz w:val="16"/>
                          <w:szCs w:val="16"/>
                        </w:rPr>
                        <w:t>,</w:t>
                      </w:r>
                      <w:r w:rsidRPr="00F92C99">
                        <w:rPr>
                          <w:sz w:val="16"/>
                          <w:szCs w:val="16"/>
                        </w:rPr>
                        <w:t>7</w:t>
                      </w:r>
                      <w:r>
                        <w:rPr>
                          <w:sz w:val="16"/>
                          <w:szCs w:val="16"/>
                        </w:rPr>
                        <w:noBreakHyphen/>
                      </w:r>
                      <w:r w:rsidRPr="0020584B">
                        <w:rPr>
                          <w:sz w:val="16"/>
                          <w:szCs w:val="16"/>
                        </w:rPr>
                        <w:t>5</w:t>
                      </w:r>
                      <w:r>
                        <w:rPr>
                          <w:sz w:val="16"/>
                          <w:szCs w:val="16"/>
                        </w:rPr>
                        <w:t>,</w:t>
                      </w:r>
                      <w:r w:rsidRPr="0020584B">
                        <w:rPr>
                          <w:sz w:val="16"/>
                          <w:szCs w:val="16"/>
                        </w:rPr>
                        <w:t xml:space="preserve">8) </w:t>
                      </w:r>
                      <w:r w:rsidRPr="0020584B">
                        <w:rPr>
                          <w:sz w:val="16"/>
                          <w:szCs w:val="16"/>
                        </w:rPr>
                        <w:br/>
                      </w:r>
                      <w:r w:rsidRPr="002557D9">
                        <w:rPr>
                          <w:sz w:val="16"/>
                          <w:szCs w:val="16"/>
                        </w:rPr>
                        <w:t>AS</w:t>
                      </w:r>
                      <w:r>
                        <w:rPr>
                          <w:sz w:val="16"/>
                          <w:szCs w:val="16"/>
                        </w:rPr>
                        <w:t>R</w:t>
                      </w:r>
                      <w:r w:rsidRPr="002557D9">
                        <w:rPr>
                          <w:sz w:val="16"/>
                          <w:szCs w:val="16"/>
                        </w:rPr>
                        <w:t xml:space="preserve"> 100</w:t>
                      </w:r>
                      <w:r>
                        <w:rPr>
                          <w:sz w:val="16"/>
                          <w:szCs w:val="16"/>
                        </w:rPr>
                        <w:t> </w:t>
                      </w:r>
                      <w:r w:rsidRPr="002557D9">
                        <w:rPr>
                          <w:sz w:val="16"/>
                          <w:szCs w:val="16"/>
                        </w:rPr>
                        <w:t xml:space="preserve">mg </w:t>
                      </w:r>
                      <w:r>
                        <w:rPr>
                          <w:sz w:val="16"/>
                          <w:szCs w:val="16"/>
                        </w:rPr>
                        <w:t>VKP</w:t>
                      </w:r>
                      <w:r w:rsidRPr="00F92C99">
                        <w:rPr>
                          <w:sz w:val="16"/>
                          <w:szCs w:val="16"/>
                        </w:rPr>
                        <w:t>: 7.2 (6</w:t>
                      </w:r>
                      <w:r>
                        <w:rPr>
                          <w:sz w:val="16"/>
                          <w:szCs w:val="16"/>
                        </w:rPr>
                        <w:t>,</w:t>
                      </w:r>
                      <w:r w:rsidRPr="00F92C99">
                        <w:rPr>
                          <w:sz w:val="16"/>
                          <w:szCs w:val="16"/>
                        </w:rPr>
                        <w:t>5</w:t>
                      </w:r>
                      <w:r>
                        <w:rPr>
                          <w:sz w:val="16"/>
                          <w:szCs w:val="16"/>
                        </w:rPr>
                        <w:noBreakHyphen/>
                      </w:r>
                      <w:r w:rsidRPr="00F92C99">
                        <w:rPr>
                          <w:sz w:val="16"/>
                          <w:szCs w:val="16"/>
                        </w:rPr>
                        <w:t>7</w:t>
                      </w:r>
                      <w:r>
                        <w:rPr>
                          <w:sz w:val="16"/>
                          <w:szCs w:val="16"/>
                        </w:rPr>
                        <w:t>,</w:t>
                      </w:r>
                      <w:r w:rsidRPr="00F92C99">
                        <w:rPr>
                          <w:sz w:val="16"/>
                          <w:szCs w:val="16"/>
                        </w:rPr>
                        <w:t>9)</w:t>
                      </w: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65920" behindDoc="0" locked="0" layoutInCell="1" allowOverlap="1" wp14:anchorId="6074AF94" wp14:editId="1D5DD20F">
                <wp:simplePos x="0" y="0"/>
                <wp:positionH relativeFrom="column">
                  <wp:posOffset>18415</wp:posOffset>
                </wp:positionH>
                <wp:positionV relativeFrom="paragraph">
                  <wp:posOffset>1313180</wp:posOffset>
                </wp:positionV>
                <wp:extent cx="276225" cy="90932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909320"/>
                        </a:xfrm>
                        <a:prstGeom prst="rect">
                          <a:avLst/>
                        </a:prstGeom>
                        <a:solidFill>
                          <a:srgbClr val="FFFFFF"/>
                        </a:solidFill>
                        <a:ln w="9525">
                          <a:noFill/>
                          <a:miter lim="800000"/>
                          <a:headEnd/>
                          <a:tailEnd/>
                        </a:ln>
                      </wps:spPr>
                      <wps:txbx>
                        <w:txbxContent>
                          <w:p w14:paraId="765D89C0" w14:textId="77777777" w:rsidR="00AA6A00" w:rsidRDefault="00AA6A00" w:rsidP="00D94B08">
                            <w:pPr>
                              <w:spacing w:line="240" w:lineRule="auto"/>
                              <w:rPr>
                                <w:sz w:val="16"/>
                                <w:szCs w:val="16"/>
                              </w:rPr>
                            </w:pPr>
                            <w:r>
                              <w:rPr>
                                <w:sz w:val="16"/>
                                <w:szCs w:val="16"/>
                              </w:rPr>
                              <w:t>Suminis dažnis (%)</w:t>
                            </w:r>
                          </w:p>
                          <w:p w14:paraId="7D7A9238" w14:textId="77777777" w:rsidR="00AA6A00" w:rsidRDefault="00AA6A00" w:rsidP="00D94B08">
                            <w:pPr>
                              <w:rPr>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AF94" id="_x0000_s1038" type="#_x0000_t202" style="position:absolute;left:0;text-align:left;margin-left:1.45pt;margin-top:103.4pt;width:21.75pt;height:7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" stroked="f">
                <v:textbox style="layout-flow:vertical;mso-layout-flow-alt:bottom-to-top">
                  <w:txbxContent>
                    <w:p w14:paraId="765D89C0" w14:textId="77777777" w:rsidR="00AA6A00" w:rsidRDefault="00AA6A00" w:rsidP="00D94B08">
                      <w:pPr>
                        <w:spacing w:line="240" w:lineRule="auto"/>
                        <w:rPr>
                          <w:sz w:val="16"/>
                          <w:szCs w:val="16"/>
                        </w:rPr>
                      </w:pPr>
                      <w:r>
                        <w:rPr>
                          <w:sz w:val="16"/>
                          <w:szCs w:val="16"/>
                        </w:rPr>
                        <w:t>Suminis dažnis (%)</w:t>
                      </w:r>
                    </w:p>
                    <w:p w14:paraId="7D7A9238" w14:textId="77777777" w:rsidR="00AA6A00" w:rsidRDefault="00AA6A00" w:rsidP="00D94B08">
                      <w:pPr>
                        <w:rPr>
                          <w:sz w:val="16"/>
                          <w:szCs w:val="16"/>
                        </w:rPr>
                      </w:pP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64896" behindDoc="0" locked="0" layoutInCell="1" allowOverlap="1" wp14:anchorId="7780B25B" wp14:editId="00117C36">
                <wp:simplePos x="0" y="0"/>
                <wp:positionH relativeFrom="column">
                  <wp:posOffset>1537335</wp:posOffset>
                </wp:positionH>
                <wp:positionV relativeFrom="paragraph">
                  <wp:posOffset>3204210</wp:posOffset>
                </wp:positionV>
                <wp:extent cx="1417955" cy="102870"/>
                <wp:effectExtent l="3810" t="381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BE9ED" w14:textId="77777777" w:rsidR="00AA6A00" w:rsidRDefault="00AA6A00" w:rsidP="00D94B08">
                            <w:pPr>
                              <w:spacing w:line="240" w:lineRule="auto"/>
                              <w:rPr>
                                <w:b/>
                                <w:bCs/>
                                <w:sz w:val="14"/>
                                <w:szCs w:val="14"/>
                                <w:lang w:val="en-US"/>
                              </w:rPr>
                            </w:pPr>
                            <w:proofErr w:type="spellStart"/>
                            <w:r>
                              <w:rPr>
                                <w:b/>
                                <w:bCs/>
                                <w:sz w:val="14"/>
                                <w:szCs w:val="14"/>
                                <w:lang w:val="en-US"/>
                              </w:rPr>
                              <w:t>Riziką</w:t>
                            </w:r>
                            <w:proofErr w:type="spellEnd"/>
                            <w:r>
                              <w:rPr>
                                <w:b/>
                                <w:bCs/>
                                <w:sz w:val="14"/>
                                <w:szCs w:val="14"/>
                                <w:lang w:val="en-US"/>
                              </w:rPr>
                              <w:t xml:space="preserve"> </w:t>
                            </w:r>
                            <w:proofErr w:type="spellStart"/>
                            <w:r>
                              <w:rPr>
                                <w:b/>
                                <w:bCs/>
                                <w:sz w:val="14"/>
                                <w:szCs w:val="14"/>
                                <w:lang w:val="en-US"/>
                              </w:rPr>
                              <w:t>patiriančių</w:t>
                            </w:r>
                            <w:proofErr w:type="spellEnd"/>
                            <w:r>
                              <w:rPr>
                                <w:b/>
                                <w:bCs/>
                                <w:sz w:val="14"/>
                                <w:szCs w:val="14"/>
                                <w:lang w:val="en-US"/>
                              </w:rPr>
                              <w:t xml:space="preserve"> </w:t>
                            </w:r>
                            <w:proofErr w:type="spellStart"/>
                            <w:r>
                              <w:rPr>
                                <w:b/>
                                <w:bCs/>
                                <w:sz w:val="14"/>
                                <w:szCs w:val="14"/>
                                <w:lang w:val="en-US"/>
                              </w:rPr>
                              <w:t>tiriamųjų</w:t>
                            </w:r>
                            <w:proofErr w:type="spellEnd"/>
                            <w:r>
                              <w:rPr>
                                <w:b/>
                                <w:bCs/>
                                <w:sz w:val="14"/>
                                <w:szCs w:val="14"/>
                                <w:lang w:val="en-US"/>
                              </w:rPr>
                              <w:t xml:space="preserve"> </w:t>
                            </w:r>
                            <w:proofErr w:type="spellStart"/>
                            <w:r>
                              <w:rPr>
                                <w:b/>
                                <w:bCs/>
                                <w:sz w:val="14"/>
                                <w:szCs w:val="14"/>
                                <w:lang w:val="en-US"/>
                              </w:rPr>
                              <w:t>skaičius</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0B25B" id="_x0000_s1039" type="#_x0000_t202" style="position:absolute;left:0;text-align:left;margin-left:121.05pt;margin-top:252.3pt;width:111.65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" stroked="f">
                <v:textbox inset="0,0,0,0">
                  <w:txbxContent>
                    <w:p w14:paraId="0C5BE9ED" w14:textId="77777777" w:rsidR="00AA6A00" w:rsidRDefault="00AA6A00" w:rsidP="00D94B08">
                      <w:pPr>
                        <w:spacing w:line="240" w:lineRule="auto"/>
                        <w:rPr>
                          <w:b/>
                          <w:bCs/>
                          <w:sz w:val="14"/>
                          <w:szCs w:val="14"/>
                          <w:lang w:val="en-US"/>
                        </w:rPr>
                      </w:pPr>
                      <w:proofErr w:type="spellStart"/>
                      <w:r>
                        <w:rPr>
                          <w:b/>
                          <w:bCs/>
                          <w:sz w:val="14"/>
                          <w:szCs w:val="14"/>
                          <w:lang w:val="en-US"/>
                        </w:rPr>
                        <w:t>Riziką</w:t>
                      </w:r>
                      <w:proofErr w:type="spellEnd"/>
                      <w:r>
                        <w:rPr>
                          <w:b/>
                          <w:bCs/>
                          <w:sz w:val="14"/>
                          <w:szCs w:val="14"/>
                          <w:lang w:val="en-US"/>
                        </w:rPr>
                        <w:t xml:space="preserve"> </w:t>
                      </w:r>
                      <w:proofErr w:type="spellStart"/>
                      <w:r>
                        <w:rPr>
                          <w:b/>
                          <w:bCs/>
                          <w:sz w:val="14"/>
                          <w:szCs w:val="14"/>
                          <w:lang w:val="en-US"/>
                        </w:rPr>
                        <w:t>patiriančių</w:t>
                      </w:r>
                      <w:proofErr w:type="spellEnd"/>
                      <w:r>
                        <w:rPr>
                          <w:b/>
                          <w:bCs/>
                          <w:sz w:val="14"/>
                          <w:szCs w:val="14"/>
                          <w:lang w:val="en-US"/>
                        </w:rPr>
                        <w:t xml:space="preserve"> </w:t>
                      </w:r>
                      <w:proofErr w:type="spellStart"/>
                      <w:r>
                        <w:rPr>
                          <w:b/>
                          <w:bCs/>
                          <w:sz w:val="14"/>
                          <w:szCs w:val="14"/>
                          <w:lang w:val="en-US"/>
                        </w:rPr>
                        <w:t>tiriamųjų</w:t>
                      </w:r>
                      <w:proofErr w:type="spellEnd"/>
                      <w:r>
                        <w:rPr>
                          <w:b/>
                          <w:bCs/>
                          <w:sz w:val="14"/>
                          <w:szCs w:val="14"/>
                          <w:lang w:val="en-US"/>
                        </w:rPr>
                        <w:t xml:space="preserve"> </w:t>
                      </w:r>
                      <w:proofErr w:type="spellStart"/>
                      <w:r>
                        <w:rPr>
                          <w:b/>
                          <w:bCs/>
                          <w:sz w:val="14"/>
                          <w:szCs w:val="14"/>
                          <w:lang w:val="en-US"/>
                        </w:rPr>
                        <w:t>skaičius</w:t>
                      </w:r>
                      <w:proofErr w:type="spellEnd"/>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60800" behindDoc="0" locked="0" layoutInCell="1" allowOverlap="1" wp14:anchorId="1F4734FD" wp14:editId="366D90A3">
                <wp:simplePos x="0" y="0"/>
                <wp:positionH relativeFrom="column">
                  <wp:posOffset>4843145</wp:posOffset>
                </wp:positionH>
                <wp:positionV relativeFrom="paragraph">
                  <wp:posOffset>2754630</wp:posOffset>
                </wp:positionV>
                <wp:extent cx="715010" cy="110490"/>
                <wp:effectExtent l="4445" t="1905" r="4445" b="1905"/>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FF096" w14:textId="77777777" w:rsidR="00AA6A00" w:rsidRPr="000B5275" w:rsidRDefault="00AA6A00" w:rsidP="00D94B08">
                            <w:pPr>
                              <w:spacing w:line="240" w:lineRule="auto"/>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66</w:t>
                            </w:r>
                            <w:r>
                              <w:rPr>
                                <w:b/>
                                <w:bCs/>
                                <w:sz w:val="12"/>
                                <w:szCs w:val="12"/>
                              </w:rPr>
                              <w:noBreakHyphen/>
                            </w:r>
                            <w:r w:rsidRPr="000B5275">
                              <w:rPr>
                                <w:b/>
                                <w:bCs/>
                                <w:sz w:val="12"/>
                                <w:szCs w:val="12"/>
                              </w:rPr>
                              <w:t>0</w:t>
                            </w:r>
                            <w:r>
                              <w:rPr>
                                <w:b/>
                                <w:bCs/>
                                <w:sz w:val="12"/>
                                <w:szCs w:val="12"/>
                              </w:rPr>
                              <w:t>,</w:t>
                            </w:r>
                            <w:r w:rsidRPr="000B5275">
                              <w:rPr>
                                <w:b/>
                                <w:bCs/>
                                <w:sz w:val="12"/>
                                <w:szCs w:val="12"/>
                              </w:rPr>
                              <w:t>86)</w:t>
                            </w:r>
                          </w:p>
                          <w:p w14:paraId="5DBD7305" w14:textId="77777777" w:rsidR="00AA6A00" w:rsidRPr="000B5275" w:rsidRDefault="00AA6A00" w:rsidP="00D94B08">
                            <w:pPr>
                              <w:spacing w:line="240" w:lineRule="auto"/>
                              <w:rPr>
                                <w:b/>
                                <w:bCs/>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734FD" id="_x0000_s1040" type="#_x0000_t202" style="position:absolute;left:0;text-align:left;margin-left:381.35pt;margin-top:216.9pt;width:56.3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" stroked="f">
                <v:textbox inset="0,0,0,0">
                  <w:txbxContent>
                    <w:p w14:paraId="08FFF096" w14:textId="77777777" w:rsidR="00AA6A00" w:rsidRPr="000B5275" w:rsidRDefault="00AA6A00" w:rsidP="00D94B08">
                      <w:pPr>
                        <w:spacing w:line="240" w:lineRule="auto"/>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66</w:t>
                      </w:r>
                      <w:r>
                        <w:rPr>
                          <w:b/>
                          <w:bCs/>
                          <w:sz w:val="12"/>
                          <w:szCs w:val="12"/>
                        </w:rPr>
                        <w:noBreakHyphen/>
                      </w:r>
                      <w:r w:rsidRPr="000B5275">
                        <w:rPr>
                          <w:b/>
                          <w:bCs/>
                          <w:sz w:val="12"/>
                          <w:szCs w:val="12"/>
                        </w:rPr>
                        <w:t>0</w:t>
                      </w:r>
                      <w:r>
                        <w:rPr>
                          <w:b/>
                          <w:bCs/>
                          <w:sz w:val="12"/>
                          <w:szCs w:val="12"/>
                        </w:rPr>
                        <w:t>,</w:t>
                      </w:r>
                      <w:r w:rsidRPr="000B5275">
                        <w:rPr>
                          <w:b/>
                          <w:bCs/>
                          <w:sz w:val="12"/>
                          <w:szCs w:val="12"/>
                        </w:rPr>
                        <w:t>86)</w:t>
                      </w:r>
                    </w:p>
                    <w:p w14:paraId="5DBD7305" w14:textId="77777777" w:rsidR="00AA6A00" w:rsidRPr="000B5275" w:rsidRDefault="00AA6A00" w:rsidP="00D94B08">
                      <w:pPr>
                        <w:spacing w:line="240" w:lineRule="auto"/>
                        <w:rPr>
                          <w:b/>
                          <w:bCs/>
                          <w:sz w:val="12"/>
                          <w:szCs w:val="12"/>
                        </w:rPr>
                      </w:pP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63872" behindDoc="0" locked="0" layoutInCell="1" allowOverlap="1" wp14:anchorId="09C87EFE" wp14:editId="7E6C5BCE">
                <wp:simplePos x="0" y="0"/>
                <wp:positionH relativeFrom="column">
                  <wp:posOffset>2268220</wp:posOffset>
                </wp:positionH>
                <wp:positionV relativeFrom="paragraph">
                  <wp:posOffset>2754630</wp:posOffset>
                </wp:positionV>
                <wp:extent cx="2506345" cy="110490"/>
                <wp:effectExtent l="1270" t="1905" r="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1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A7DF" w14:textId="77777777" w:rsidR="00AA6A00" w:rsidRPr="00C32A14" w:rsidRDefault="00AA6A00" w:rsidP="00D94B08">
                            <w:pPr>
                              <w:spacing w:line="240" w:lineRule="auto"/>
                              <w:jc w:val="right"/>
                              <w:rPr>
                                <w:b/>
                                <w:bCs/>
                                <w:sz w:val="14"/>
                                <w:szCs w:val="14"/>
                                <w:lang w:val="pt-BR"/>
                              </w:rPr>
                            </w:pPr>
                            <w:r>
                              <w:rPr>
                                <w:sz w:val="16"/>
                                <w:szCs w:val="16"/>
                              </w:rPr>
                              <w:t>Rivaroksabanas</w:t>
                            </w:r>
                            <w:r w:rsidRPr="00C32A14">
                              <w:rPr>
                                <w:b/>
                                <w:bCs/>
                                <w:sz w:val="14"/>
                                <w:szCs w:val="14"/>
                                <w:lang w:val="pt-BR"/>
                              </w:rPr>
                              <w:t xml:space="preserve"> 2,5 mg DKP, ASR 100 mg VKP ir ASR 100 mg VKP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87EFE" id="_x0000_s1041" type="#_x0000_t202" style="position:absolute;left:0;text-align:left;margin-left:178.6pt;margin-top:216.9pt;width:197.35pt;height: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" stroked="f">
                <v:textbox inset="0,0,0,0">
                  <w:txbxContent>
                    <w:p w14:paraId="3D35A7DF" w14:textId="77777777" w:rsidR="00AA6A00" w:rsidRPr="00C32A14" w:rsidRDefault="00AA6A00" w:rsidP="00D94B08">
                      <w:pPr>
                        <w:spacing w:line="240" w:lineRule="auto"/>
                        <w:jc w:val="right"/>
                        <w:rPr>
                          <w:b/>
                          <w:bCs/>
                          <w:sz w:val="14"/>
                          <w:szCs w:val="14"/>
                          <w:lang w:val="pt-BR"/>
                        </w:rPr>
                      </w:pPr>
                      <w:r>
                        <w:rPr>
                          <w:sz w:val="16"/>
                          <w:szCs w:val="16"/>
                        </w:rPr>
                        <w:t>Rivaroksabanas</w:t>
                      </w:r>
                      <w:r w:rsidRPr="00C32A14">
                        <w:rPr>
                          <w:b/>
                          <w:bCs/>
                          <w:sz w:val="14"/>
                          <w:szCs w:val="14"/>
                          <w:lang w:val="pt-BR"/>
                        </w:rPr>
                        <w:t xml:space="preserve"> 2,5 mg DKP, ASR 100 mg VKP ir ASR 100 mg VKP</w:t>
                      </w: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62848" behindDoc="0" locked="0" layoutInCell="1" allowOverlap="1" wp14:anchorId="6BBC88C6" wp14:editId="11057CB5">
                <wp:simplePos x="0" y="0"/>
                <wp:positionH relativeFrom="column">
                  <wp:posOffset>2741295</wp:posOffset>
                </wp:positionH>
                <wp:positionV relativeFrom="paragraph">
                  <wp:posOffset>2651760</wp:posOffset>
                </wp:positionV>
                <wp:extent cx="611505" cy="102870"/>
                <wp:effectExtent l="0" t="381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934DB" w14:textId="77777777" w:rsidR="00AA6A00" w:rsidRPr="00A478B7" w:rsidRDefault="00AA6A00" w:rsidP="00D94B08">
                            <w:pPr>
                              <w:spacing w:line="240" w:lineRule="auto"/>
                              <w:rPr>
                                <w:b/>
                                <w:bCs/>
                                <w:sz w:val="14"/>
                                <w:szCs w:val="14"/>
                                <w:lang w:val="en-US"/>
                              </w:rPr>
                            </w:pPr>
                            <w:proofErr w:type="spellStart"/>
                            <w:r>
                              <w:rPr>
                                <w:b/>
                                <w:bCs/>
                                <w:sz w:val="14"/>
                                <w:szCs w:val="14"/>
                                <w:lang w:val="en-US"/>
                              </w:rPr>
                              <w:t>Palyginimas</w:t>
                            </w:r>
                            <w:proofErr w:type="spellEnd"/>
                          </w:p>
                          <w:p w14:paraId="057D8450" w14:textId="77777777" w:rsidR="00AA6A00" w:rsidRPr="00A478B7" w:rsidRDefault="00AA6A00" w:rsidP="00D94B08">
                            <w:pPr>
                              <w:spacing w:line="240" w:lineRule="auto"/>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C88C6" id="_x0000_s1042" type="#_x0000_t202" style="position:absolute;left:0;text-align:left;margin-left:215.85pt;margin-top:208.8pt;width:48.1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" stroked="f">
                <v:textbox inset="0,0,0,0">
                  <w:txbxContent>
                    <w:p w14:paraId="1A4934DB" w14:textId="77777777" w:rsidR="00AA6A00" w:rsidRPr="00A478B7" w:rsidRDefault="00AA6A00" w:rsidP="00D94B08">
                      <w:pPr>
                        <w:spacing w:line="240" w:lineRule="auto"/>
                        <w:rPr>
                          <w:b/>
                          <w:bCs/>
                          <w:sz w:val="14"/>
                          <w:szCs w:val="14"/>
                          <w:lang w:val="en-US"/>
                        </w:rPr>
                      </w:pPr>
                      <w:proofErr w:type="spellStart"/>
                      <w:r>
                        <w:rPr>
                          <w:b/>
                          <w:bCs/>
                          <w:sz w:val="14"/>
                          <w:szCs w:val="14"/>
                          <w:lang w:val="en-US"/>
                        </w:rPr>
                        <w:t>Palyginimas</w:t>
                      </w:r>
                      <w:proofErr w:type="spellEnd"/>
                    </w:p>
                    <w:p w14:paraId="057D8450" w14:textId="77777777" w:rsidR="00AA6A00" w:rsidRPr="00A478B7" w:rsidRDefault="00AA6A00" w:rsidP="00D94B08">
                      <w:pPr>
                        <w:spacing w:line="240" w:lineRule="auto"/>
                        <w:rPr>
                          <w:b/>
                          <w:bCs/>
                          <w:sz w:val="14"/>
                          <w:szCs w:val="14"/>
                          <w:lang w:val="en-US"/>
                        </w:rPr>
                      </w:pPr>
                    </w:p>
                  </w:txbxContent>
                </v:textbox>
              </v:shape>
            </w:pict>
          </mc:Fallback>
        </mc:AlternateContent>
      </w:r>
      <w:r w:rsidRPr="00D510C2">
        <w:rPr>
          <w:rFonts w:eastAsia="Calibri"/>
          <w:noProof/>
          <w:szCs w:val="22"/>
          <w:lang w:val="en-IN" w:eastAsia="en-IN"/>
        </w:rPr>
        <mc:AlternateContent>
          <mc:Choice Requires="wps">
            <w:drawing>
              <wp:anchor distT="0" distB="0" distL="114300" distR="114300" simplePos="0" relativeHeight="251661824" behindDoc="0" locked="0" layoutInCell="1" allowOverlap="1" wp14:anchorId="3AD7FE1B" wp14:editId="1D570044">
                <wp:simplePos x="0" y="0"/>
                <wp:positionH relativeFrom="column">
                  <wp:posOffset>4491990</wp:posOffset>
                </wp:positionH>
                <wp:positionV relativeFrom="paragraph">
                  <wp:posOffset>2640330</wp:posOffset>
                </wp:positionV>
                <wp:extent cx="1094740" cy="114300"/>
                <wp:effectExtent l="0" t="1905" r="444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D3A25" w14:textId="77777777" w:rsidR="00AA6A00" w:rsidRPr="00A478B7" w:rsidRDefault="00AA6A00" w:rsidP="00D94B08">
                            <w:pPr>
                              <w:spacing w:line="240" w:lineRule="auto"/>
                              <w:jc w:val="right"/>
                              <w:rPr>
                                <w:b/>
                                <w:bCs/>
                                <w:sz w:val="14"/>
                                <w:szCs w:val="14"/>
                                <w:lang w:val="en-US"/>
                              </w:rPr>
                            </w:pPr>
                            <w:proofErr w:type="spellStart"/>
                            <w:r>
                              <w:rPr>
                                <w:b/>
                                <w:bCs/>
                                <w:sz w:val="14"/>
                                <w:szCs w:val="14"/>
                                <w:lang w:val="en-US"/>
                              </w:rPr>
                              <w:t>Rizikos</w:t>
                            </w:r>
                            <w:proofErr w:type="spellEnd"/>
                            <w:r>
                              <w:rPr>
                                <w:b/>
                                <w:bCs/>
                                <w:sz w:val="14"/>
                                <w:szCs w:val="14"/>
                                <w:lang w:val="en-US"/>
                              </w:rPr>
                              <w:t xml:space="preserve"> </w:t>
                            </w:r>
                            <w:proofErr w:type="spellStart"/>
                            <w:r>
                              <w:rPr>
                                <w:b/>
                                <w:bCs/>
                                <w:sz w:val="14"/>
                                <w:szCs w:val="14"/>
                                <w:lang w:val="en-US"/>
                              </w:rPr>
                              <w:t>santykis</w:t>
                            </w:r>
                            <w:proofErr w:type="spellEnd"/>
                            <w:r>
                              <w:rPr>
                                <w:b/>
                                <w:bCs/>
                                <w:sz w:val="14"/>
                                <w:szCs w:val="14"/>
                                <w:lang w:val="en-US"/>
                              </w:rPr>
                              <w:t xml:space="preserve"> </w:t>
                            </w:r>
                            <w:r w:rsidRPr="00A478B7">
                              <w:rPr>
                                <w:b/>
                                <w:bCs/>
                                <w:sz w:val="14"/>
                                <w:szCs w:val="14"/>
                                <w:lang w:val="en-US"/>
                              </w:rPr>
                              <w:t>(95</w:t>
                            </w:r>
                            <w:r>
                              <w:rPr>
                                <w:b/>
                                <w:bCs/>
                                <w:sz w:val="14"/>
                                <w:szCs w:val="14"/>
                                <w:lang w:val="en-US"/>
                              </w:rPr>
                              <w:t> </w:t>
                            </w:r>
                            <w:r w:rsidRPr="00A478B7">
                              <w:rPr>
                                <w:b/>
                                <w:bCs/>
                                <w:sz w:val="14"/>
                                <w:szCs w:val="14"/>
                                <w:lang w:val="en-US"/>
                              </w:rPr>
                              <w:t xml:space="preserve">% </w:t>
                            </w:r>
                            <w:r>
                              <w:rPr>
                                <w:b/>
                                <w:bCs/>
                                <w:sz w:val="14"/>
                                <w:szCs w:val="14"/>
                                <w:lang w:val="en-US"/>
                              </w:rPr>
                              <w:t>P</w:t>
                            </w:r>
                            <w:r w:rsidRPr="00A478B7">
                              <w:rPr>
                                <w:b/>
                                <w:bCs/>
                                <w:sz w:val="14"/>
                                <w:szCs w:val="14"/>
                                <w:lang w:val="en-US"/>
                              </w:rPr>
                              <w:t>I)</w:t>
                            </w:r>
                          </w:p>
                          <w:p w14:paraId="1A9C5A96" w14:textId="77777777" w:rsidR="00AA6A00" w:rsidRPr="00A478B7" w:rsidRDefault="00AA6A00" w:rsidP="00D94B08">
                            <w:pPr>
                              <w:spacing w:line="240" w:lineRule="auto"/>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7FE1B" id="_x0000_s1043" type="#_x0000_t202" style="position:absolute;left:0;text-align:left;margin-left:353.7pt;margin-top:207.9pt;width:86.2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" stroked="f">
                <v:textbox inset="0,0,0,0">
                  <w:txbxContent>
                    <w:p w14:paraId="12AD3A25" w14:textId="77777777" w:rsidR="00AA6A00" w:rsidRPr="00A478B7" w:rsidRDefault="00AA6A00" w:rsidP="00D94B08">
                      <w:pPr>
                        <w:spacing w:line="240" w:lineRule="auto"/>
                        <w:jc w:val="right"/>
                        <w:rPr>
                          <w:b/>
                          <w:bCs/>
                          <w:sz w:val="14"/>
                          <w:szCs w:val="14"/>
                          <w:lang w:val="en-US"/>
                        </w:rPr>
                      </w:pPr>
                      <w:proofErr w:type="spellStart"/>
                      <w:r>
                        <w:rPr>
                          <w:b/>
                          <w:bCs/>
                          <w:sz w:val="14"/>
                          <w:szCs w:val="14"/>
                          <w:lang w:val="en-US"/>
                        </w:rPr>
                        <w:t>Rizikos</w:t>
                      </w:r>
                      <w:proofErr w:type="spellEnd"/>
                      <w:r>
                        <w:rPr>
                          <w:b/>
                          <w:bCs/>
                          <w:sz w:val="14"/>
                          <w:szCs w:val="14"/>
                          <w:lang w:val="en-US"/>
                        </w:rPr>
                        <w:t xml:space="preserve"> </w:t>
                      </w:r>
                      <w:proofErr w:type="spellStart"/>
                      <w:r>
                        <w:rPr>
                          <w:b/>
                          <w:bCs/>
                          <w:sz w:val="14"/>
                          <w:szCs w:val="14"/>
                          <w:lang w:val="en-US"/>
                        </w:rPr>
                        <w:t>santykis</w:t>
                      </w:r>
                      <w:proofErr w:type="spellEnd"/>
                      <w:r>
                        <w:rPr>
                          <w:b/>
                          <w:bCs/>
                          <w:sz w:val="14"/>
                          <w:szCs w:val="14"/>
                          <w:lang w:val="en-US"/>
                        </w:rPr>
                        <w:t xml:space="preserve"> </w:t>
                      </w:r>
                      <w:r w:rsidRPr="00A478B7">
                        <w:rPr>
                          <w:b/>
                          <w:bCs/>
                          <w:sz w:val="14"/>
                          <w:szCs w:val="14"/>
                          <w:lang w:val="en-US"/>
                        </w:rPr>
                        <w:t>(95</w:t>
                      </w:r>
                      <w:r>
                        <w:rPr>
                          <w:b/>
                          <w:bCs/>
                          <w:sz w:val="14"/>
                          <w:szCs w:val="14"/>
                          <w:lang w:val="en-US"/>
                        </w:rPr>
                        <w:t> </w:t>
                      </w:r>
                      <w:r w:rsidRPr="00A478B7">
                        <w:rPr>
                          <w:b/>
                          <w:bCs/>
                          <w:sz w:val="14"/>
                          <w:szCs w:val="14"/>
                          <w:lang w:val="en-US"/>
                        </w:rPr>
                        <w:t xml:space="preserve">% </w:t>
                      </w:r>
                      <w:r>
                        <w:rPr>
                          <w:b/>
                          <w:bCs/>
                          <w:sz w:val="14"/>
                          <w:szCs w:val="14"/>
                          <w:lang w:val="en-US"/>
                        </w:rPr>
                        <w:t>P</w:t>
                      </w:r>
                      <w:r w:rsidRPr="00A478B7">
                        <w:rPr>
                          <w:b/>
                          <w:bCs/>
                          <w:sz w:val="14"/>
                          <w:szCs w:val="14"/>
                          <w:lang w:val="en-US"/>
                        </w:rPr>
                        <w:t>I)</w:t>
                      </w:r>
                    </w:p>
                    <w:p w14:paraId="1A9C5A96" w14:textId="77777777" w:rsidR="00AA6A00" w:rsidRPr="00A478B7" w:rsidRDefault="00AA6A00" w:rsidP="00D94B08">
                      <w:pPr>
                        <w:spacing w:line="240" w:lineRule="auto"/>
                        <w:jc w:val="right"/>
                        <w:rPr>
                          <w:b/>
                          <w:bCs/>
                          <w:sz w:val="14"/>
                          <w:szCs w:val="14"/>
                          <w:lang w:val="en-US"/>
                        </w:rPr>
                      </w:pPr>
                    </w:p>
                  </w:txbxContent>
                </v:textbox>
              </v:shape>
            </w:pict>
          </mc:Fallback>
        </mc:AlternateContent>
      </w:r>
      <w:r w:rsidR="00AB7AD8" w:rsidRPr="00D510C2">
        <w:rPr>
          <w:rFonts w:eastAsia="Calibri"/>
          <w:b/>
          <w:szCs w:val="22"/>
          <w:lang w:eastAsia="lt-LT" w:bidi="lt-LT"/>
        </w:rPr>
        <w:t>2 pav</w:t>
      </w:r>
      <w:r w:rsidR="00CA637A" w:rsidRPr="00D510C2">
        <w:rPr>
          <w:rFonts w:eastAsia="Calibri"/>
          <w:b/>
          <w:szCs w:val="22"/>
          <w:lang w:eastAsia="lt-LT" w:bidi="lt-LT"/>
        </w:rPr>
        <w:t>eikslas</w:t>
      </w:r>
      <w:r w:rsidR="00AB7AD8" w:rsidRPr="00D510C2">
        <w:rPr>
          <w:rFonts w:eastAsia="Calibri"/>
          <w:b/>
          <w:szCs w:val="22"/>
          <w:lang w:eastAsia="lt-LT" w:bidi="lt-LT"/>
        </w:rPr>
        <w:t xml:space="preserve">. </w:t>
      </w:r>
      <w:r w:rsidR="00AB7AD8" w:rsidRPr="00D510C2">
        <w:rPr>
          <w:rFonts w:eastAsia="Calibri"/>
          <w:b/>
          <w:color w:val="000000"/>
          <w:szCs w:val="22"/>
          <w:lang w:eastAsia="lt-LT" w:bidi="lt-LT"/>
        </w:rPr>
        <w:t xml:space="preserve">Laikas iki </w:t>
      </w:r>
      <w:r w:rsidR="00E05CDF" w:rsidRPr="00D510C2">
        <w:rPr>
          <w:rFonts w:eastAsia="Calibri"/>
          <w:b/>
          <w:color w:val="000000"/>
          <w:szCs w:val="22"/>
          <w:lang w:eastAsia="lt-LT" w:bidi="lt-LT"/>
        </w:rPr>
        <w:t xml:space="preserve">pirmojo </w:t>
      </w:r>
      <w:r w:rsidR="006B73F3" w:rsidRPr="00D510C2">
        <w:rPr>
          <w:rFonts w:eastAsia="Calibri"/>
          <w:b/>
          <w:color w:val="000000"/>
          <w:szCs w:val="22"/>
          <w:lang w:eastAsia="lt-LT" w:bidi="lt-LT"/>
        </w:rPr>
        <w:t>pirminės</w:t>
      </w:r>
      <w:r w:rsidR="00E05CDF" w:rsidRPr="00D510C2">
        <w:rPr>
          <w:rFonts w:eastAsia="Calibri"/>
          <w:b/>
          <w:color w:val="000000"/>
          <w:szCs w:val="22"/>
          <w:lang w:eastAsia="lt-LT" w:bidi="lt-LT"/>
        </w:rPr>
        <w:t xml:space="preserve"> </w:t>
      </w:r>
      <w:r w:rsidR="00AB7AD8" w:rsidRPr="00D510C2">
        <w:rPr>
          <w:rFonts w:eastAsia="Calibri"/>
          <w:b/>
          <w:color w:val="000000"/>
          <w:szCs w:val="22"/>
          <w:lang w:eastAsia="lt-LT" w:bidi="lt-LT"/>
        </w:rPr>
        <w:t>vertinam</w:t>
      </w:r>
      <w:r w:rsidR="00E05CDF" w:rsidRPr="00D510C2">
        <w:rPr>
          <w:rFonts w:eastAsia="Calibri"/>
          <w:b/>
          <w:color w:val="000000"/>
          <w:szCs w:val="22"/>
          <w:lang w:eastAsia="lt-LT" w:bidi="lt-LT"/>
        </w:rPr>
        <w:t>osios baigties</w:t>
      </w:r>
      <w:r w:rsidR="00AB7AD8" w:rsidRPr="00D510C2">
        <w:rPr>
          <w:rFonts w:eastAsia="Calibri"/>
          <w:b/>
          <w:color w:val="000000"/>
          <w:szCs w:val="22"/>
          <w:lang w:eastAsia="lt-LT" w:bidi="lt-LT"/>
        </w:rPr>
        <w:t xml:space="preserve"> (insulto, miokardo infarkto, mirties nuo širdies ir kraujagyslių ligų) pasireiškimo</w:t>
      </w:r>
      <w:r w:rsidR="00E05CDF" w:rsidRPr="00D510C2">
        <w:rPr>
          <w:rFonts w:eastAsia="Calibri"/>
          <w:b/>
          <w:color w:val="000000"/>
          <w:szCs w:val="22"/>
          <w:lang w:eastAsia="lt-LT" w:bidi="lt-LT"/>
        </w:rPr>
        <w:t>, nustatytas</w:t>
      </w:r>
      <w:r w:rsidR="00AB7AD8" w:rsidRPr="00D510C2">
        <w:rPr>
          <w:rFonts w:eastAsia="Calibri"/>
          <w:b/>
          <w:color w:val="000000"/>
          <w:szCs w:val="22"/>
          <w:lang w:eastAsia="lt-LT" w:bidi="lt-LT"/>
        </w:rPr>
        <w:t xml:space="preserve"> COMPASS</w:t>
      </w:r>
      <w:r w:rsidR="00B11043" w:rsidRPr="00D510C2">
        <w:rPr>
          <w:rFonts w:eastAsia="Calibri"/>
          <w:b/>
          <w:color w:val="000000"/>
          <w:szCs w:val="22"/>
          <w:lang w:eastAsia="lt-LT" w:bidi="lt-LT"/>
        </w:rPr>
        <w:t xml:space="preserve"> tyrime</w:t>
      </w:r>
      <w:r w:rsidRPr="00D510C2">
        <w:rPr>
          <w:noProof/>
          <w:szCs w:val="22"/>
          <w:lang w:val="en-IN" w:eastAsia="en-IN"/>
        </w:rPr>
        <w:drawing>
          <wp:inline distT="0" distB="0" distL="0" distR="0" wp14:anchorId="0B3C1420" wp14:editId="2C21A8F4">
            <wp:extent cx="5549900" cy="313055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3" cstate="print">
                      <a:extLst>
                        <a:ext uri="{28A0092B-C50C-407E-A947-70E740481C1C}">
                          <a14:useLocalDpi xmlns:a14="http://schemas.microsoft.com/office/drawing/2010/main" val="0"/>
                        </a:ext>
                      </a:extLst>
                    </a:blip>
                    <a:srcRect t="9161" b="4474"/>
                    <a:stretch>
                      <a:fillRect/>
                    </a:stretch>
                  </pic:blipFill>
                  <pic:spPr bwMode="auto">
                    <a:xfrm>
                      <a:off x="0" y="0"/>
                      <a:ext cx="5549900" cy="3130550"/>
                    </a:xfrm>
                    <a:prstGeom prst="rect">
                      <a:avLst/>
                    </a:prstGeom>
                    <a:noFill/>
                    <a:ln>
                      <a:noFill/>
                    </a:ln>
                  </pic:spPr>
                </pic:pic>
              </a:graphicData>
            </a:graphic>
          </wp:inline>
        </w:drawing>
      </w:r>
    </w:p>
    <w:p w14:paraId="16C4BE2A" w14:textId="77777777" w:rsidR="008E3E65" w:rsidRPr="00D510C2" w:rsidRDefault="008E3E65" w:rsidP="00EF5448">
      <w:pPr>
        <w:keepNext/>
        <w:tabs>
          <w:tab w:val="clear" w:pos="567"/>
        </w:tabs>
        <w:suppressAutoHyphens w:val="0"/>
        <w:spacing w:line="240" w:lineRule="auto"/>
        <w:ind w:left="34"/>
        <w:rPr>
          <w:szCs w:val="22"/>
          <w:lang w:eastAsia="lt-LT"/>
        </w:rPr>
      </w:pPr>
    </w:p>
    <w:p w14:paraId="14C01765" w14:textId="4838487B" w:rsidR="00AB7AD8" w:rsidRPr="00D510C2" w:rsidRDefault="00690775" w:rsidP="00EF5448">
      <w:pPr>
        <w:tabs>
          <w:tab w:val="clear" w:pos="567"/>
        </w:tabs>
        <w:suppressAutoHyphens w:val="0"/>
        <w:spacing w:line="240" w:lineRule="auto"/>
        <w:ind w:left="34"/>
        <w:rPr>
          <w:rFonts w:eastAsia="Calibri"/>
          <w:color w:val="000000"/>
          <w:szCs w:val="22"/>
          <w:lang w:eastAsia="lt-LT" w:bidi="lt-LT"/>
        </w:rPr>
      </w:pPr>
      <w:r w:rsidRPr="00D510C2">
        <w:rPr>
          <w:rFonts w:eastAsia="Calibri"/>
          <w:noProof/>
          <w:szCs w:val="22"/>
          <w:lang w:val="en-IN" w:eastAsia="en-IN"/>
        </w:rPr>
        <mc:AlternateContent>
          <mc:Choice Requires="wps">
            <w:drawing>
              <wp:anchor distT="0" distB="0" distL="114300" distR="114300" simplePos="0" relativeHeight="251658752" behindDoc="0" locked="0" layoutInCell="1" allowOverlap="1" wp14:anchorId="1ADCB996" wp14:editId="55A8CFC9">
                <wp:simplePos x="0" y="0"/>
                <wp:positionH relativeFrom="column">
                  <wp:posOffset>117475</wp:posOffset>
                </wp:positionH>
                <wp:positionV relativeFrom="paragraph">
                  <wp:posOffset>3103245</wp:posOffset>
                </wp:positionV>
                <wp:extent cx="1804670" cy="268605"/>
                <wp:effectExtent l="3175" t="0" r="190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DF048" w14:textId="77777777" w:rsidR="00AA6A00" w:rsidRDefault="00AA6A00" w:rsidP="008E3E65">
                            <w:pPr>
                              <w:spacing w:line="240" w:lineRule="auto"/>
                              <w:jc w:val="right"/>
                              <w:rPr>
                                <w:b/>
                                <w:bCs/>
                                <w:sz w:val="14"/>
                                <w:szCs w:val="14"/>
                                <w:lang w:val="en-US"/>
                              </w:rPr>
                            </w:pPr>
                            <w:r>
                              <w:rPr>
                                <w:b/>
                                <w:bCs/>
                                <w:sz w:val="14"/>
                                <w:szCs w:val="14"/>
                                <w:lang w:val="en-US"/>
                              </w:rPr>
                              <w:t xml:space="preserve"> 2,5 mg DKP, ASR 100 mg VKP</w:t>
                            </w:r>
                          </w:p>
                          <w:p w14:paraId="5997D27F" w14:textId="77777777" w:rsidR="00AA6A00" w:rsidRDefault="00AA6A00" w:rsidP="008E3E65">
                            <w:pPr>
                              <w:spacing w:line="240" w:lineRule="auto"/>
                              <w:jc w:val="right"/>
                              <w:rPr>
                                <w:b/>
                                <w:bCs/>
                                <w:sz w:val="14"/>
                                <w:szCs w:val="14"/>
                                <w:lang w:val="en-US"/>
                              </w:rPr>
                            </w:pPr>
                            <w:r>
                              <w:rPr>
                                <w:b/>
                                <w:bCs/>
                                <w:sz w:val="14"/>
                                <w:szCs w:val="14"/>
                                <w:lang w:val="en-US"/>
                              </w:rPr>
                              <w:t>ASR 100 mg VKP</w:t>
                            </w:r>
                          </w:p>
                          <w:p w14:paraId="307331E5" w14:textId="77777777" w:rsidR="00AA6A00" w:rsidRDefault="00AA6A00" w:rsidP="008E3E65">
                            <w:pPr>
                              <w:jc w:val="right"/>
                              <w:rPr>
                                <w:b/>
                                <w:bCs/>
                                <w:sz w:val="14"/>
                                <w:szCs w:val="14"/>
                                <w:lang w:val="en-US"/>
                              </w:rPr>
                            </w:pPr>
                          </w:p>
                          <w:p w14:paraId="4E4DFD46" w14:textId="77777777" w:rsidR="00AA6A00" w:rsidRDefault="00AA6A00" w:rsidP="008E3E65">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CB996" id="_x0000_s1044" type="#_x0000_t202" style="position:absolute;left:0;text-align:left;margin-left:9.25pt;margin-top:244.35pt;width:142.1pt;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" stroked="f">
                <v:textbox inset="0,0,0,0">
                  <w:txbxContent>
                    <w:p w14:paraId="2A1DF048" w14:textId="77777777" w:rsidR="00AA6A00" w:rsidRDefault="00AA6A00" w:rsidP="008E3E65">
                      <w:pPr>
                        <w:spacing w:line="240" w:lineRule="auto"/>
                        <w:jc w:val="right"/>
                        <w:rPr>
                          <w:b/>
                          <w:bCs/>
                          <w:sz w:val="14"/>
                          <w:szCs w:val="14"/>
                          <w:lang w:val="en-US"/>
                        </w:rPr>
                      </w:pPr>
                      <w:r>
                        <w:rPr>
                          <w:b/>
                          <w:bCs/>
                          <w:sz w:val="14"/>
                          <w:szCs w:val="14"/>
                          <w:lang w:val="en-US"/>
                        </w:rPr>
                        <w:t xml:space="preserve"> 2,5 mg DKP, ASR 100 mg VKP</w:t>
                      </w:r>
                    </w:p>
                    <w:p w14:paraId="5997D27F" w14:textId="77777777" w:rsidR="00AA6A00" w:rsidRDefault="00AA6A00" w:rsidP="008E3E65">
                      <w:pPr>
                        <w:spacing w:line="240" w:lineRule="auto"/>
                        <w:jc w:val="right"/>
                        <w:rPr>
                          <w:b/>
                          <w:bCs/>
                          <w:sz w:val="14"/>
                          <w:szCs w:val="14"/>
                          <w:lang w:val="en-US"/>
                        </w:rPr>
                      </w:pPr>
                      <w:r>
                        <w:rPr>
                          <w:b/>
                          <w:bCs/>
                          <w:sz w:val="14"/>
                          <w:szCs w:val="14"/>
                          <w:lang w:val="en-US"/>
                        </w:rPr>
                        <w:t>ASR 100 mg VKP</w:t>
                      </w:r>
                    </w:p>
                    <w:p w14:paraId="307331E5" w14:textId="77777777" w:rsidR="00AA6A00" w:rsidRDefault="00AA6A00" w:rsidP="008E3E65">
                      <w:pPr>
                        <w:jc w:val="right"/>
                        <w:rPr>
                          <w:b/>
                          <w:bCs/>
                          <w:sz w:val="14"/>
                          <w:szCs w:val="14"/>
                          <w:lang w:val="en-US"/>
                        </w:rPr>
                      </w:pPr>
                    </w:p>
                    <w:p w14:paraId="4E4DFD46" w14:textId="77777777" w:rsidR="00AA6A00" w:rsidRDefault="00AA6A00" w:rsidP="008E3E65">
                      <w:pPr>
                        <w:jc w:val="right"/>
                        <w:rPr>
                          <w:b/>
                          <w:bCs/>
                          <w:sz w:val="14"/>
                          <w:szCs w:val="14"/>
                          <w:lang w:val="en-US"/>
                        </w:rPr>
                      </w:pPr>
                    </w:p>
                  </w:txbxContent>
                </v:textbox>
              </v:shape>
            </w:pict>
          </mc:Fallback>
        </mc:AlternateContent>
      </w:r>
      <w:r w:rsidR="00156B5C" w:rsidRPr="00D510C2">
        <w:rPr>
          <w:rFonts w:eastAsia="Calibri"/>
          <w:color w:val="000000"/>
          <w:szCs w:val="22"/>
          <w:lang w:eastAsia="lt-LT" w:bidi="lt-LT"/>
        </w:rPr>
        <w:t>DKP</w:t>
      </w:r>
      <w:r w:rsidR="00AB7AD8" w:rsidRPr="00D510C2">
        <w:rPr>
          <w:rFonts w:eastAsia="Calibri"/>
          <w:color w:val="000000"/>
          <w:szCs w:val="22"/>
          <w:lang w:eastAsia="lt-LT" w:bidi="lt-LT"/>
        </w:rPr>
        <w:t xml:space="preserve">: du kartus per parą; </w:t>
      </w:r>
      <w:r w:rsidR="00156B5C" w:rsidRPr="00D510C2">
        <w:rPr>
          <w:rFonts w:eastAsia="Calibri"/>
          <w:color w:val="000000"/>
          <w:szCs w:val="22"/>
          <w:lang w:eastAsia="lt-LT" w:bidi="lt-LT"/>
        </w:rPr>
        <w:t>VKP</w:t>
      </w:r>
      <w:r w:rsidR="00AB7AD8" w:rsidRPr="00D510C2">
        <w:rPr>
          <w:rFonts w:eastAsia="Calibri"/>
          <w:color w:val="000000"/>
          <w:szCs w:val="22"/>
          <w:lang w:eastAsia="lt-LT" w:bidi="lt-LT"/>
        </w:rPr>
        <w:t xml:space="preserve">: </w:t>
      </w:r>
      <w:r w:rsidR="00156B5C" w:rsidRPr="00D510C2">
        <w:rPr>
          <w:rFonts w:eastAsia="Calibri"/>
          <w:color w:val="000000"/>
          <w:szCs w:val="22"/>
          <w:lang w:eastAsia="lt-LT" w:bidi="lt-LT"/>
        </w:rPr>
        <w:t xml:space="preserve">vieną </w:t>
      </w:r>
      <w:r w:rsidR="00AB7AD8" w:rsidRPr="00D510C2">
        <w:rPr>
          <w:rFonts w:eastAsia="Calibri"/>
          <w:color w:val="000000"/>
          <w:szCs w:val="22"/>
          <w:lang w:eastAsia="lt-LT" w:bidi="lt-LT"/>
        </w:rPr>
        <w:t>kartą per parą; PI: pasikliautinasis intervalas</w:t>
      </w:r>
    </w:p>
    <w:p w14:paraId="284E31C5" w14:textId="77777777" w:rsidR="00CF4605" w:rsidRDefault="00CF4605" w:rsidP="00CF4605">
      <w:pPr>
        <w:pStyle w:val="Default"/>
        <w:keepNext/>
        <w:rPr>
          <w:rFonts w:eastAsia="Times New Roman"/>
          <w:sz w:val="22"/>
          <w:szCs w:val="22"/>
          <w:u w:val="single"/>
          <w:lang w:val="lt-LT"/>
        </w:rPr>
      </w:pPr>
    </w:p>
    <w:p w14:paraId="5AD80F42"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color w:val="000000"/>
          <w:szCs w:val="22"/>
          <w:lang w:val="pt-BR" w:eastAsia="en-US"/>
        </w:rPr>
        <w:t xml:space="preserve">Pacientai, kuriems dėl simptominės PAL neseniai atlikta apatinės galūnės revaskuliarizacijos procedūra </w:t>
      </w:r>
    </w:p>
    <w:p w14:paraId="2DCE35C3" w14:textId="77777777" w:rsidR="00735681" w:rsidRPr="00CD5A11" w:rsidRDefault="00735681" w:rsidP="00735681">
      <w:pPr>
        <w:pStyle w:val="Default"/>
        <w:rPr>
          <w:rFonts w:eastAsia="Times New Roman"/>
          <w:sz w:val="22"/>
          <w:szCs w:val="22"/>
          <w:lang w:val="pt-BR" w:eastAsia="en-US"/>
        </w:rPr>
      </w:pPr>
      <w:r w:rsidRPr="00CD5A11">
        <w:rPr>
          <w:rFonts w:eastAsia="Times New Roman"/>
          <w:sz w:val="22"/>
          <w:szCs w:val="22"/>
          <w:lang w:val="pt-BR" w:eastAsia="en-US"/>
        </w:rPr>
        <w:t xml:space="preserve">Pagrindinio III fazės dvigubai koduoto tyrimo </w:t>
      </w:r>
      <w:r w:rsidRPr="00CD5A11">
        <w:rPr>
          <w:rFonts w:eastAsia="Times New Roman"/>
          <w:b/>
          <w:bCs/>
          <w:sz w:val="22"/>
          <w:szCs w:val="22"/>
          <w:lang w:val="pt-BR" w:eastAsia="en-US"/>
        </w:rPr>
        <w:t xml:space="preserve">VOYAGER PAD </w:t>
      </w:r>
      <w:r w:rsidRPr="00CD5A11">
        <w:rPr>
          <w:rFonts w:eastAsia="Times New Roman"/>
          <w:sz w:val="22"/>
          <w:szCs w:val="22"/>
          <w:lang w:val="pt-BR" w:eastAsia="en-US"/>
        </w:rPr>
        <w:t>metu 6564</w:t>
      </w:r>
      <w:r w:rsidR="008809CB" w:rsidRPr="00CD5A11">
        <w:rPr>
          <w:rFonts w:eastAsia="Times New Roman"/>
          <w:sz w:val="22"/>
          <w:szCs w:val="22"/>
          <w:lang w:val="pt-BR" w:eastAsia="en-US"/>
        </w:rPr>
        <w:t> </w:t>
      </w:r>
      <w:r w:rsidRPr="00CD5A11">
        <w:rPr>
          <w:rFonts w:eastAsia="Times New Roman"/>
          <w:sz w:val="22"/>
          <w:szCs w:val="22"/>
          <w:lang w:val="pt-BR" w:eastAsia="en-US"/>
        </w:rPr>
        <w:t>pacientai, kuriems dėl simptominės PAL neseniai sėkmingai atlikta apatinės galūnės revaskuliarizacijos procedūra (chirurginė arba endovaskulinė, įskaitant hibridines procedūras), buvo atsitiktinės atrankos būdu santykiu 1:1 priskirti vienai iš dviejų antitrombozinio gydymo grupių: jiems buvo skiriama po 2,5</w:t>
      </w:r>
      <w:r w:rsidR="008809CB" w:rsidRPr="00CD5A11">
        <w:rPr>
          <w:rFonts w:eastAsia="Times New Roman"/>
          <w:sz w:val="22"/>
          <w:szCs w:val="22"/>
          <w:lang w:val="pt-BR" w:eastAsia="en-US"/>
        </w:rPr>
        <w:t> </w:t>
      </w:r>
      <w:r w:rsidRPr="00CD5A11">
        <w:rPr>
          <w:rFonts w:eastAsia="Times New Roman"/>
          <w:sz w:val="22"/>
          <w:szCs w:val="22"/>
          <w:lang w:val="pt-BR" w:eastAsia="en-US"/>
        </w:rPr>
        <w:t>mg rivaroksabano du kartus per parą kartu su Amg vieną kartą per parą arba tik ASR 100</w:t>
      </w:r>
      <w:r w:rsidR="008809CB" w:rsidRPr="00CD5A11">
        <w:rPr>
          <w:rFonts w:eastAsia="Times New Roman"/>
          <w:sz w:val="22"/>
          <w:szCs w:val="22"/>
          <w:lang w:val="pt-BR" w:eastAsia="en-US"/>
        </w:rPr>
        <w:t> </w:t>
      </w:r>
      <w:r w:rsidRPr="00CD5A11">
        <w:rPr>
          <w:rFonts w:eastAsia="Times New Roman"/>
          <w:sz w:val="22"/>
          <w:szCs w:val="22"/>
          <w:lang w:val="pt-BR" w:eastAsia="en-US"/>
        </w:rPr>
        <w:t>mg vieną kartą per parą. Pacientams buvo leidžiama papildomai standartinėmis dozėmis vieną kartą per parą vartoti klopidogrelio iki 6 mėnesių. Tyrimo tikslas buvo parodyti rivaroksabano, vartojamo kartu su ASR, veiksmingumą ir saugumą miokardo infarkto, išeminio insulto, mirties nuo širdies ir kraujagyslių ligų, ūminės galūnės išemijos arba didelės amputacijos dėl kraujagyslių sutrikimų profilaktikai, gydant pacientus, kuriems dėl simptominės PAL neseniai sėkmingai atlikta apatinės galūnės revaskuliarizacijos procedūra. Į tyrimą buvo įtraukti pacientai, kurių amžius ≥</w:t>
      </w:r>
      <w:r w:rsidR="008809CB" w:rsidRPr="00CD5A11">
        <w:rPr>
          <w:rFonts w:eastAsia="Times New Roman"/>
          <w:sz w:val="22"/>
          <w:szCs w:val="22"/>
          <w:lang w:val="pt-BR" w:eastAsia="en-US"/>
        </w:rPr>
        <w:t> </w:t>
      </w:r>
      <w:r w:rsidRPr="00CD5A11">
        <w:rPr>
          <w:rFonts w:eastAsia="Times New Roman"/>
          <w:sz w:val="22"/>
          <w:szCs w:val="22"/>
          <w:lang w:val="pt-BR" w:eastAsia="en-US"/>
        </w:rPr>
        <w:t xml:space="preserve">50 metų ir kuriems </w:t>
      </w:r>
      <w:r w:rsidRPr="00CD5A11">
        <w:rPr>
          <w:rFonts w:eastAsia="Times New Roman"/>
          <w:sz w:val="22"/>
          <w:szCs w:val="22"/>
          <w:lang w:val="pt-BR" w:eastAsia="en-US"/>
        </w:rPr>
        <w:lastRenderedPageBreak/>
        <w:t>patvirtinta vidutinio sunkumo arba sunki simptominė apatinės galūnės aterosklerozinė PAL, pagrįsta visais šiais požymiais: klinikiniais (t. y. ribota funkcija), anatominiais (t. y. distaliau nuo išorinės klubinės arterijos vaizdo tyrimais patvirtinta PAL) ir hemodinaminiais (kulkšnies-žasto indeksas [KŽI] ≤</w:t>
      </w:r>
      <w:r w:rsidR="008809CB" w:rsidRPr="00CD5A11">
        <w:rPr>
          <w:rFonts w:eastAsia="Times New Roman"/>
          <w:sz w:val="22"/>
          <w:szCs w:val="22"/>
          <w:lang w:val="pt-BR" w:eastAsia="en-US"/>
        </w:rPr>
        <w:t> </w:t>
      </w:r>
      <w:r w:rsidRPr="00CD5A11">
        <w:rPr>
          <w:rFonts w:eastAsia="Times New Roman"/>
          <w:sz w:val="22"/>
          <w:szCs w:val="22"/>
          <w:lang w:val="pt-BR" w:eastAsia="en-US"/>
        </w:rPr>
        <w:t>0,80 arba nykščio-žasto indeksas [NŽI] ≤</w:t>
      </w:r>
      <w:r w:rsidR="008809CB" w:rsidRPr="00CD5A11">
        <w:rPr>
          <w:rFonts w:eastAsia="Times New Roman"/>
          <w:sz w:val="22"/>
          <w:szCs w:val="22"/>
          <w:lang w:val="pt-BR" w:eastAsia="en-US"/>
        </w:rPr>
        <w:t> </w:t>
      </w:r>
      <w:r w:rsidRPr="00CD5A11">
        <w:rPr>
          <w:rFonts w:eastAsia="Times New Roman"/>
          <w:sz w:val="22"/>
          <w:szCs w:val="22"/>
          <w:lang w:val="pt-BR" w:eastAsia="en-US"/>
        </w:rPr>
        <w:t>0,60 pacientams, kuriems anksčiau nebuvo atlikta galūnės revaskuliarizacija, arba KŽI ≤</w:t>
      </w:r>
      <w:r w:rsidR="008809CB" w:rsidRPr="00CD5A11">
        <w:rPr>
          <w:rFonts w:eastAsia="Times New Roman"/>
          <w:sz w:val="22"/>
          <w:szCs w:val="22"/>
          <w:lang w:val="pt-BR" w:eastAsia="en-US"/>
        </w:rPr>
        <w:t> </w:t>
      </w:r>
      <w:r w:rsidRPr="00CD5A11">
        <w:rPr>
          <w:rFonts w:eastAsia="Times New Roman"/>
          <w:sz w:val="22"/>
          <w:szCs w:val="22"/>
          <w:lang w:val="pt-BR" w:eastAsia="en-US"/>
        </w:rPr>
        <w:t>0,85 arba NŽI ≤</w:t>
      </w:r>
      <w:r w:rsidR="008809CB" w:rsidRPr="00CD5A11">
        <w:rPr>
          <w:rFonts w:eastAsia="Times New Roman"/>
          <w:sz w:val="22"/>
          <w:szCs w:val="22"/>
          <w:lang w:val="pt-BR" w:eastAsia="en-US"/>
        </w:rPr>
        <w:t> </w:t>
      </w:r>
      <w:r w:rsidRPr="00CD5A11">
        <w:rPr>
          <w:rFonts w:eastAsia="Times New Roman"/>
          <w:sz w:val="22"/>
          <w:szCs w:val="22"/>
          <w:lang w:val="pt-BR" w:eastAsia="en-US"/>
        </w:rPr>
        <w:t>0,65 pacientams, kuriems anksčiau atlikta apatinės galūnės revaskuliarizacija). Pacientai, kuriems reikėjo &gt;</w:t>
      </w:r>
      <w:r w:rsidR="008809CB" w:rsidRPr="00CD5A11">
        <w:rPr>
          <w:rFonts w:eastAsia="Times New Roman"/>
          <w:sz w:val="22"/>
          <w:szCs w:val="22"/>
          <w:lang w:val="pt-BR" w:eastAsia="en-US"/>
        </w:rPr>
        <w:t> </w:t>
      </w:r>
      <w:r w:rsidRPr="00CD5A11">
        <w:rPr>
          <w:rFonts w:eastAsia="Times New Roman"/>
          <w:sz w:val="22"/>
          <w:szCs w:val="22"/>
          <w:lang w:val="pt-BR" w:eastAsia="en-US"/>
        </w:rPr>
        <w:t>6 mėnesių trukmės gydymo dviem antitrombocitiniais vaistiniais preparatais arba bet kokio papildomo gydymo antitrombocitiniais vaistiniais preparatais, išskyrus ASR ir klopidogrelį, arba gydymo geriamaisiais antikoaguliantais, pacientai, anksčiau patyrę intrakranijinį kraujavimą, insultą arba PSIP, ir pacientai, kurių aGFG &lt;</w:t>
      </w:r>
      <w:r w:rsidR="008809CB" w:rsidRPr="00CD5A11">
        <w:rPr>
          <w:rFonts w:eastAsia="Times New Roman"/>
          <w:sz w:val="22"/>
          <w:szCs w:val="22"/>
          <w:lang w:val="pt-BR" w:eastAsia="en-US"/>
        </w:rPr>
        <w:t> </w:t>
      </w:r>
      <w:r w:rsidRPr="00CD5A11">
        <w:rPr>
          <w:rFonts w:eastAsia="Times New Roman"/>
          <w:sz w:val="22"/>
          <w:szCs w:val="22"/>
          <w:lang w:val="pt-BR" w:eastAsia="en-US"/>
        </w:rPr>
        <w:t>15</w:t>
      </w:r>
      <w:r w:rsidR="008809CB" w:rsidRPr="00CD5A11">
        <w:rPr>
          <w:rFonts w:eastAsia="Times New Roman"/>
          <w:sz w:val="22"/>
          <w:szCs w:val="22"/>
          <w:lang w:val="pt-BR" w:eastAsia="en-US"/>
        </w:rPr>
        <w:t> </w:t>
      </w:r>
      <w:r w:rsidRPr="00CD5A11">
        <w:rPr>
          <w:rFonts w:eastAsia="Times New Roman"/>
          <w:sz w:val="22"/>
          <w:szCs w:val="22"/>
          <w:lang w:val="pt-BR" w:eastAsia="en-US"/>
        </w:rPr>
        <w:t xml:space="preserve">ml/min, nebuvo įtraukti į tyrimą. </w:t>
      </w:r>
    </w:p>
    <w:p w14:paraId="5AF14B10"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color w:val="000000"/>
          <w:szCs w:val="22"/>
          <w:lang w:val="pt-BR" w:eastAsia="en-US"/>
        </w:rPr>
        <w:t>Vidutinė pacientų stebėjimo trukmė buvo 24</w:t>
      </w:r>
      <w:r w:rsidR="008809CB" w:rsidRPr="00CD5A11">
        <w:rPr>
          <w:color w:val="000000"/>
          <w:szCs w:val="22"/>
          <w:lang w:val="pt-BR" w:eastAsia="en-US"/>
        </w:rPr>
        <w:t> </w:t>
      </w:r>
      <w:r w:rsidRPr="00CD5A11">
        <w:rPr>
          <w:color w:val="000000"/>
          <w:szCs w:val="22"/>
          <w:lang w:val="pt-BR" w:eastAsia="en-US"/>
        </w:rPr>
        <w:t>mėnesiai, o ilgiausia stebėjimo trukmė buvo 4,1</w:t>
      </w:r>
      <w:r w:rsidR="008809CB" w:rsidRPr="00CD5A11">
        <w:rPr>
          <w:color w:val="000000"/>
          <w:szCs w:val="22"/>
          <w:lang w:val="pt-BR" w:eastAsia="en-US"/>
        </w:rPr>
        <w:t> </w:t>
      </w:r>
      <w:r w:rsidRPr="00CD5A11">
        <w:rPr>
          <w:color w:val="000000"/>
          <w:szCs w:val="22"/>
          <w:lang w:val="pt-BR" w:eastAsia="en-US"/>
        </w:rPr>
        <w:t>metų. Į tyrimą įtrauktų pacientų amžiaus vidurkis buvo 67</w:t>
      </w:r>
      <w:r w:rsidR="008809CB" w:rsidRPr="00CD5A11">
        <w:rPr>
          <w:color w:val="000000"/>
          <w:szCs w:val="22"/>
          <w:lang w:val="pt-BR" w:eastAsia="en-US"/>
        </w:rPr>
        <w:t> </w:t>
      </w:r>
      <w:r w:rsidRPr="00CD5A11">
        <w:rPr>
          <w:color w:val="000000"/>
          <w:szCs w:val="22"/>
          <w:lang w:val="pt-BR" w:eastAsia="en-US"/>
        </w:rPr>
        <w:t>metai, o &gt;</w:t>
      </w:r>
      <w:r w:rsidR="008809CB" w:rsidRPr="00CD5A11">
        <w:rPr>
          <w:color w:val="000000"/>
          <w:szCs w:val="22"/>
          <w:lang w:val="pt-BR" w:eastAsia="en-US"/>
        </w:rPr>
        <w:t> </w:t>
      </w:r>
      <w:r w:rsidRPr="00CD5A11">
        <w:rPr>
          <w:color w:val="000000"/>
          <w:szCs w:val="22"/>
          <w:lang w:val="pt-BR" w:eastAsia="en-US"/>
        </w:rPr>
        <w:t>75</w:t>
      </w:r>
      <w:r w:rsidR="008809CB" w:rsidRPr="00CD5A11">
        <w:rPr>
          <w:color w:val="000000"/>
          <w:szCs w:val="22"/>
          <w:lang w:val="pt-BR" w:eastAsia="en-US"/>
        </w:rPr>
        <w:t> </w:t>
      </w:r>
      <w:r w:rsidRPr="00CD5A11">
        <w:rPr>
          <w:color w:val="000000"/>
          <w:szCs w:val="22"/>
          <w:lang w:val="pt-BR" w:eastAsia="en-US"/>
        </w:rPr>
        <w:t>metų amžiaus asmenys sudarė 17</w:t>
      </w:r>
      <w:r w:rsidR="008809CB" w:rsidRPr="00CD5A11">
        <w:rPr>
          <w:color w:val="000000"/>
          <w:szCs w:val="22"/>
          <w:lang w:val="pt-BR" w:eastAsia="en-US"/>
        </w:rPr>
        <w:t> </w:t>
      </w:r>
      <w:r w:rsidRPr="00CD5A11">
        <w:rPr>
          <w:color w:val="000000"/>
          <w:szCs w:val="22"/>
          <w:lang w:val="pt-BR" w:eastAsia="en-US"/>
        </w:rPr>
        <w:t>% pacientų populiacijos. Laiko nuo atskaitinės revaskuliarizacijos procedūros iki tiriamojo gydymo pradžios mediana visoje populiacijoje buvo 5</w:t>
      </w:r>
      <w:r w:rsidR="008809CB" w:rsidRPr="00CD5A11">
        <w:rPr>
          <w:color w:val="000000"/>
          <w:szCs w:val="22"/>
          <w:lang w:val="pt-BR" w:eastAsia="en-US"/>
        </w:rPr>
        <w:t> </w:t>
      </w:r>
      <w:r w:rsidRPr="00CD5A11">
        <w:rPr>
          <w:color w:val="000000"/>
          <w:szCs w:val="22"/>
          <w:lang w:val="pt-BR" w:eastAsia="en-US"/>
        </w:rPr>
        <w:t>dienos (6</w:t>
      </w:r>
      <w:r w:rsidR="008809CB" w:rsidRPr="00CD5A11">
        <w:rPr>
          <w:color w:val="000000"/>
          <w:szCs w:val="22"/>
          <w:lang w:val="pt-BR" w:eastAsia="en-US"/>
        </w:rPr>
        <w:t> </w:t>
      </w:r>
      <w:r w:rsidRPr="00CD5A11">
        <w:rPr>
          <w:color w:val="000000"/>
          <w:szCs w:val="22"/>
          <w:lang w:val="pt-BR" w:eastAsia="en-US"/>
        </w:rPr>
        <w:t>dienos po chirurginės revaskuliarizacijos ir 4</w:t>
      </w:r>
      <w:r w:rsidR="008809CB" w:rsidRPr="00CD5A11">
        <w:rPr>
          <w:color w:val="000000"/>
          <w:szCs w:val="22"/>
          <w:lang w:val="pt-BR" w:eastAsia="en-US"/>
        </w:rPr>
        <w:t> </w:t>
      </w:r>
      <w:r w:rsidRPr="00CD5A11">
        <w:rPr>
          <w:color w:val="000000"/>
          <w:szCs w:val="22"/>
          <w:lang w:val="pt-BR" w:eastAsia="en-US"/>
        </w:rPr>
        <w:t>dienos po endovaskulinės revaskuliarizacijos, įskaitant hibridines procedūras). Iš viso 53,0</w:t>
      </w:r>
      <w:r w:rsidR="000F110F" w:rsidRPr="00CD5A11">
        <w:rPr>
          <w:color w:val="000000"/>
          <w:szCs w:val="22"/>
          <w:lang w:val="pt-BR" w:eastAsia="en-US"/>
        </w:rPr>
        <w:t> </w:t>
      </w:r>
      <w:r w:rsidRPr="00CD5A11">
        <w:rPr>
          <w:color w:val="000000"/>
          <w:szCs w:val="22"/>
          <w:lang w:val="pt-BR" w:eastAsia="en-US"/>
        </w:rPr>
        <w:t>% pacientų buvo taikytas trumpalaikis bazinis gydymas klopidogreliu, kurio trukmės mediana buvo 31</w:t>
      </w:r>
      <w:r w:rsidR="000F110F" w:rsidRPr="00CD5A11">
        <w:rPr>
          <w:color w:val="000000"/>
          <w:szCs w:val="22"/>
          <w:lang w:val="pt-BR" w:eastAsia="en-US"/>
        </w:rPr>
        <w:t> </w:t>
      </w:r>
      <w:r w:rsidRPr="00CD5A11">
        <w:rPr>
          <w:color w:val="000000"/>
          <w:szCs w:val="22"/>
          <w:lang w:val="pt-BR" w:eastAsia="en-US"/>
        </w:rPr>
        <w:t>diena. Remiantis tyrimo protokolu, tiriamąjį gydymą buvo galima pradėti kuo greičiau, bet ne vėliau kaip po 10</w:t>
      </w:r>
      <w:r w:rsidR="000F110F" w:rsidRPr="00CD5A11">
        <w:rPr>
          <w:color w:val="000000"/>
          <w:szCs w:val="22"/>
          <w:lang w:val="pt-BR" w:eastAsia="en-US"/>
        </w:rPr>
        <w:t> </w:t>
      </w:r>
      <w:r w:rsidRPr="00CD5A11">
        <w:rPr>
          <w:color w:val="000000"/>
          <w:szCs w:val="22"/>
          <w:lang w:val="pt-BR" w:eastAsia="en-US"/>
        </w:rPr>
        <w:t xml:space="preserve">dienų nuo sėkminga įvardijamos revaskuliarizacijos procedūros ir tik tada, kai pasiekiama hemostazė. </w:t>
      </w:r>
    </w:p>
    <w:p w14:paraId="75D97AC1"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color w:val="000000"/>
          <w:szCs w:val="22"/>
          <w:lang w:val="pt-BR" w:eastAsia="en-US"/>
        </w:rPr>
        <w:t>Rivaroksabanas po 2,5</w:t>
      </w:r>
      <w:r w:rsidR="000F110F" w:rsidRPr="00CD5A11">
        <w:rPr>
          <w:color w:val="000000"/>
          <w:szCs w:val="22"/>
          <w:lang w:val="pt-BR" w:eastAsia="en-US"/>
        </w:rPr>
        <w:t> </w:t>
      </w:r>
      <w:r w:rsidRPr="00CD5A11">
        <w:rPr>
          <w:color w:val="000000"/>
          <w:szCs w:val="22"/>
          <w:lang w:val="pt-BR" w:eastAsia="en-US"/>
        </w:rPr>
        <w:t>mg du kartus per parą, derinamas su ASR</w:t>
      </w:r>
      <w:r w:rsidR="000F110F" w:rsidRPr="00CD5A11">
        <w:rPr>
          <w:color w:val="000000"/>
          <w:szCs w:val="22"/>
          <w:lang w:val="pt-BR" w:eastAsia="en-US"/>
        </w:rPr>
        <w:t xml:space="preserve"> </w:t>
      </w:r>
      <w:r w:rsidRPr="00CD5A11">
        <w:rPr>
          <w:color w:val="000000"/>
          <w:szCs w:val="22"/>
          <w:lang w:val="pt-BR" w:eastAsia="en-US"/>
        </w:rPr>
        <w:t>100</w:t>
      </w:r>
      <w:r w:rsidR="000F110F" w:rsidRPr="00CD5A11">
        <w:rPr>
          <w:color w:val="000000"/>
          <w:szCs w:val="22"/>
          <w:lang w:val="pt-BR" w:eastAsia="en-US"/>
        </w:rPr>
        <w:t> </w:t>
      </w:r>
      <w:r w:rsidRPr="00CD5A11">
        <w:rPr>
          <w:color w:val="000000"/>
          <w:szCs w:val="22"/>
          <w:lang w:val="pt-BR" w:eastAsia="en-US"/>
        </w:rPr>
        <w:t>mg vieną kartą per parą, buvo pranašesnis už vien tik ASR, mažinant pagrindinių baigčių suminį rodiklį, kurį sudarė miokardo infarkto, išeminio insulto, mirties nuo širdies ir kraujagyslių ligų, ūminės galūnės išemijos ir didelės amputacijos dėl kraujagyslių sutrikimų reiškiniai (žr. 9</w:t>
      </w:r>
      <w:r w:rsidR="000F110F" w:rsidRPr="00CD5A11">
        <w:rPr>
          <w:color w:val="000000"/>
          <w:szCs w:val="22"/>
          <w:lang w:val="pt-BR" w:eastAsia="en-US"/>
        </w:rPr>
        <w:t> </w:t>
      </w:r>
      <w:r w:rsidRPr="00CD5A11">
        <w:rPr>
          <w:color w:val="000000"/>
          <w:szCs w:val="22"/>
          <w:lang w:val="pt-BR" w:eastAsia="en-US"/>
        </w:rPr>
        <w:t>lentelę). Pacientams, gydytiems rivaroksabanu ir ASR, padidėjo pagrindinis saugumo baigčių rodiklis, apibūdinantis didžiojo kraujavimo reiškinius pagal TIMI, o mirtino ar intrakranijinio kraujavimo reiškinių jiems nepadaugėjo (žr. 10</w:t>
      </w:r>
      <w:r w:rsidR="000F110F" w:rsidRPr="00CD5A11">
        <w:rPr>
          <w:color w:val="000000"/>
          <w:szCs w:val="22"/>
          <w:lang w:val="pt-BR" w:eastAsia="en-US"/>
        </w:rPr>
        <w:t> </w:t>
      </w:r>
      <w:r w:rsidRPr="00CD5A11">
        <w:rPr>
          <w:color w:val="000000"/>
          <w:szCs w:val="22"/>
          <w:lang w:val="pt-BR" w:eastAsia="en-US"/>
        </w:rPr>
        <w:t xml:space="preserve">lentelę). </w:t>
      </w:r>
    </w:p>
    <w:p w14:paraId="33472511" w14:textId="77777777" w:rsidR="00735681" w:rsidRPr="00CD5A11" w:rsidRDefault="00735681" w:rsidP="00735681">
      <w:pPr>
        <w:pStyle w:val="Default"/>
        <w:keepNext/>
        <w:rPr>
          <w:rFonts w:eastAsia="Times New Roman"/>
          <w:sz w:val="22"/>
          <w:szCs w:val="22"/>
          <w:lang w:val="pt-BR" w:eastAsia="en-US"/>
        </w:rPr>
      </w:pPr>
      <w:r w:rsidRPr="00CD5A11">
        <w:rPr>
          <w:rFonts w:eastAsia="Times New Roman"/>
          <w:sz w:val="22"/>
          <w:szCs w:val="22"/>
          <w:lang w:val="pt-BR" w:eastAsia="en-US"/>
        </w:rPr>
        <w:t>Antrinės veiksmingumo baigtys buvo tiriamos iš anksto numatyta, hierarchine tvarka (žr. 9</w:t>
      </w:r>
      <w:r w:rsidR="000F110F" w:rsidRPr="00CD5A11">
        <w:rPr>
          <w:rFonts w:eastAsia="Times New Roman"/>
          <w:sz w:val="22"/>
          <w:szCs w:val="22"/>
          <w:lang w:val="pt-BR" w:eastAsia="en-US"/>
        </w:rPr>
        <w:t> </w:t>
      </w:r>
      <w:r w:rsidRPr="00CD5A11">
        <w:rPr>
          <w:rFonts w:eastAsia="Times New Roman"/>
          <w:sz w:val="22"/>
          <w:szCs w:val="22"/>
          <w:lang w:val="pt-BR" w:eastAsia="en-US"/>
        </w:rPr>
        <w:t>lentelę).</w:t>
      </w:r>
    </w:p>
    <w:p w14:paraId="4B65C6D4" w14:textId="77777777" w:rsidR="000F110F" w:rsidRPr="00CD5A11" w:rsidRDefault="000F110F" w:rsidP="00735681">
      <w:pPr>
        <w:pStyle w:val="Default"/>
        <w:keepNext/>
        <w:rPr>
          <w:rFonts w:eastAsia="Times New Roman"/>
          <w:sz w:val="22"/>
          <w:szCs w:val="22"/>
          <w:lang w:val="pt-BR" w:eastAsia="en-US"/>
        </w:rPr>
      </w:pPr>
    </w:p>
    <w:p w14:paraId="1A89A210" w14:textId="77777777" w:rsidR="00735681" w:rsidRPr="00CD5A11" w:rsidRDefault="000F110F" w:rsidP="00735681">
      <w:pPr>
        <w:pStyle w:val="Default"/>
        <w:keepNext/>
        <w:rPr>
          <w:rFonts w:eastAsia="Times New Roman"/>
          <w:sz w:val="22"/>
          <w:szCs w:val="22"/>
          <w:lang w:val="pt-BR" w:eastAsia="en-US"/>
        </w:rPr>
      </w:pPr>
      <w:r w:rsidRPr="00CD5A11">
        <w:rPr>
          <w:b/>
          <w:bCs/>
          <w:szCs w:val="22"/>
          <w:lang w:val="pt-BR" w:eastAsia="en-US"/>
        </w:rPr>
        <w:t>9 lentelė. III fazės tyrimo VOYAGER PAD veiksmingumo rezultatai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126"/>
        <w:gridCol w:w="2219"/>
        <w:gridCol w:w="2033"/>
      </w:tblGrid>
      <w:tr w:rsidR="000F110F" w:rsidRPr="00735681" w14:paraId="52C5BD42" w14:textId="77777777" w:rsidTr="0073625E">
        <w:trPr>
          <w:trHeight w:val="278"/>
        </w:trPr>
        <w:tc>
          <w:tcPr>
            <w:tcW w:w="2694" w:type="dxa"/>
          </w:tcPr>
          <w:p w14:paraId="2D1AFAA2" w14:textId="77777777" w:rsidR="000F110F" w:rsidRPr="00735681" w:rsidRDefault="000F110F" w:rsidP="00735681">
            <w:pPr>
              <w:tabs>
                <w:tab w:val="clear" w:pos="567"/>
              </w:tabs>
              <w:suppressAutoHyphens w:val="0"/>
              <w:autoSpaceDE w:val="0"/>
              <w:autoSpaceDN w:val="0"/>
              <w:adjustRightInd w:val="0"/>
              <w:spacing w:line="240" w:lineRule="auto"/>
              <w:rPr>
                <w:color w:val="000000"/>
                <w:szCs w:val="22"/>
                <w:lang w:val="en-US" w:eastAsia="en-US"/>
              </w:rPr>
            </w:pPr>
            <w:proofErr w:type="spellStart"/>
            <w:r w:rsidRPr="00735681">
              <w:rPr>
                <w:b/>
                <w:bCs/>
                <w:color w:val="000000"/>
                <w:szCs w:val="22"/>
                <w:lang w:val="en-US" w:eastAsia="en-US"/>
              </w:rPr>
              <w:t>Tyrimo</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populiacija</w:t>
            </w:r>
            <w:proofErr w:type="spellEnd"/>
            <w:r w:rsidRPr="00735681">
              <w:rPr>
                <w:b/>
                <w:bCs/>
                <w:color w:val="000000"/>
                <w:szCs w:val="22"/>
                <w:lang w:val="en-US" w:eastAsia="en-US"/>
              </w:rPr>
              <w:t xml:space="preserve"> </w:t>
            </w:r>
          </w:p>
        </w:tc>
        <w:tc>
          <w:tcPr>
            <w:tcW w:w="6378" w:type="dxa"/>
            <w:gridSpan w:val="3"/>
          </w:tcPr>
          <w:p w14:paraId="7F0DE2E1" w14:textId="77777777" w:rsidR="000F110F" w:rsidRPr="00CD5A11" w:rsidRDefault="000F110F" w:rsidP="00735681">
            <w:pPr>
              <w:tabs>
                <w:tab w:val="clear" w:pos="567"/>
              </w:tabs>
              <w:suppressAutoHyphens w:val="0"/>
              <w:autoSpaceDE w:val="0"/>
              <w:autoSpaceDN w:val="0"/>
              <w:adjustRightInd w:val="0"/>
              <w:spacing w:line="240" w:lineRule="auto"/>
              <w:rPr>
                <w:color w:val="000000"/>
                <w:sz w:val="14"/>
                <w:szCs w:val="14"/>
                <w:lang w:val="pt-BR" w:eastAsia="en-US"/>
              </w:rPr>
            </w:pPr>
            <w:r w:rsidRPr="00CD5A11">
              <w:rPr>
                <w:b/>
                <w:bCs/>
                <w:color w:val="000000"/>
                <w:szCs w:val="22"/>
                <w:lang w:val="pt-BR" w:eastAsia="en-US"/>
              </w:rPr>
              <w:t xml:space="preserve">Pacientai, kuriems dėl simptominės PAL neseniai atlikta apatinės galūnės revaskuliarizacijos procedūra </w:t>
            </w:r>
            <w:r w:rsidRPr="00CD5A11">
              <w:rPr>
                <w:b/>
                <w:bCs/>
                <w:color w:val="000000"/>
                <w:szCs w:val="22"/>
                <w:vertAlign w:val="superscript"/>
                <w:lang w:val="pt-BR" w:eastAsia="en-US"/>
              </w:rPr>
              <w:t>a)</w:t>
            </w:r>
            <w:r w:rsidRPr="00CD5A11">
              <w:rPr>
                <w:b/>
                <w:bCs/>
                <w:color w:val="000000"/>
                <w:sz w:val="14"/>
                <w:szCs w:val="14"/>
                <w:lang w:val="pt-BR" w:eastAsia="en-US"/>
              </w:rPr>
              <w:t xml:space="preserve"> </w:t>
            </w:r>
          </w:p>
        </w:tc>
      </w:tr>
      <w:tr w:rsidR="004C11ED" w:rsidRPr="00735681" w14:paraId="6B46D7D5" w14:textId="77777777" w:rsidTr="004C11ED">
        <w:trPr>
          <w:trHeight w:val="657"/>
        </w:trPr>
        <w:tc>
          <w:tcPr>
            <w:tcW w:w="2694" w:type="dxa"/>
          </w:tcPr>
          <w:p w14:paraId="06FA7FFF"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proofErr w:type="spellStart"/>
            <w:r w:rsidRPr="00735681">
              <w:rPr>
                <w:b/>
                <w:bCs/>
                <w:color w:val="000000"/>
                <w:szCs w:val="22"/>
                <w:lang w:val="en-US" w:eastAsia="en-US"/>
              </w:rPr>
              <w:t>Vaistinių</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preparatų</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dozavimas</w:t>
            </w:r>
            <w:proofErr w:type="spellEnd"/>
            <w:r w:rsidRPr="00735681">
              <w:rPr>
                <w:b/>
                <w:bCs/>
                <w:color w:val="000000"/>
                <w:szCs w:val="22"/>
                <w:lang w:val="en-US" w:eastAsia="en-US"/>
              </w:rPr>
              <w:t xml:space="preserve"> </w:t>
            </w:r>
          </w:p>
        </w:tc>
        <w:tc>
          <w:tcPr>
            <w:tcW w:w="2126" w:type="dxa"/>
          </w:tcPr>
          <w:p w14:paraId="530D0625"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Rivaroksabanas po 2,5</w:t>
            </w:r>
            <w:r w:rsidR="000F110F" w:rsidRPr="00CD5A11">
              <w:rPr>
                <w:b/>
                <w:bCs/>
                <w:color w:val="000000"/>
                <w:szCs w:val="22"/>
                <w:lang w:val="pt-BR" w:eastAsia="en-US"/>
              </w:rPr>
              <w:t> </w:t>
            </w:r>
            <w:r w:rsidRPr="00CD5A11">
              <w:rPr>
                <w:b/>
                <w:bCs/>
                <w:color w:val="000000"/>
                <w:szCs w:val="22"/>
                <w:lang w:val="pt-BR" w:eastAsia="en-US"/>
              </w:rPr>
              <w:t>mg DKP kartu su ASR 100</w:t>
            </w:r>
            <w:r w:rsidR="000F110F" w:rsidRPr="00CD5A11">
              <w:rPr>
                <w:b/>
                <w:bCs/>
                <w:color w:val="000000"/>
                <w:szCs w:val="22"/>
                <w:lang w:val="pt-BR" w:eastAsia="en-US"/>
              </w:rPr>
              <w:t> </w:t>
            </w:r>
            <w:r w:rsidRPr="00CD5A11">
              <w:rPr>
                <w:b/>
                <w:bCs/>
                <w:color w:val="000000"/>
                <w:szCs w:val="22"/>
                <w:lang w:val="pt-BR" w:eastAsia="en-US"/>
              </w:rPr>
              <w:t xml:space="preserve">mg VKP, </w:t>
            </w:r>
          </w:p>
          <w:p w14:paraId="35B18F3C"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N</w:t>
            </w:r>
            <w:r w:rsidR="000F110F" w:rsidRPr="00CD5A11">
              <w:rPr>
                <w:b/>
                <w:bCs/>
                <w:color w:val="000000"/>
                <w:szCs w:val="22"/>
                <w:lang w:val="pt-BR" w:eastAsia="en-US"/>
              </w:rPr>
              <w:t> </w:t>
            </w:r>
            <w:r w:rsidRPr="00CD5A11">
              <w:rPr>
                <w:b/>
                <w:bCs/>
                <w:color w:val="000000"/>
                <w:szCs w:val="22"/>
                <w:lang w:val="pt-BR" w:eastAsia="en-US"/>
              </w:rPr>
              <w:t>=</w:t>
            </w:r>
            <w:r w:rsidR="000F110F" w:rsidRPr="00CD5A11">
              <w:rPr>
                <w:b/>
                <w:bCs/>
                <w:color w:val="000000"/>
                <w:szCs w:val="22"/>
                <w:lang w:val="pt-BR" w:eastAsia="en-US"/>
              </w:rPr>
              <w:t> </w:t>
            </w:r>
            <w:r w:rsidRPr="00CD5A11">
              <w:rPr>
                <w:b/>
                <w:bCs/>
                <w:color w:val="000000"/>
                <w:szCs w:val="22"/>
                <w:lang w:val="pt-BR" w:eastAsia="en-US"/>
              </w:rPr>
              <w:t xml:space="preserve">3286 </w:t>
            </w:r>
          </w:p>
          <w:p w14:paraId="77D0C9CF" w14:textId="77777777" w:rsidR="00735681" w:rsidRPr="00CD5A11" w:rsidRDefault="00735681" w:rsidP="00735681">
            <w:pPr>
              <w:tabs>
                <w:tab w:val="clear" w:pos="567"/>
              </w:tabs>
              <w:suppressAutoHyphens w:val="0"/>
              <w:autoSpaceDE w:val="0"/>
              <w:autoSpaceDN w:val="0"/>
              <w:adjustRightInd w:val="0"/>
              <w:spacing w:line="240" w:lineRule="auto"/>
              <w:rPr>
                <w:color w:val="000000"/>
                <w:sz w:val="14"/>
                <w:szCs w:val="14"/>
                <w:lang w:val="pt-BR" w:eastAsia="en-US"/>
              </w:rPr>
            </w:pPr>
            <w:r w:rsidRPr="00CD5A11">
              <w:rPr>
                <w:b/>
                <w:bCs/>
                <w:color w:val="000000"/>
                <w:szCs w:val="22"/>
                <w:lang w:val="pt-BR" w:eastAsia="en-US"/>
              </w:rPr>
              <w:t>n (NA rizikos %)</w:t>
            </w:r>
            <w:r w:rsidRPr="00CD5A11">
              <w:rPr>
                <w:b/>
                <w:bCs/>
                <w:color w:val="000000"/>
                <w:sz w:val="14"/>
                <w:szCs w:val="14"/>
                <w:lang w:val="pt-BR" w:eastAsia="en-US"/>
              </w:rPr>
              <w:t xml:space="preserve">c) </w:t>
            </w:r>
          </w:p>
        </w:tc>
        <w:tc>
          <w:tcPr>
            <w:tcW w:w="2219" w:type="dxa"/>
          </w:tcPr>
          <w:p w14:paraId="1FDB0250"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ASR 100</w:t>
            </w:r>
            <w:r w:rsidR="000F110F" w:rsidRPr="00CD5A11">
              <w:rPr>
                <w:b/>
                <w:bCs/>
                <w:color w:val="000000"/>
                <w:szCs w:val="22"/>
                <w:lang w:val="pt-BR" w:eastAsia="en-US"/>
              </w:rPr>
              <w:t> </w:t>
            </w:r>
            <w:r w:rsidRPr="00CD5A11">
              <w:rPr>
                <w:b/>
                <w:bCs/>
                <w:color w:val="000000"/>
                <w:szCs w:val="22"/>
                <w:lang w:val="pt-BR" w:eastAsia="en-US"/>
              </w:rPr>
              <w:t xml:space="preserve">mg VKP </w:t>
            </w:r>
          </w:p>
          <w:p w14:paraId="2FF47122"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N</w:t>
            </w:r>
            <w:r w:rsidR="000F110F" w:rsidRPr="00CD5A11">
              <w:rPr>
                <w:b/>
                <w:bCs/>
                <w:color w:val="000000"/>
                <w:szCs w:val="22"/>
                <w:lang w:val="pt-BR" w:eastAsia="en-US"/>
              </w:rPr>
              <w:t> </w:t>
            </w:r>
            <w:r w:rsidRPr="00CD5A11">
              <w:rPr>
                <w:b/>
                <w:bCs/>
                <w:color w:val="000000"/>
                <w:szCs w:val="22"/>
                <w:lang w:val="pt-BR" w:eastAsia="en-US"/>
              </w:rPr>
              <w:t>=</w:t>
            </w:r>
            <w:r w:rsidR="000F110F" w:rsidRPr="00CD5A11">
              <w:rPr>
                <w:b/>
                <w:bCs/>
                <w:color w:val="000000"/>
                <w:szCs w:val="22"/>
                <w:lang w:val="pt-BR" w:eastAsia="en-US"/>
              </w:rPr>
              <w:t> </w:t>
            </w:r>
            <w:r w:rsidRPr="00CD5A11">
              <w:rPr>
                <w:b/>
                <w:bCs/>
                <w:color w:val="000000"/>
                <w:szCs w:val="22"/>
                <w:lang w:val="pt-BR" w:eastAsia="en-US"/>
              </w:rPr>
              <w:t>3278</w:t>
            </w:r>
          </w:p>
          <w:p w14:paraId="4FA4F66C" w14:textId="77777777" w:rsidR="00735681" w:rsidRPr="00CD5A11" w:rsidRDefault="00735681" w:rsidP="00735681">
            <w:pPr>
              <w:tabs>
                <w:tab w:val="clear" w:pos="567"/>
              </w:tabs>
              <w:suppressAutoHyphens w:val="0"/>
              <w:autoSpaceDE w:val="0"/>
              <w:autoSpaceDN w:val="0"/>
              <w:adjustRightInd w:val="0"/>
              <w:spacing w:line="240" w:lineRule="auto"/>
              <w:rPr>
                <w:color w:val="000000"/>
                <w:sz w:val="14"/>
                <w:szCs w:val="14"/>
                <w:lang w:val="pt-BR" w:eastAsia="en-US"/>
              </w:rPr>
            </w:pPr>
            <w:r w:rsidRPr="00CD5A11">
              <w:rPr>
                <w:b/>
                <w:bCs/>
                <w:color w:val="000000"/>
                <w:szCs w:val="22"/>
                <w:lang w:val="pt-BR" w:eastAsia="en-US"/>
              </w:rPr>
              <w:t>n (NA rizikos %)</w:t>
            </w:r>
            <w:r w:rsidRPr="00CD5A11">
              <w:rPr>
                <w:b/>
                <w:bCs/>
                <w:color w:val="000000"/>
                <w:szCs w:val="22"/>
                <w:vertAlign w:val="superscript"/>
                <w:lang w:val="pt-BR" w:eastAsia="en-US"/>
              </w:rPr>
              <w:t xml:space="preserve">c) </w:t>
            </w:r>
          </w:p>
        </w:tc>
        <w:tc>
          <w:tcPr>
            <w:tcW w:w="2033" w:type="dxa"/>
          </w:tcPr>
          <w:p w14:paraId="068E7B9C" w14:textId="77777777" w:rsidR="000F110F" w:rsidRDefault="00735681" w:rsidP="00735681">
            <w:pPr>
              <w:tabs>
                <w:tab w:val="clear" w:pos="567"/>
              </w:tabs>
              <w:suppressAutoHyphens w:val="0"/>
              <w:autoSpaceDE w:val="0"/>
              <w:autoSpaceDN w:val="0"/>
              <w:adjustRightInd w:val="0"/>
              <w:spacing w:line="240" w:lineRule="auto"/>
              <w:rPr>
                <w:b/>
                <w:bCs/>
                <w:color w:val="000000"/>
                <w:szCs w:val="22"/>
                <w:lang w:val="en-US" w:eastAsia="en-US"/>
              </w:rPr>
            </w:pPr>
            <w:proofErr w:type="spellStart"/>
            <w:r w:rsidRPr="00735681">
              <w:rPr>
                <w:b/>
                <w:bCs/>
                <w:color w:val="000000"/>
                <w:szCs w:val="22"/>
                <w:lang w:val="en-US" w:eastAsia="en-US"/>
              </w:rPr>
              <w:t>Rizikos</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santykis</w:t>
            </w:r>
            <w:proofErr w:type="spellEnd"/>
          </w:p>
          <w:p w14:paraId="2328B224" w14:textId="77777777" w:rsidR="00735681" w:rsidRPr="00735681" w:rsidRDefault="00735681" w:rsidP="00735681">
            <w:pPr>
              <w:tabs>
                <w:tab w:val="clear" w:pos="567"/>
              </w:tabs>
              <w:suppressAutoHyphens w:val="0"/>
              <w:autoSpaceDE w:val="0"/>
              <w:autoSpaceDN w:val="0"/>
              <w:adjustRightInd w:val="0"/>
              <w:spacing w:line="240" w:lineRule="auto"/>
              <w:rPr>
                <w:color w:val="000000"/>
                <w:sz w:val="14"/>
                <w:szCs w:val="14"/>
                <w:lang w:val="en-US" w:eastAsia="en-US"/>
              </w:rPr>
            </w:pPr>
            <w:r w:rsidRPr="00735681">
              <w:rPr>
                <w:b/>
                <w:bCs/>
                <w:color w:val="000000"/>
                <w:szCs w:val="22"/>
                <w:lang w:val="en-US" w:eastAsia="en-US"/>
              </w:rPr>
              <w:t xml:space="preserve">(95 % PI) </w:t>
            </w:r>
            <w:r w:rsidRPr="00191DCB">
              <w:rPr>
                <w:b/>
                <w:bCs/>
                <w:color w:val="000000"/>
                <w:szCs w:val="22"/>
                <w:vertAlign w:val="superscript"/>
                <w:lang w:val="en-US" w:eastAsia="en-US"/>
              </w:rPr>
              <w:t>d)</w:t>
            </w:r>
            <w:r w:rsidRPr="00735681">
              <w:rPr>
                <w:b/>
                <w:bCs/>
                <w:color w:val="000000"/>
                <w:sz w:val="14"/>
                <w:szCs w:val="14"/>
                <w:lang w:val="en-US" w:eastAsia="en-US"/>
              </w:rPr>
              <w:t xml:space="preserve"> </w:t>
            </w:r>
          </w:p>
        </w:tc>
      </w:tr>
      <w:tr w:rsidR="004C11ED" w:rsidRPr="00735681" w14:paraId="77DC42B7" w14:textId="77777777" w:rsidTr="004C11ED">
        <w:trPr>
          <w:trHeight w:val="405"/>
        </w:trPr>
        <w:tc>
          <w:tcPr>
            <w:tcW w:w="2694" w:type="dxa"/>
          </w:tcPr>
          <w:p w14:paraId="17D2EE88" w14:textId="77777777" w:rsidR="00735681" w:rsidRPr="00735681" w:rsidRDefault="00735681" w:rsidP="00735681">
            <w:pPr>
              <w:tabs>
                <w:tab w:val="clear" w:pos="567"/>
              </w:tabs>
              <w:suppressAutoHyphens w:val="0"/>
              <w:autoSpaceDE w:val="0"/>
              <w:autoSpaceDN w:val="0"/>
              <w:adjustRightInd w:val="0"/>
              <w:spacing w:line="240" w:lineRule="auto"/>
              <w:rPr>
                <w:color w:val="000000"/>
                <w:sz w:val="14"/>
                <w:szCs w:val="14"/>
                <w:lang w:val="en-US" w:eastAsia="en-US"/>
              </w:rPr>
            </w:pPr>
            <w:proofErr w:type="spellStart"/>
            <w:r w:rsidRPr="00735681">
              <w:rPr>
                <w:b/>
                <w:bCs/>
                <w:color w:val="000000"/>
                <w:szCs w:val="22"/>
                <w:lang w:val="en-US" w:eastAsia="en-US"/>
              </w:rPr>
              <w:t>Pagrindinė</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veiksmingumo</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baigtis</w:t>
            </w:r>
            <w:r w:rsidRPr="00191DCB">
              <w:rPr>
                <w:b/>
                <w:bCs/>
                <w:color w:val="000000"/>
                <w:szCs w:val="22"/>
                <w:vertAlign w:val="superscript"/>
                <w:lang w:val="en-US" w:eastAsia="en-US"/>
              </w:rPr>
              <w:t>b</w:t>
            </w:r>
            <w:proofErr w:type="spellEnd"/>
            <w:r w:rsidRPr="00191DCB">
              <w:rPr>
                <w:b/>
                <w:bCs/>
                <w:color w:val="000000"/>
                <w:szCs w:val="22"/>
                <w:vertAlign w:val="superscript"/>
                <w:lang w:val="en-US" w:eastAsia="en-US"/>
              </w:rPr>
              <w:t>)</w:t>
            </w:r>
            <w:r w:rsidRPr="00735681">
              <w:rPr>
                <w:b/>
                <w:bCs/>
                <w:color w:val="000000"/>
                <w:sz w:val="14"/>
                <w:szCs w:val="14"/>
                <w:lang w:val="en-US" w:eastAsia="en-US"/>
              </w:rPr>
              <w:t xml:space="preserve"> </w:t>
            </w:r>
          </w:p>
        </w:tc>
        <w:tc>
          <w:tcPr>
            <w:tcW w:w="2126" w:type="dxa"/>
          </w:tcPr>
          <w:p w14:paraId="12159D78"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b/>
                <w:bCs/>
                <w:color w:val="000000"/>
                <w:szCs w:val="22"/>
                <w:lang w:val="en-US" w:eastAsia="en-US"/>
              </w:rPr>
              <w:t>508 (15,5</w:t>
            </w:r>
            <w:r w:rsidR="000F110F">
              <w:rPr>
                <w:b/>
                <w:bCs/>
                <w:color w:val="000000"/>
                <w:szCs w:val="22"/>
                <w:lang w:val="en-US" w:eastAsia="en-US"/>
              </w:rPr>
              <w:t> </w:t>
            </w:r>
            <w:r w:rsidRPr="00735681">
              <w:rPr>
                <w:b/>
                <w:bCs/>
                <w:color w:val="000000"/>
                <w:szCs w:val="22"/>
                <w:lang w:val="en-US" w:eastAsia="en-US"/>
              </w:rPr>
              <w:t xml:space="preserve">%) </w:t>
            </w:r>
          </w:p>
        </w:tc>
        <w:tc>
          <w:tcPr>
            <w:tcW w:w="2219" w:type="dxa"/>
          </w:tcPr>
          <w:p w14:paraId="6246B1B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b/>
                <w:bCs/>
                <w:color w:val="000000"/>
                <w:szCs w:val="22"/>
                <w:lang w:val="en-US" w:eastAsia="en-US"/>
              </w:rPr>
              <w:t>584 (17,8</w:t>
            </w:r>
            <w:r w:rsidR="00191DCB">
              <w:rPr>
                <w:b/>
                <w:bCs/>
                <w:color w:val="000000"/>
                <w:szCs w:val="22"/>
                <w:lang w:val="en-US" w:eastAsia="en-US"/>
              </w:rPr>
              <w:t> </w:t>
            </w:r>
            <w:r w:rsidRPr="00735681">
              <w:rPr>
                <w:b/>
                <w:bCs/>
                <w:color w:val="000000"/>
                <w:szCs w:val="22"/>
                <w:lang w:val="en-US" w:eastAsia="en-US"/>
              </w:rPr>
              <w:t xml:space="preserve">%) </w:t>
            </w:r>
          </w:p>
        </w:tc>
        <w:tc>
          <w:tcPr>
            <w:tcW w:w="2033" w:type="dxa"/>
          </w:tcPr>
          <w:p w14:paraId="4D1C0734"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b/>
                <w:bCs/>
                <w:color w:val="000000"/>
                <w:szCs w:val="22"/>
                <w:lang w:val="en-US" w:eastAsia="en-US"/>
              </w:rPr>
              <w:t xml:space="preserve">0,85 (0,76; 0,96) </w:t>
            </w:r>
          </w:p>
          <w:p w14:paraId="474D344D"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b/>
                <w:bCs/>
                <w:color w:val="000000"/>
                <w:szCs w:val="22"/>
                <w:lang w:val="en-US" w:eastAsia="en-US"/>
              </w:rPr>
              <w:t>p</w:t>
            </w:r>
            <w:r w:rsidR="00191DCB">
              <w:rPr>
                <w:b/>
                <w:bCs/>
                <w:color w:val="000000"/>
                <w:szCs w:val="22"/>
                <w:lang w:val="en-US" w:eastAsia="en-US"/>
              </w:rPr>
              <w:t> </w:t>
            </w:r>
            <w:r w:rsidRPr="00735681">
              <w:rPr>
                <w:b/>
                <w:bCs/>
                <w:color w:val="000000"/>
                <w:szCs w:val="22"/>
                <w:lang w:val="en-US" w:eastAsia="en-US"/>
              </w:rPr>
              <w:t>=</w:t>
            </w:r>
            <w:r w:rsidR="00191DCB">
              <w:rPr>
                <w:b/>
                <w:bCs/>
                <w:color w:val="000000"/>
                <w:szCs w:val="22"/>
                <w:lang w:val="en-US" w:eastAsia="en-US"/>
              </w:rPr>
              <w:t> </w:t>
            </w:r>
            <w:r w:rsidRPr="00735681">
              <w:rPr>
                <w:b/>
                <w:bCs/>
                <w:color w:val="000000"/>
                <w:szCs w:val="22"/>
                <w:lang w:val="en-US" w:eastAsia="en-US"/>
              </w:rPr>
              <w:t xml:space="preserve">0,0043 </w:t>
            </w:r>
            <w:r w:rsidRPr="00191DCB">
              <w:rPr>
                <w:b/>
                <w:bCs/>
                <w:color w:val="000000"/>
                <w:szCs w:val="22"/>
                <w:vertAlign w:val="superscript"/>
                <w:lang w:val="en-US" w:eastAsia="en-US"/>
              </w:rPr>
              <w:t>e)*</w:t>
            </w:r>
            <w:r w:rsidRPr="00735681">
              <w:rPr>
                <w:b/>
                <w:bCs/>
                <w:color w:val="000000"/>
                <w:szCs w:val="22"/>
                <w:lang w:val="en-US" w:eastAsia="en-US"/>
              </w:rPr>
              <w:t xml:space="preserve"> </w:t>
            </w:r>
          </w:p>
        </w:tc>
      </w:tr>
      <w:tr w:rsidR="004C11ED" w:rsidRPr="00735681" w14:paraId="03DBCB14" w14:textId="77777777" w:rsidTr="004C11ED">
        <w:trPr>
          <w:trHeight w:val="147"/>
        </w:trPr>
        <w:tc>
          <w:tcPr>
            <w:tcW w:w="2694" w:type="dxa"/>
          </w:tcPr>
          <w:p w14:paraId="57F85107"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MI </w:t>
            </w:r>
          </w:p>
        </w:tc>
        <w:tc>
          <w:tcPr>
            <w:tcW w:w="2126" w:type="dxa"/>
          </w:tcPr>
          <w:p w14:paraId="6C495EC5"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131 (4,0</w:t>
            </w:r>
            <w:r w:rsidR="00191DCB">
              <w:rPr>
                <w:color w:val="000000"/>
                <w:szCs w:val="22"/>
                <w:lang w:val="en-US" w:eastAsia="en-US"/>
              </w:rPr>
              <w:t> </w:t>
            </w:r>
            <w:r w:rsidRPr="00735681">
              <w:rPr>
                <w:color w:val="000000"/>
                <w:szCs w:val="22"/>
                <w:lang w:val="en-US" w:eastAsia="en-US"/>
              </w:rPr>
              <w:t xml:space="preserve">%) </w:t>
            </w:r>
          </w:p>
        </w:tc>
        <w:tc>
          <w:tcPr>
            <w:tcW w:w="2219" w:type="dxa"/>
          </w:tcPr>
          <w:p w14:paraId="55C5949D"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148 (4,5</w:t>
            </w:r>
            <w:r w:rsidR="00191DCB">
              <w:rPr>
                <w:color w:val="000000"/>
                <w:szCs w:val="22"/>
                <w:lang w:val="en-US" w:eastAsia="en-US"/>
              </w:rPr>
              <w:t> </w:t>
            </w:r>
            <w:r w:rsidRPr="00735681">
              <w:rPr>
                <w:color w:val="000000"/>
                <w:szCs w:val="22"/>
                <w:lang w:val="en-US" w:eastAsia="en-US"/>
              </w:rPr>
              <w:t xml:space="preserve">%) </w:t>
            </w:r>
          </w:p>
        </w:tc>
        <w:tc>
          <w:tcPr>
            <w:tcW w:w="2033" w:type="dxa"/>
          </w:tcPr>
          <w:p w14:paraId="17E33E5A"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0,88 (0,70; 1,12) </w:t>
            </w:r>
          </w:p>
        </w:tc>
      </w:tr>
      <w:tr w:rsidR="004C11ED" w:rsidRPr="00735681" w14:paraId="2EE6D6A3" w14:textId="77777777" w:rsidTr="004C11ED">
        <w:trPr>
          <w:trHeight w:val="147"/>
        </w:trPr>
        <w:tc>
          <w:tcPr>
            <w:tcW w:w="2694" w:type="dxa"/>
          </w:tcPr>
          <w:p w14:paraId="220A8394"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w:t>
            </w:r>
            <w:proofErr w:type="spellStart"/>
            <w:r w:rsidRPr="00735681">
              <w:rPr>
                <w:color w:val="000000"/>
                <w:szCs w:val="22"/>
                <w:lang w:val="en-US" w:eastAsia="en-US"/>
              </w:rPr>
              <w:t>Išeminis</w:t>
            </w:r>
            <w:proofErr w:type="spellEnd"/>
            <w:r w:rsidRPr="00735681">
              <w:rPr>
                <w:color w:val="000000"/>
                <w:szCs w:val="22"/>
                <w:lang w:val="en-US" w:eastAsia="en-US"/>
              </w:rPr>
              <w:t xml:space="preserve"> </w:t>
            </w:r>
            <w:proofErr w:type="spellStart"/>
            <w:r w:rsidRPr="00735681">
              <w:rPr>
                <w:color w:val="000000"/>
                <w:szCs w:val="22"/>
                <w:lang w:val="en-US" w:eastAsia="en-US"/>
              </w:rPr>
              <w:t>insultas</w:t>
            </w:r>
            <w:proofErr w:type="spellEnd"/>
            <w:r w:rsidRPr="00735681">
              <w:rPr>
                <w:color w:val="000000"/>
                <w:szCs w:val="22"/>
                <w:lang w:val="en-US" w:eastAsia="en-US"/>
              </w:rPr>
              <w:t xml:space="preserve"> </w:t>
            </w:r>
          </w:p>
        </w:tc>
        <w:tc>
          <w:tcPr>
            <w:tcW w:w="2126" w:type="dxa"/>
          </w:tcPr>
          <w:p w14:paraId="086678EB"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71 (2,2</w:t>
            </w:r>
            <w:r w:rsidR="00191DCB">
              <w:rPr>
                <w:color w:val="000000"/>
                <w:szCs w:val="22"/>
                <w:lang w:val="en-US" w:eastAsia="en-US"/>
              </w:rPr>
              <w:t> </w:t>
            </w:r>
            <w:r w:rsidRPr="00735681">
              <w:rPr>
                <w:color w:val="000000"/>
                <w:szCs w:val="22"/>
                <w:lang w:val="en-US" w:eastAsia="en-US"/>
              </w:rPr>
              <w:t xml:space="preserve">%) </w:t>
            </w:r>
          </w:p>
        </w:tc>
        <w:tc>
          <w:tcPr>
            <w:tcW w:w="2219" w:type="dxa"/>
          </w:tcPr>
          <w:p w14:paraId="5E399308"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82 (2,5</w:t>
            </w:r>
            <w:r w:rsidR="00191DCB">
              <w:rPr>
                <w:color w:val="000000"/>
                <w:szCs w:val="22"/>
                <w:lang w:val="en-US" w:eastAsia="en-US"/>
              </w:rPr>
              <w:t> </w:t>
            </w:r>
            <w:r w:rsidRPr="00735681">
              <w:rPr>
                <w:color w:val="000000"/>
                <w:szCs w:val="22"/>
                <w:lang w:val="en-US" w:eastAsia="en-US"/>
              </w:rPr>
              <w:t xml:space="preserve">%) </w:t>
            </w:r>
          </w:p>
        </w:tc>
        <w:tc>
          <w:tcPr>
            <w:tcW w:w="2033" w:type="dxa"/>
          </w:tcPr>
          <w:p w14:paraId="61CA7491"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0,87 (0,63; 1,19) </w:t>
            </w:r>
          </w:p>
        </w:tc>
      </w:tr>
      <w:tr w:rsidR="004C11ED" w:rsidRPr="00735681" w14:paraId="56C2C7AC" w14:textId="77777777" w:rsidTr="004C11ED">
        <w:trPr>
          <w:trHeight w:val="147"/>
        </w:trPr>
        <w:tc>
          <w:tcPr>
            <w:tcW w:w="2694" w:type="dxa"/>
          </w:tcPr>
          <w:p w14:paraId="68C4FDA2"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Mirtis </w:t>
            </w:r>
            <w:proofErr w:type="spellStart"/>
            <w:r w:rsidRPr="00735681">
              <w:rPr>
                <w:color w:val="000000"/>
                <w:szCs w:val="22"/>
                <w:lang w:val="en-US" w:eastAsia="en-US"/>
              </w:rPr>
              <w:t>nuo</w:t>
            </w:r>
            <w:proofErr w:type="spellEnd"/>
            <w:r w:rsidRPr="00735681">
              <w:rPr>
                <w:color w:val="000000"/>
                <w:szCs w:val="22"/>
                <w:lang w:val="en-US" w:eastAsia="en-US"/>
              </w:rPr>
              <w:t xml:space="preserve"> ŠKL </w:t>
            </w:r>
          </w:p>
        </w:tc>
        <w:tc>
          <w:tcPr>
            <w:tcW w:w="2126" w:type="dxa"/>
          </w:tcPr>
          <w:p w14:paraId="6843288F"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199 (6,1</w:t>
            </w:r>
            <w:r w:rsidR="00191DCB">
              <w:rPr>
                <w:color w:val="000000"/>
                <w:szCs w:val="22"/>
                <w:lang w:val="en-US" w:eastAsia="en-US"/>
              </w:rPr>
              <w:t> </w:t>
            </w:r>
            <w:r w:rsidRPr="00735681">
              <w:rPr>
                <w:color w:val="000000"/>
                <w:szCs w:val="22"/>
                <w:lang w:val="en-US" w:eastAsia="en-US"/>
              </w:rPr>
              <w:t xml:space="preserve">%) </w:t>
            </w:r>
          </w:p>
        </w:tc>
        <w:tc>
          <w:tcPr>
            <w:tcW w:w="2219" w:type="dxa"/>
          </w:tcPr>
          <w:p w14:paraId="7377E7B0"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174 (5,3</w:t>
            </w:r>
            <w:r w:rsidR="00191DCB">
              <w:rPr>
                <w:color w:val="000000"/>
                <w:szCs w:val="22"/>
                <w:lang w:val="en-US" w:eastAsia="en-US"/>
              </w:rPr>
              <w:t> </w:t>
            </w:r>
            <w:r w:rsidRPr="00735681">
              <w:rPr>
                <w:color w:val="000000"/>
                <w:szCs w:val="22"/>
                <w:lang w:val="en-US" w:eastAsia="en-US"/>
              </w:rPr>
              <w:t xml:space="preserve">%) </w:t>
            </w:r>
          </w:p>
        </w:tc>
        <w:tc>
          <w:tcPr>
            <w:tcW w:w="2033" w:type="dxa"/>
          </w:tcPr>
          <w:p w14:paraId="5A0040CC"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1,14 (0,93; 1,40) </w:t>
            </w:r>
          </w:p>
        </w:tc>
      </w:tr>
      <w:tr w:rsidR="004C11ED" w:rsidRPr="00735681" w14:paraId="5BD24C6D" w14:textId="77777777" w:rsidTr="004C11ED">
        <w:trPr>
          <w:trHeight w:val="151"/>
        </w:trPr>
        <w:tc>
          <w:tcPr>
            <w:tcW w:w="2694" w:type="dxa"/>
          </w:tcPr>
          <w:p w14:paraId="0972EB1A"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w:t>
            </w:r>
            <w:proofErr w:type="spellStart"/>
            <w:r w:rsidRPr="00735681">
              <w:rPr>
                <w:color w:val="000000"/>
                <w:szCs w:val="22"/>
                <w:lang w:val="en-US" w:eastAsia="en-US"/>
              </w:rPr>
              <w:t>Ūminė</w:t>
            </w:r>
            <w:proofErr w:type="spellEnd"/>
            <w:r w:rsidRPr="00735681">
              <w:rPr>
                <w:color w:val="000000"/>
                <w:szCs w:val="22"/>
                <w:lang w:val="en-US" w:eastAsia="en-US"/>
              </w:rPr>
              <w:t xml:space="preserve"> </w:t>
            </w:r>
            <w:proofErr w:type="spellStart"/>
            <w:r w:rsidRPr="00735681">
              <w:rPr>
                <w:color w:val="000000"/>
                <w:szCs w:val="22"/>
                <w:lang w:val="en-US" w:eastAsia="en-US"/>
              </w:rPr>
              <w:t>galūnės</w:t>
            </w:r>
            <w:proofErr w:type="spellEnd"/>
            <w:r w:rsidRPr="00735681">
              <w:rPr>
                <w:color w:val="000000"/>
                <w:szCs w:val="22"/>
                <w:lang w:val="en-US" w:eastAsia="en-US"/>
              </w:rPr>
              <w:t xml:space="preserve"> </w:t>
            </w:r>
            <w:proofErr w:type="spellStart"/>
            <w:r w:rsidRPr="00735681">
              <w:rPr>
                <w:color w:val="000000"/>
                <w:szCs w:val="22"/>
                <w:lang w:val="en-US" w:eastAsia="en-US"/>
              </w:rPr>
              <w:t>išemija</w:t>
            </w:r>
            <w:proofErr w:type="spellEnd"/>
            <w:r w:rsidRPr="00735681">
              <w:rPr>
                <w:color w:val="000000"/>
                <w:szCs w:val="22"/>
                <w:lang w:val="en-US" w:eastAsia="en-US"/>
              </w:rPr>
              <w:t xml:space="preserve"> </w:t>
            </w:r>
            <w:r w:rsidRPr="00191DCB">
              <w:rPr>
                <w:b/>
                <w:bCs/>
                <w:color w:val="000000"/>
                <w:szCs w:val="22"/>
                <w:vertAlign w:val="superscript"/>
                <w:lang w:val="en-US" w:eastAsia="en-US"/>
              </w:rPr>
              <w:t>f)</w:t>
            </w:r>
            <w:r w:rsidRPr="00735681">
              <w:rPr>
                <w:color w:val="000000"/>
                <w:szCs w:val="22"/>
                <w:lang w:val="en-US" w:eastAsia="en-US"/>
              </w:rPr>
              <w:t xml:space="preserve"> </w:t>
            </w:r>
          </w:p>
        </w:tc>
        <w:tc>
          <w:tcPr>
            <w:tcW w:w="2126" w:type="dxa"/>
          </w:tcPr>
          <w:p w14:paraId="18B20137"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155 (4,7</w:t>
            </w:r>
            <w:r w:rsidR="00191DCB">
              <w:rPr>
                <w:color w:val="000000"/>
                <w:szCs w:val="22"/>
                <w:lang w:val="en-US" w:eastAsia="en-US"/>
              </w:rPr>
              <w:t> </w:t>
            </w:r>
            <w:r w:rsidRPr="00735681">
              <w:rPr>
                <w:color w:val="000000"/>
                <w:szCs w:val="22"/>
                <w:lang w:val="en-US" w:eastAsia="en-US"/>
              </w:rPr>
              <w:t xml:space="preserve">%) </w:t>
            </w:r>
          </w:p>
        </w:tc>
        <w:tc>
          <w:tcPr>
            <w:tcW w:w="2219" w:type="dxa"/>
          </w:tcPr>
          <w:p w14:paraId="7FE55A5E"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227 (6,9</w:t>
            </w:r>
            <w:r w:rsidR="00191DCB">
              <w:rPr>
                <w:color w:val="000000"/>
                <w:szCs w:val="22"/>
                <w:lang w:val="en-US" w:eastAsia="en-US"/>
              </w:rPr>
              <w:t> </w:t>
            </w:r>
            <w:r w:rsidRPr="00735681">
              <w:rPr>
                <w:color w:val="000000"/>
                <w:szCs w:val="22"/>
                <w:lang w:val="en-US" w:eastAsia="en-US"/>
              </w:rPr>
              <w:t xml:space="preserve">%) </w:t>
            </w:r>
          </w:p>
        </w:tc>
        <w:tc>
          <w:tcPr>
            <w:tcW w:w="2033" w:type="dxa"/>
          </w:tcPr>
          <w:p w14:paraId="1CC8BB9E"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0,67 (0,55; 0,82) </w:t>
            </w:r>
          </w:p>
        </w:tc>
      </w:tr>
      <w:tr w:rsidR="004C11ED" w:rsidRPr="00735681" w14:paraId="799861AE" w14:textId="77777777" w:rsidTr="004C11ED">
        <w:trPr>
          <w:trHeight w:val="273"/>
        </w:trPr>
        <w:tc>
          <w:tcPr>
            <w:tcW w:w="2694" w:type="dxa"/>
          </w:tcPr>
          <w:p w14:paraId="2DCADBFF"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lang w:eastAsia="en-US"/>
              </w:rPr>
              <w:t xml:space="preserve">- Didelė amputacija dėl kraujagyslių sutrikimų </w:t>
            </w:r>
          </w:p>
        </w:tc>
        <w:tc>
          <w:tcPr>
            <w:tcW w:w="2126" w:type="dxa"/>
          </w:tcPr>
          <w:p w14:paraId="5A669CC7"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103 (3,1</w:t>
            </w:r>
            <w:r w:rsidR="00191DCB">
              <w:rPr>
                <w:color w:val="000000"/>
                <w:szCs w:val="22"/>
                <w:lang w:val="en-US" w:eastAsia="en-US"/>
              </w:rPr>
              <w:t> </w:t>
            </w:r>
            <w:r w:rsidRPr="00735681">
              <w:rPr>
                <w:color w:val="000000"/>
                <w:szCs w:val="22"/>
                <w:lang w:val="en-US" w:eastAsia="en-US"/>
              </w:rPr>
              <w:t xml:space="preserve">%) </w:t>
            </w:r>
          </w:p>
        </w:tc>
        <w:tc>
          <w:tcPr>
            <w:tcW w:w="2219" w:type="dxa"/>
          </w:tcPr>
          <w:p w14:paraId="2D9961A6"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115 (3,5</w:t>
            </w:r>
            <w:r w:rsidR="00191DCB">
              <w:rPr>
                <w:color w:val="000000"/>
                <w:szCs w:val="22"/>
                <w:lang w:val="en-US" w:eastAsia="en-US"/>
              </w:rPr>
              <w:t> </w:t>
            </w:r>
            <w:r w:rsidRPr="00735681">
              <w:rPr>
                <w:color w:val="000000"/>
                <w:szCs w:val="22"/>
                <w:lang w:val="en-US" w:eastAsia="en-US"/>
              </w:rPr>
              <w:t xml:space="preserve">%) </w:t>
            </w:r>
          </w:p>
        </w:tc>
        <w:tc>
          <w:tcPr>
            <w:tcW w:w="2033" w:type="dxa"/>
          </w:tcPr>
          <w:p w14:paraId="7043F199"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0,89 (0,68; 1,16) </w:t>
            </w:r>
          </w:p>
        </w:tc>
      </w:tr>
      <w:tr w:rsidR="00191DCB" w:rsidRPr="00735681" w14:paraId="2CC9FFA2" w14:textId="77777777" w:rsidTr="0073625E">
        <w:trPr>
          <w:trHeight w:val="278"/>
        </w:trPr>
        <w:tc>
          <w:tcPr>
            <w:tcW w:w="2694" w:type="dxa"/>
          </w:tcPr>
          <w:p w14:paraId="65E84E03" w14:textId="77777777" w:rsidR="00191DCB" w:rsidRPr="00735681" w:rsidRDefault="00191DCB" w:rsidP="00735681">
            <w:pPr>
              <w:tabs>
                <w:tab w:val="clear" w:pos="567"/>
              </w:tabs>
              <w:suppressAutoHyphens w:val="0"/>
              <w:autoSpaceDE w:val="0"/>
              <w:autoSpaceDN w:val="0"/>
              <w:adjustRightInd w:val="0"/>
              <w:spacing w:line="240" w:lineRule="auto"/>
              <w:rPr>
                <w:color w:val="000000"/>
                <w:szCs w:val="22"/>
                <w:lang w:val="en-US" w:eastAsia="en-US"/>
              </w:rPr>
            </w:pPr>
            <w:proofErr w:type="spellStart"/>
            <w:r w:rsidRPr="00735681">
              <w:rPr>
                <w:b/>
                <w:bCs/>
                <w:color w:val="000000"/>
                <w:szCs w:val="22"/>
                <w:lang w:val="en-US" w:eastAsia="en-US"/>
              </w:rPr>
              <w:t>Antrinė</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veiksmingumo</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baigtis</w:t>
            </w:r>
            <w:proofErr w:type="spellEnd"/>
            <w:r w:rsidRPr="00735681">
              <w:rPr>
                <w:b/>
                <w:bCs/>
                <w:color w:val="000000"/>
                <w:szCs w:val="22"/>
                <w:lang w:val="en-US" w:eastAsia="en-US"/>
              </w:rPr>
              <w:t xml:space="preserve"> </w:t>
            </w:r>
          </w:p>
        </w:tc>
        <w:tc>
          <w:tcPr>
            <w:tcW w:w="2126" w:type="dxa"/>
          </w:tcPr>
          <w:p w14:paraId="1C05C865" w14:textId="77777777" w:rsidR="00191DCB" w:rsidRPr="00735681" w:rsidRDefault="00191DCB" w:rsidP="00735681">
            <w:pPr>
              <w:tabs>
                <w:tab w:val="clear" w:pos="567"/>
              </w:tabs>
              <w:suppressAutoHyphens w:val="0"/>
              <w:autoSpaceDE w:val="0"/>
              <w:autoSpaceDN w:val="0"/>
              <w:adjustRightInd w:val="0"/>
              <w:spacing w:line="240" w:lineRule="auto"/>
              <w:rPr>
                <w:color w:val="000000"/>
                <w:szCs w:val="22"/>
                <w:lang w:val="en-US" w:eastAsia="en-US"/>
              </w:rPr>
            </w:pPr>
          </w:p>
        </w:tc>
        <w:tc>
          <w:tcPr>
            <w:tcW w:w="2219" w:type="dxa"/>
          </w:tcPr>
          <w:p w14:paraId="24E59579" w14:textId="77777777" w:rsidR="00191DCB" w:rsidRPr="00735681" w:rsidRDefault="00191DCB" w:rsidP="00735681">
            <w:pPr>
              <w:tabs>
                <w:tab w:val="clear" w:pos="567"/>
              </w:tabs>
              <w:suppressAutoHyphens w:val="0"/>
              <w:autoSpaceDE w:val="0"/>
              <w:autoSpaceDN w:val="0"/>
              <w:adjustRightInd w:val="0"/>
              <w:spacing w:line="240" w:lineRule="auto"/>
              <w:rPr>
                <w:color w:val="000000"/>
                <w:szCs w:val="22"/>
                <w:lang w:val="en-US" w:eastAsia="en-US"/>
              </w:rPr>
            </w:pPr>
          </w:p>
        </w:tc>
        <w:tc>
          <w:tcPr>
            <w:tcW w:w="2033" w:type="dxa"/>
          </w:tcPr>
          <w:p w14:paraId="16A40113" w14:textId="77777777" w:rsidR="00191DCB" w:rsidRPr="00735681" w:rsidRDefault="00191DCB" w:rsidP="00735681">
            <w:pPr>
              <w:tabs>
                <w:tab w:val="clear" w:pos="567"/>
              </w:tabs>
              <w:suppressAutoHyphens w:val="0"/>
              <w:autoSpaceDE w:val="0"/>
              <w:autoSpaceDN w:val="0"/>
              <w:adjustRightInd w:val="0"/>
              <w:spacing w:line="240" w:lineRule="auto"/>
              <w:rPr>
                <w:color w:val="000000"/>
                <w:szCs w:val="22"/>
                <w:lang w:val="en-US" w:eastAsia="en-US"/>
              </w:rPr>
            </w:pPr>
          </w:p>
        </w:tc>
      </w:tr>
      <w:tr w:rsidR="004C11ED" w:rsidRPr="00735681" w14:paraId="6FA19097" w14:textId="77777777" w:rsidTr="004C11ED">
        <w:trPr>
          <w:trHeight w:val="527"/>
        </w:trPr>
        <w:tc>
          <w:tcPr>
            <w:tcW w:w="2694" w:type="dxa"/>
          </w:tcPr>
          <w:p w14:paraId="5C60B980"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lang w:eastAsia="en-US"/>
              </w:rPr>
              <w:t xml:space="preserve">Neplanuota atskaitinė galūnės revaskuliarizacija dėl pasikartojančios galūnės išemijos </w:t>
            </w:r>
          </w:p>
        </w:tc>
        <w:tc>
          <w:tcPr>
            <w:tcW w:w="2126" w:type="dxa"/>
          </w:tcPr>
          <w:p w14:paraId="05B94091"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584 (17,8</w:t>
            </w:r>
            <w:r w:rsidR="00191DCB">
              <w:rPr>
                <w:color w:val="000000"/>
                <w:szCs w:val="22"/>
                <w:lang w:val="en-US" w:eastAsia="en-US"/>
              </w:rPr>
              <w:t> </w:t>
            </w:r>
            <w:r w:rsidRPr="00735681">
              <w:rPr>
                <w:color w:val="000000"/>
                <w:szCs w:val="22"/>
                <w:lang w:val="en-US" w:eastAsia="en-US"/>
              </w:rPr>
              <w:t xml:space="preserve">%) </w:t>
            </w:r>
          </w:p>
        </w:tc>
        <w:tc>
          <w:tcPr>
            <w:tcW w:w="2219" w:type="dxa"/>
          </w:tcPr>
          <w:p w14:paraId="2EEE9EB8"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655 (20,0</w:t>
            </w:r>
            <w:r w:rsidR="00191DCB">
              <w:rPr>
                <w:color w:val="000000"/>
                <w:szCs w:val="22"/>
                <w:lang w:val="en-US" w:eastAsia="en-US"/>
              </w:rPr>
              <w:t> </w:t>
            </w:r>
            <w:r w:rsidRPr="00735681">
              <w:rPr>
                <w:color w:val="000000"/>
                <w:szCs w:val="22"/>
                <w:lang w:val="en-US" w:eastAsia="en-US"/>
              </w:rPr>
              <w:t xml:space="preserve">%) </w:t>
            </w:r>
          </w:p>
        </w:tc>
        <w:tc>
          <w:tcPr>
            <w:tcW w:w="2033" w:type="dxa"/>
          </w:tcPr>
          <w:p w14:paraId="134BBA7C"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0,88 (0,79; 0,99) </w:t>
            </w:r>
          </w:p>
          <w:p w14:paraId="5B3DDF04"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p</w:t>
            </w:r>
            <w:r w:rsidR="004C11ED">
              <w:rPr>
                <w:color w:val="000000"/>
                <w:szCs w:val="22"/>
                <w:lang w:val="en-US" w:eastAsia="en-US"/>
              </w:rPr>
              <w:t> </w:t>
            </w:r>
            <w:r w:rsidRPr="00735681">
              <w:rPr>
                <w:color w:val="000000"/>
                <w:szCs w:val="22"/>
                <w:lang w:val="en-US" w:eastAsia="en-US"/>
              </w:rPr>
              <w:t>=</w:t>
            </w:r>
            <w:r w:rsidR="004C11ED">
              <w:rPr>
                <w:color w:val="000000"/>
                <w:szCs w:val="22"/>
                <w:lang w:val="en-US" w:eastAsia="en-US"/>
              </w:rPr>
              <w:t> </w:t>
            </w:r>
            <w:r w:rsidRPr="00735681">
              <w:rPr>
                <w:color w:val="000000"/>
                <w:szCs w:val="22"/>
                <w:lang w:val="en-US" w:eastAsia="en-US"/>
              </w:rPr>
              <w:t xml:space="preserve">0,0140 </w:t>
            </w:r>
            <w:r w:rsidRPr="004C11ED">
              <w:rPr>
                <w:b/>
                <w:bCs/>
                <w:color w:val="000000"/>
                <w:szCs w:val="22"/>
                <w:vertAlign w:val="superscript"/>
                <w:lang w:val="en-US" w:eastAsia="en-US"/>
              </w:rPr>
              <w:t>e)</w:t>
            </w:r>
            <w:r w:rsidRPr="004C11ED">
              <w:rPr>
                <w:color w:val="000000"/>
                <w:szCs w:val="22"/>
                <w:lang w:val="en-US" w:eastAsia="en-US"/>
              </w:rPr>
              <w:t>*</w:t>
            </w:r>
            <w:r w:rsidRPr="00735681">
              <w:rPr>
                <w:color w:val="000000"/>
                <w:szCs w:val="22"/>
                <w:lang w:val="en-US" w:eastAsia="en-US"/>
              </w:rPr>
              <w:t xml:space="preserve"> </w:t>
            </w:r>
          </w:p>
        </w:tc>
      </w:tr>
      <w:tr w:rsidR="004C11ED" w:rsidRPr="00735681" w14:paraId="43BFD327" w14:textId="77777777" w:rsidTr="0073625E">
        <w:trPr>
          <w:trHeight w:val="273"/>
        </w:trPr>
        <w:tc>
          <w:tcPr>
            <w:tcW w:w="2694" w:type="dxa"/>
          </w:tcPr>
          <w:p w14:paraId="2434DF87"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lang w:eastAsia="en-US"/>
              </w:rPr>
              <w:t xml:space="preserve">Hospitalizacija dėl trombinio pobūdžio vainikinių ar periferinių kraujagyslių sutrikimų (bet kurios apatinės galūnės) </w:t>
            </w:r>
          </w:p>
        </w:tc>
        <w:tc>
          <w:tcPr>
            <w:tcW w:w="2126" w:type="dxa"/>
          </w:tcPr>
          <w:p w14:paraId="1B6FFC76"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262 (8,0</w:t>
            </w:r>
            <w:r w:rsidR="00191DCB">
              <w:rPr>
                <w:color w:val="000000"/>
                <w:szCs w:val="22"/>
                <w:lang w:val="en-US" w:eastAsia="en-US"/>
              </w:rPr>
              <w:t> </w:t>
            </w:r>
            <w:r w:rsidRPr="00735681">
              <w:rPr>
                <w:color w:val="000000"/>
                <w:szCs w:val="22"/>
                <w:lang w:val="en-US" w:eastAsia="en-US"/>
              </w:rPr>
              <w:t xml:space="preserve">%) </w:t>
            </w:r>
          </w:p>
        </w:tc>
        <w:tc>
          <w:tcPr>
            <w:tcW w:w="2219" w:type="dxa"/>
          </w:tcPr>
          <w:p w14:paraId="3234FA1C"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356 (10,9</w:t>
            </w:r>
            <w:r w:rsidR="00191DCB">
              <w:rPr>
                <w:color w:val="000000"/>
                <w:szCs w:val="22"/>
                <w:lang w:val="en-US" w:eastAsia="en-US"/>
              </w:rPr>
              <w:t> </w:t>
            </w:r>
            <w:r w:rsidRPr="00735681">
              <w:rPr>
                <w:color w:val="000000"/>
                <w:szCs w:val="22"/>
                <w:lang w:val="en-US" w:eastAsia="en-US"/>
              </w:rPr>
              <w:t xml:space="preserve">%) </w:t>
            </w:r>
          </w:p>
        </w:tc>
        <w:tc>
          <w:tcPr>
            <w:tcW w:w="2033" w:type="dxa"/>
          </w:tcPr>
          <w:p w14:paraId="356BC356"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0,72 (0,62; 0,85) </w:t>
            </w:r>
          </w:p>
          <w:p w14:paraId="023198CE"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p &lt; 0,0001 </w:t>
            </w:r>
            <w:r w:rsidRPr="004C11ED">
              <w:rPr>
                <w:b/>
                <w:bCs/>
                <w:color w:val="000000"/>
                <w:szCs w:val="22"/>
                <w:vertAlign w:val="superscript"/>
                <w:lang w:val="en-US" w:eastAsia="en-US"/>
              </w:rPr>
              <w:t>e)</w:t>
            </w:r>
            <w:r w:rsidRPr="00735681">
              <w:rPr>
                <w:color w:val="000000"/>
                <w:szCs w:val="22"/>
                <w:lang w:val="en-US" w:eastAsia="en-US"/>
              </w:rPr>
              <w:t xml:space="preserve">* </w:t>
            </w:r>
          </w:p>
        </w:tc>
      </w:tr>
      <w:tr w:rsidR="004C11ED" w:rsidRPr="00735681" w14:paraId="1486E626" w14:textId="77777777" w:rsidTr="004C11ED">
        <w:trPr>
          <w:trHeight w:val="274"/>
        </w:trPr>
        <w:tc>
          <w:tcPr>
            <w:tcW w:w="2694" w:type="dxa"/>
          </w:tcPr>
          <w:p w14:paraId="3114617A"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lastRenderedPageBreak/>
              <w:t xml:space="preserve">Mirtis </w:t>
            </w:r>
            <w:proofErr w:type="spellStart"/>
            <w:r w:rsidRPr="00735681">
              <w:rPr>
                <w:color w:val="000000"/>
                <w:szCs w:val="22"/>
                <w:lang w:val="en-US" w:eastAsia="en-US"/>
              </w:rPr>
              <w:t>dėl</w:t>
            </w:r>
            <w:proofErr w:type="spellEnd"/>
            <w:r w:rsidRPr="00735681">
              <w:rPr>
                <w:color w:val="000000"/>
                <w:szCs w:val="22"/>
                <w:lang w:val="en-US" w:eastAsia="en-US"/>
              </w:rPr>
              <w:t xml:space="preserve"> bet </w:t>
            </w:r>
            <w:proofErr w:type="spellStart"/>
            <w:r w:rsidRPr="00735681">
              <w:rPr>
                <w:color w:val="000000"/>
                <w:szCs w:val="22"/>
                <w:lang w:val="en-US" w:eastAsia="en-US"/>
              </w:rPr>
              <w:t>kokios</w:t>
            </w:r>
            <w:proofErr w:type="spellEnd"/>
            <w:r w:rsidRPr="00735681">
              <w:rPr>
                <w:color w:val="000000"/>
                <w:szCs w:val="22"/>
                <w:lang w:val="en-US" w:eastAsia="en-US"/>
              </w:rPr>
              <w:t xml:space="preserve"> </w:t>
            </w:r>
            <w:proofErr w:type="spellStart"/>
            <w:r w:rsidRPr="00735681">
              <w:rPr>
                <w:color w:val="000000"/>
                <w:szCs w:val="22"/>
                <w:lang w:val="en-US" w:eastAsia="en-US"/>
              </w:rPr>
              <w:t>priežasties</w:t>
            </w:r>
            <w:proofErr w:type="spellEnd"/>
            <w:r w:rsidRPr="00735681">
              <w:rPr>
                <w:color w:val="000000"/>
                <w:szCs w:val="22"/>
                <w:lang w:val="en-US" w:eastAsia="en-US"/>
              </w:rPr>
              <w:t xml:space="preserve"> </w:t>
            </w:r>
          </w:p>
        </w:tc>
        <w:tc>
          <w:tcPr>
            <w:tcW w:w="2126" w:type="dxa"/>
          </w:tcPr>
          <w:p w14:paraId="75EC5BC9"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321 (9,8</w:t>
            </w:r>
            <w:r w:rsidR="00191DCB">
              <w:rPr>
                <w:color w:val="000000"/>
                <w:szCs w:val="22"/>
                <w:lang w:val="en-US" w:eastAsia="en-US"/>
              </w:rPr>
              <w:t> </w:t>
            </w:r>
            <w:r w:rsidRPr="00735681">
              <w:rPr>
                <w:color w:val="000000"/>
                <w:szCs w:val="22"/>
                <w:lang w:val="en-US" w:eastAsia="en-US"/>
              </w:rPr>
              <w:t xml:space="preserve">%) </w:t>
            </w:r>
          </w:p>
        </w:tc>
        <w:tc>
          <w:tcPr>
            <w:tcW w:w="2219" w:type="dxa"/>
          </w:tcPr>
          <w:p w14:paraId="078A1F64"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297 (9,1</w:t>
            </w:r>
            <w:r w:rsidR="00191DCB">
              <w:rPr>
                <w:color w:val="000000"/>
                <w:szCs w:val="22"/>
                <w:lang w:val="en-US" w:eastAsia="en-US"/>
              </w:rPr>
              <w:t> </w:t>
            </w:r>
            <w:r w:rsidRPr="00735681">
              <w:rPr>
                <w:color w:val="000000"/>
                <w:szCs w:val="22"/>
                <w:lang w:val="en-US" w:eastAsia="en-US"/>
              </w:rPr>
              <w:t xml:space="preserve">%) </w:t>
            </w:r>
          </w:p>
        </w:tc>
        <w:tc>
          <w:tcPr>
            <w:tcW w:w="2033" w:type="dxa"/>
          </w:tcPr>
          <w:p w14:paraId="58E2EC0F"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1,08 (0,92; 1,27) </w:t>
            </w:r>
          </w:p>
        </w:tc>
      </w:tr>
      <w:tr w:rsidR="004C11ED" w:rsidRPr="00735681" w14:paraId="47017055" w14:textId="77777777" w:rsidTr="004C11ED">
        <w:trPr>
          <w:trHeight w:val="147"/>
        </w:trPr>
        <w:tc>
          <w:tcPr>
            <w:tcW w:w="2694" w:type="dxa"/>
          </w:tcPr>
          <w:p w14:paraId="16380C76"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VTE </w:t>
            </w:r>
            <w:proofErr w:type="spellStart"/>
            <w:r w:rsidRPr="00735681">
              <w:rPr>
                <w:color w:val="000000"/>
                <w:szCs w:val="22"/>
                <w:lang w:val="en-US" w:eastAsia="en-US"/>
              </w:rPr>
              <w:t>reiškiniai</w:t>
            </w:r>
            <w:proofErr w:type="spellEnd"/>
            <w:r w:rsidRPr="00735681">
              <w:rPr>
                <w:color w:val="000000"/>
                <w:szCs w:val="22"/>
                <w:lang w:val="en-US" w:eastAsia="en-US"/>
              </w:rPr>
              <w:t xml:space="preserve"> </w:t>
            </w:r>
          </w:p>
        </w:tc>
        <w:tc>
          <w:tcPr>
            <w:tcW w:w="2126" w:type="dxa"/>
          </w:tcPr>
          <w:p w14:paraId="7F42B75F"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25 (0,8</w:t>
            </w:r>
            <w:r w:rsidR="00191DCB">
              <w:rPr>
                <w:color w:val="000000"/>
                <w:szCs w:val="22"/>
                <w:lang w:val="en-US" w:eastAsia="en-US"/>
              </w:rPr>
              <w:t> </w:t>
            </w:r>
            <w:r w:rsidRPr="00735681">
              <w:rPr>
                <w:color w:val="000000"/>
                <w:szCs w:val="22"/>
                <w:lang w:val="en-US" w:eastAsia="en-US"/>
              </w:rPr>
              <w:t xml:space="preserve">%) </w:t>
            </w:r>
          </w:p>
        </w:tc>
        <w:tc>
          <w:tcPr>
            <w:tcW w:w="2219" w:type="dxa"/>
          </w:tcPr>
          <w:p w14:paraId="3D81B3AB"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41 (1,3</w:t>
            </w:r>
            <w:r w:rsidR="00191DCB">
              <w:rPr>
                <w:color w:val="000000"/>
                <w:szCs w:val="22"/>
                <w:lang w:val="en-US" w:eastAsia="en-US"/>
              </w:rPr>
              <w:t> </w:t>
            </w:r>
            <w:r w:rsidRPr="00735681">
              <w:rPr>
                <w:color w:val="000000"/>
                <w:szCs w:val="22"/>
                <w:lang w:val="en-US" w:eastAsia="en-US"/>
              </w:rPr>
              <w:t xml:space="preserve">%) </w:t>
            </w:r>
          </w:p>
        </w:tc>
        <w:tc>
          <w:tcPr>
            <w:tcW w:w="2033" w:type="dxa"/>
          </w:tcPr>
          <w:p w14:paraId="33D68036"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0,61 (0,37; 1,00) </w:t>
            </w:r>
          </w:p>
        </w:tc>
      </w:tr>
    </w:tbl>
    <w:p w14:paraId="1D3F491E"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a)</w:t>
      </w:r>
      <w:r w:rsidRPr="00CD5A11">
        <w:rPr>
          <w:color w:val="000000"/>
          <w:szCs w:val="22"/>
          <w:lang w:eastAsia="en-US"/>
        </w:rPr>
        <w:t xml:space="preserve"> Ketintų gydyti tiriamųjų analizės grupė, pirminės analizės; koreguota NKBVK </w:t>
      </w:r>
    </w:p>
    <w:p w14:paraId="1FE4CE61"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b)</w:t>
      </w:r>
      <w:r w:rsidRPr="00CD5A11">
        <w:rPr>
          <w:color w:val="000000"/>
          <w:szCs w:val="22"/>
          <w:lang w:eastAsia="en-US"/>
        </w:rPr>
        <w:t xml:space="preserve"> MI, išeminio insulto, mirties nuo širdies ir kraujagyslių ligų (mirties nuo širdies ir kraujagyslių ligų ir mirties dėl nežinomų priežasčių), ŪGI ir didelės amputacijos dėl kraujagyslių sutrikimų suminis rodiklis </w:t>
      </w:r>
    </w:p>
    <w:p w14:paraId="27CE27D8"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c)</w:t>
      </w:r>
      <w:r w:rsidRPr="00CD5A11">
        <w:rPr>
          <w:color w:val="000000"/>
          <w:szCs w:val="22"/>
          <w:lang w:eastAsia="en-US"/>
        </w:rPr>
        <w:t xml:space="preserve"> Analizuojant tiriamojo duomenis, skaičiuojamas tik pirmąkart pasireiškęs baigties kriterijų atitinkantis reiškinys </w:t>
      </w:r>
    </w:p>
    <w:p w14:paraId="2ADB63AF"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d)</w:t>
      </w:r>
      <w:r w:rsidRPr="00CD5A11">
        <w:rPr>
          <w:color w:val="000000"/>
          <w:szCs w:val="22"/>
          <w:lang w:eastAsia="en-US"/>
        </w:rPr>
        <w:t xml:space="preserve"> SR (95</w:t>
      </w:r>
      <w:r w:rsidR="004C11ED" w:rsidRPr="00CD5A11">
        <w:rPr>
          <w:color w:val="000000"/>
          <w:szCs w:val="22"/>
          <w:lang w:eastAsia="en-US"/>
        </w:rPr>
        <w:t> </w:t>
      </w:r>
      <w:r w:rsidRPr="00CD5A11">
        <w:rPr>
          <w:color w:val="000000"/>
          <w:szCs w:val="22"/>
          <w:lang w:eastAsia="en-US"/>
        </w:rPr>
        <w:t xml:space="preserve">% PI) yra pagrįsta Cox proporcingos rizikos modeliu, stratifikuotu pagal procedūros tipą ir klopidogrelio vartojimą, gydymą traktuojant kaip vienintelį kovariantą </w:t>
      </w:r>
    </w:p>
    <w:p w14:paraId="3D8BFEBA"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e)</w:t>
      </w:r>
      <w:r w:rsidRPr="00CD5A11">
        <w:rPr>
          <w:color w:val="000000"/>
          <w:szCs w:val="22"/>
          <w:lang w:eastAsia="en-US"/>
        </w:rPr>
        <w:t xml:space="preserve"> Vienpusė p vertė yra pagrįsta </w:t>
      </w:r>
      <w:r w:rsidRPr="00CD5A11">
        <w:rPr>
          <w:i/>
          <w:iCs/>
          <w:color w:val="000000"/>
          <w:szCs w:val="22"/>
          <w:lang w:eastAsia="en-US"/>
        </w:rPr>
        <w:t xml:space="preserve">Log-Rank </w:t>
      </w:r>
      <w:r w:rsidRPr="00CD5A11">
        <w:rPr>
          <w:color w:val="000000"/>
          <w:szCs w:val="22"/>
          <w:lang w:eastAsia="en-US"/>
        </w:rPr>
        <w:t xml:space="preserve">testu, stratifikuotu pagal procedūros tipą ir klopidogrelio vartojimą gydymo metu traktuojant kaip faktorių </w:t>
      </w:r>
    </w:p>
    <w:p w14:paraId="3EB7EA5B"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f)</w:t>
      </w:r>
      <w:r w:rsidRPr="00CD5A11">
        <w:rPr>
          <w:color w:val="000000"/>
          <w:szCs w:val="22"/>
          <w:lang w:eastAsia="en-US"/>
        </w:rPr>
        <w:t xml:space="preserve"> Ūminė galūnės išemija apibūdinama kaip staiga reikšmingai pablogėjusi galūnės perfuzija, kai naujai nustatomas pulso nebuvimas arba būtina terapinė intervencija (t. y. trombolizė, trombektomija arba skubi revaskuliarizacija), dėl kurių reikalinga hospitalizacija </w:t>
      </w:r>
    </w:p>
    <w:p w14:paraId="30A67528"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lang w:eastAsia="en-US"/>
        </w:rPr>
        <w:t xml:space="preserve">* Veiksmingumo baigties sumažėjimas buvo statistiškai pranašesnis </w:t>
      </w:r>
    </w:p>
    <w:p w14:paraId="7CE96009" w14:textId="77777777" w:rsidR="00735681" w:rsidRPr="00CD5A11" w:rsidRDefault="00735681" w:rsidP="00735681">
      <w:pPr>
        <w:pStyle w:val="Default"/>
        <w:keepNext/>
        <w:rPr>
          <w:rFonts w:eastAsia="Times New Roman"/>
          <w:sz w:val="22"/>
          <w:szCs w:val="22"/>
          <w:lang w:val="lt-LT" w:eastAsia="en-US"/>
        </w:rPr>
      </w:pPr>
      <w:r w:rsidRPr="00CD5A11">
        <w:rPr>
          <w:rFonts w:eastAsia="Times New Roman"/>
          <w:sz w:val="22"/>
          <w:szCs w:val="22"/>
          <w:lang w:val="lt-LT" w:eastAsia="en-US"/>
        </w:rPr>
        <w:t>ŪGI: ūminė galūnės išemija; DKP: du kartus per parą; VKP: vieną kartą per parą; PI: pasikliautinasis intervalas; MI: miokardo infarktas; ŠKL: širdies ir kraujagyslių ligos; NKBVK: Nepriklausomas klinikinių baigčių vertinimo komitetas</w:t>
      </w:r>
    </w:p>
    <w:p w14:paraId="201637AD" w14:textId="77777777" w:rsidR="004C11ED" w:rsidRPr="00CD5A11" w:rsidRDefault="004C11ED" w:rsidP="00735681">
      <w:pPr>
        <w:pStyle w:val="Default"/>
        <w:keepNext/>
        <w:rPr>
          <w:rFonts w:eastAsia="Times New Roman"/>
          <w:sz w:val="22"/>
          <w:szCs w:val="22"/>
          <w:lang w:val="lt-LT" w:eastAsia="en-US"/>
        </w:rPr>
      </w:pPr>
    </w:p>
    <w:p w14:paraId="0F62ABD0" w14:textId="77777777" w:rsidR="00735681" w:rsidRPr="00CD5A11" w:rsidRDefault="004C11ED" w:rsidP="00735681">
      <w:pPr>
        <w:pStyle w:val="Default"/>
        <w:keepNext/>
        <w:rPr>
          <w:rFonts w:eastAsia="Times New Roman"/>
          <w:sz w:val="22"/>
          <w:szCs w:val="22"/>
          <w:lang w:val="pt-BR" w:eastAsia="en-US"/>
        </w:rPr>
      </w:pPr>
      <w:r w:rsidRPr="00CD5A11">
        <w:rPr>
          <w:b/>
          <w:bCs/>
          <w:szCs w:val="22"/>
          <w:lang w:val="pt-BR" w:eastAsia="en-US"/>
        </w:rPr>
        <w:t>10 lentelė. III fazės tyrimo VOYAGER PAD saugumo rezultatai</w:t>
      </w:r>
    </w:p>
    <w:tbl>
      <w:tblPr>
        <w:tblW w:w="9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17"/>
        <w:gridCol w:w="2346"/>
        <w:gridCol w:w="2347"/>
      </w:tblGrid>
      <w:tr w:rsidR="004C11ED" w:rsidRPr="00735681" w14:paraId="6B7108D4" w14:textId="77777777" w:rsidTr="00F2575C">
        <w:trPr>
          <w:trHeight w:val="278"/>
        </w:trPr>
        <w:tc>
          <w:tcPr>
            <w:tcW w:w="2268" w:type="dxa"/>
          </w:tcPr>
          <w:p w14:paraId="5765F45F" w14:textId="77777777" w:rsidR="004C11ED" w:rsidRPr="00735681" w:rsidRDefault="004C11ED" w:rsidP="00735681">
            <w:pPr>
              <w:tabs>
                <w:tab w:val="clear" w:pos="567"/>
              </w:tabs>
              <w:suppressAutoHyphens w:val="0"/>
              <w:autoSpaceDE w:val="0"/>
              <w:autoSpaceDN w:val="0"/>
              <w:adjustRightInd w:val="0"/>
              <w:spacing w:line="240" w:lineRule="auto"/>
              <w:rPr>
                <w:color w:val="000000"/>
                <w:szCs w:val="22"/>
                <w:lang w:val="en-US" w:eastAsia="en-US"/>
              </w:rPr>
            </w:pPr>
            <w:proofErr w:type="spellStart"/>
            <w:r w:rsidRPr="00735681">
              <w:rPr>
                <w:b/>
                <w:bCs/>
                <w:color w:val="000000"/>
                <w:szCs w:val="22"/>
                <w:lang w:val="en-US" w:eastAsia="en-US"/>
              </w:rPr>
              <w:t>Tyrimo</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populiacija</w:t>
            </w:r>
            <w:proofErr w:type="spellEnd"/>
            <w:r w:rsidRPr="00735681">
              <w:rPr>
                <w:b/>
                <w:bCs/>
                <w:color w:val="000000"/>
                <w:szCs w:val="22"/>
                <w:lang w:val="en-US" w:eastAsia="en-US"/>
              </w:rPr>
              <w:t xml:space="preserve"> </w:t>
            </w:r>
          </w:p>
        </w:tc>
        <w:tc>
          <w:tcPr>
            <w:tcW w:w="7010" w:type="dxa"/>
            <w:gridSpan w:val="3"/>
          </w:tcPr>
          <w:p w14:paraId="7D5CC7FC" w14:textId="77777777" w:rsidR="004C11ED" w:rsidRPr="00CD5A11" w:rsidRDefault="004C11ED" w:rsidP="00735681">
            <w:pPr>
              <w:tabs>
                <w:tab w:val="clear" w:pos="567"/>
              </w:tabs>
              <w:suppressAutoHyphens w:val="0"/>
              <w:autoSpaceDE w:val="0"/>
              <w:autoSpaceDN w:val="0"/>
              <w:adjustRightInd w:val="0"/>
              <w:spacing w:line="240" w:lineRule="auto"/>
              <w:rPr>
                <w:color w:val="000000"/>
                <w:sz w:val="14"/>
                <w:szCs w:val="14"/>
                <w:lang w:val="pt-BR" w:eastAsia="en-US"/>
              </w:rPr>
            </w:pPr>
            <w:r w:rsidRPr="00CD5A11">
              <w:rPr>
                <w:b/>
                <w:bCs/>
                <w:color w:val="000000"/>
                <w:szCs w:val="22"/>
                <w:lang w:val="pt-BR" w:eastAsia="en-US"/>
              </w:rPr>
              <w:t xml:space="preserve">Pacientai, kuriems dėl simptominės PAL neseniai atlikta apatinės galūnės revaskuliarizacijos procedūra </w:t>
            </w:r>
            <w:r w:rsidRPr="00CD5A11">
              <w:rPr>
                <w:b/>
                <w:bCs/>
                <w:color w:val="000000"/>
                <w:szCs w:val="22"/>
                <w:vertAlign w:val="superscript"/>
                <w:lang w:val="pt-BR" w:eastAsia="en-US"/>
              </w:rPr>
              <w:t>a)</w:t>
            </w:r>
            <w:r w:rsidRPr="00CD5A11">
              <w:rPr>
                <w:b/>
                <w:bCs/>
                <w:color w:val="000000"/>
                <w:szCs w:val="22"/>
                <w:lang w:val="pt-BR" w:eastAsia="en-US"/>
              </w:rPr>
              <w:t xml:space="preserve"> </w:t>
            </w:r>
          </w:p>
        </w:tc>
      </w:tr>
      <w:tr w:rsidR="00735681" w:rsidRPr="00735681" w14:paraId="16FA2997" w14:textId="77777777" w:rsidTr="0073625E">
        <w:trPr>
          <w:trHeight w:val="657"/>
        </w:trPr>
        <w:tc>
          <w:tcPr>
            <w:tcW w:w="2268" w:type="dxa"/>
          </w:tcPr>
          <w:p w14:paraId="6A6C97A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proofErr w:type="spellStart"/>
            <w:r w:rsidRPr="00735681">
              <w:rPr>
                <w:b/>
                <w:bCs/>
                <w:color w:val="000000"/>
                <w:szCs w:val="22"/>
                <w:lang w:val="en-US" w:eastAsia="en-US"/>
              </w:rPr>
              <w:t>Vaistinių</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preparatų</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dozavimas</w:t>
            </w:r>
            <w:proofErr w:type="spellEnd"/>
            <w:r w:rsidRPr="00735681">
              <w:rPr>
                <w:b/>
                <w:bCs/>
                <w:color w:val="000000"/>
                <w:szCs w:val="22"/>
                <w:lang w:val="en-US" w:eastAsia="en-US"/>
              </w:rPr>
              <w:t xml:space="preserve"> </w:t>
            </w:r>
          </w:p>
        </w:tc>
        <w:tc>
          <w:tcPr>
            <w:tcW w:w="2317" w:type="dxa"/>
          </w:tcPr>
          <w:p w14:paraId="63023456"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Rivaroksabanas po 2,5</w:t>
            </w:r>
            <w:r w:rsidR="005845F7" w:rsidRPr="00CD5A11">
              <w:rPr>
                <w:b/>
                <w:bCs/>
                <w:color w:val="000000"/>
                <w:szCs w:val="22"/>
                <w:lang w:val="pt-BR" w:eastAsia="en-US"/>
              </w:rPr>
              <w:t> </w:t>
            </w:r>
            <w:r w:rsidRPr="00CD5A11">
              <w:rPr>
                <w:b/>
                <w:bCs/>
                <w:color w:val="000000"/>
                <w:szCs w:val="22"/>
                <w:lang w:val="pt-BR" w:eastAsia="en-US"/>
              </w:rPr>
              <w:t>mg DKP kartu su ASR 100</w:t>
            </w:r>
            <w:r w:rsidR="005845F7" w:rsidRPr="00CD5A11">
              <w:rPr>
                <w:b/>
                <w:bCs/>
                <w:color w:val="000000"/>
                <w:szCs w:val="22"/>
                <w:lang w:val="pt-BR" w:eastAsia="en-US"/>
              </w:rPr>
              <w:t> </w:t>
            </w:r>
            <w:r w:rsidRPr="00CD5A11">
              <w:rPr>
                <w:b/>
                <w:bCs/>
                <w:color w:val="000000"/>
                <w:szCs w:val="22"/>
                <w:lang w:val="pt-BR" w:eastAsia="en-US"/>
              </w:rPr>
              <w:t xml:space="preserve">mg VKP, </w:t>
            </w:r>
          </w:p>
          <w:p w14:paraId="669EA533"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N</w:t>
            </w:r>
            <w:r w:rsidR="005845F7" w:rsidRPr="00CD5A11">
              <w:rPr>
                <w:b/>
                <w:bCs/>
                <w:color w:val="000000"/>
                <w:szCs w:val="22"/>
                <w:lang w:val="pt-BR" w:eastAsia="en-US"/>
              </w:rPr>
              <w:t> </w:t>
            </w:r>
            <w:r w:rsidRPr="00CD5A11">
              <w:rPr>
                <w:b/>
                <w:bCs/>
                <w:color w:val="000000"/>
                <w:szCs w:val="22"/>
                <w:lang w:val="pt-BR" w:eastAsia="en-US"/>
              </w:rPr>
              <w:t>=</w:t>
            </w:r>
            <w:r w:rsidR="005845F7" w:rsidRPr="00CD5A11">
              <w:rPr>
                <w:b/>
                <w:bCs/>
                <w:color w:val="000000"/>
                <w:szCs w:val="22"/>
                <w:lang w:val="pt-BR" w:eastAsia="en-US"/>
              </w:rPr>
              <w:t> </w:t>
            </w:r>
            <w:r w:rsidRPr="00CD5A11">
              <w:rPr>
                <w:b/>
                <w:bCs/>
                <w:color w:val="000000"/>
                <w:szCs w:val="22"/>
                <w:lang w:val="pt-BR" w:eastAsia="en-US"/>
              </w:rPr>
              <w:t>3256</w:t>
            </w:r>
          </w:p>
          <w:p w14:paraId="6F348D2F" w14:textId="77777777" w:rsidR="00735681" w:rsidRPr="00CD5A11" w:rsidRDefault="00735681" w:rsidP="00735681">
            <w:pPr>
              <w:tabs>
                <w:tab w:val="clear" w:pos="567"/>
              </w:tabs>
              <w:suppressAutoHyphens w:val="0"/>
              <w:autoSpaceDE w:val="0"/>
              <w:autoSpaceDN w:val="0"/>
              <w:adjustRightInd w:val="0"/>
              <w:spacing w:line="240" w:lineRule="auto"/>
              <w:rPr>
                <w:color w:val="000000"/>
                <w:sz w:val="14"/>
                <w:szCs w:val="14"/>
                <w:lang w:val="pt-BR" w:eastAsia="en-US"/>
              </w:rPr>
            </w:pPr>
            <w:r w:rsidRPr="00CD5A11">
              <w:rPr>
                <w:b/>
                <w:bCs/>
                <w:color w:val="000000"/>
                <w:szCs w:val="22"/>
                <w:lang w:val="pt-BR" w:eastAsia="en-US"/>
              </w:rPr>
              <w:t>n (NA rizikos %)</w:t>
            </w:r>
            <w:r w:rsidRPr="00CD5A11">
              <w:rPr>
                <w:b/>
                <w:bCs/>
                <w:color w:val="000000"/>
                <w:szCs w:val="22"/>
                <w:vertAlign w:val="superscript"/>
                <w:lang w:val="pt-BR" w:eastAsia="en-US"/>
              </w:rPr>
              <w:t>b)</w:t>
            </w:r>
            <w:r w:rsidRPr="00CD5A11">
              <w:rPr>
                <w:b/>
                <w:bCs/>
                <w:color w:val="000000"/>
                <w:sz w:val="14"/>
                <w:szCs w:val="14"/>
                <w:lang w:val="pt-BR" w:eastAsia="en-US"/>
              </w:rPr>
              <w:t xml:space="preserve"> </w:t>
            </w:r>
          </w:p>
        </w:tc>
        <w:tc>
          <w:tcPr>
            <w:tcW w:w="2346" w:type="dxa"/>
          </w:tcPr>
          <w:p w14:paraId="4E194759"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b/>
                <w:bCs/>
                <w:color w:val="000000"/>
                <w:szCs w:val="22"/>
                <w:lang w:val="pt-BR" w:eastAsia="en-US"/>
              </w:rPr>
              <w:t>ASR 100</w:t>
            </w:r>
            <w:r w:rsidR="005845F7" w:rsidRPr="00CD5A11">
              <w:rPr>
                <w:b/>
                <w:bCs/>
                <w:color w:val="000000"/>
                <w:szCs w:val="22"/>
                <w:lang w:val="pt-BR" w:eastAsia="en-US"/>
              </w:rPr>
              <w:t> </w:t>
            </w:r>
            <w:r w:rsidRPr="00CD5A11">
              <w:rPr>
                <w:b/>
                <w:bCs/>
                <w:color w:val="000000"/>
                <w:szCs w:val="22"/>
                <w:lang w:val="pt-BR" w:eastAsia="en-US"/>
              </w:rPr>
              <w:t xml:space="preserve">mg VKP </w:t>
            </w:r>
          </w:p>
          <w:p w14:paraId="3AD3042A" w14:textId="77777777" w:rsidR="005845F7" w:rsidRPr="00CD5A11" w:rsidRDefault="00735681" w:rsidP="00735681">
            <w:pPr>
              <w:tabs>
                <w:tab w:val="clear" w:pos="567"/>
              </w:tabs>
              <w:suppressAutoHyphens w:val="0"/>
              <w:autoSpaceDE w:val="0"/>
              <w:autoSpaceDN w:val="0"/>
              <w:adjustRightInd w:val="0"/>
              <w:spacing w:line="240" w:lineRule="auto"/>
              <w:rPr>
                <w:b/>
                <w:bCs/>
                <w:color w:val="000000"/>
                <w:szCs w:val="22"/>
                <w:lang w:val="pt-BR" w:eastAsia="en-US"/>
              </w:rPr>
            </w:pPr>
            <w:r w:rsidRPr="00CD5A11">
              <w:rPr>
                <w:b/>
                <w:bCs/>
                <w:color w:val="000000"/>
                <w:szCs w:val="22"/>
                <w:lang w:val="pt-BR" w:eastAsia="en-US"/>
              </w:rPr>
              <w:t>N</w:t>
            </w:r>
            <w:r w:rsidR="005845F7" w:rsidRPr="00CD5A11">
              <w:rPr>
                <w:b/>
                <w:bCs/>
                <w:color w:val="000000"/>
                <w:szCs w:val="22"/>
                <w:lang w:val="pt-BR" w:eastAsia="en-US"/>
              </w:rPr>
              <w:t> </w:t>
            </w:r>
            <w:r w:rsidRPr="00CD5A11">
              <w:rPr>
                <w:b/>
                <w:bCs/>
                <w:color w:val="000000"/>
                <w:szCs w:val="22"/>
                <w:lang w:val="pt-BR" w:eastAsia="en-US"/>
              </w:rPr>
              <w:t>=</w:t>
            </w:r>
            <w:r w:rsidR="005845F7" w:rsidRPr="00CD5A11">
              <w:rPr>
                <w:b/>
                <w:bCs/>
                <w:color w:val="000000"/>
                <w:szCs w:val="22"/>
                <w:lang w:val="pt-BR" w:eastAsia="en-US"/>
              </w:rPr>
              <w:t> </w:t>
            </w:r>
            <w:r w:rsidRPr="00CD5A11">
              <w:rPr>
                <w:b/>
                <w:bCs/>
                <w:color w:val="000000"/>
                <w:szCs w:val="22"/>
                <w:lang w:val="pt-BR" w:eastAsia="en-US"/>
              </w:rPr>
              <w:t>3248</w:t>
            </w:r>
          </w:p>
          <w:p w14:paraId="4C538923" w14:textId="77777777" w:rsidR="00735681" w:rsidRPr="00CD5A11" w:rsidRDefault="00735681" w:rsidP="00735681">
            <w:pPr>
              <w:tabs>
                <w:tab w:val="clear" w:pos="567"/>
              </w:tabs>
              <w:suppressAutoHyphens w:val="0"/>
              <w:autoSpaceDE w:val="0"/>
              <w:autoSpaceDN w:val="0"/>
              <w:adjustRightInd w:val="0"/>
              <w:spacing w:line="240" w:lineRule="auto"/>
              <w:rPr>
                <w:color w:val="000000"/>
                <w:sz w:val="14"/>
                <w:szCs w:val="14"/>
                <w:lang w:val="pt-BR" w:eastAsia="en-US"/>
              </w:rPr>
            </w:pPr>
            <w:r w:rsidRPr="00CD5A11">
              <w:rPr>
                <w:b/>
                <w:bCs/>
                <w:color w:val="000000"/>
                <w:szCs w:val="22"/>
                <w:lang w:val="pt-BR" w:eastAsia="en-US"/>
              </w:rPr>
              <w:t>n (NA rizikos %)</w:t>
            </w:r>
            <w:r w:rsidRPr="00CD5A11">
              <w:rPr>
                <w:b/>
                <w:bCs/>
                <w:color w:val="000000"/>
                <w:szCs w:val="22"/>
                <w:vertAlign w:val="superscript"/>
                <w:lang w:val="pt-BR" w:eastAsia="en-US"/>
              </w:rPr>
              <w:t>b)</w:t>
            </w:r>
            <w:r w:rsidRPr="00CD5A11">
              <w:rPr>
                <w:b/>
                <w:bCs/>
                <w:color w:val="000000"/>
                <w:sz w:val="14"/>
                <w:szCs w:val="14"/>
                <w:lang w:val="pt-BR" w:eastAsia="en-US"/>
              </w:rPr>
              <w:t xml:space="preserve"> </w:t>
            </w:r>
          </w:p>
        </w:tc>
        <w:tc>
          <w:tcPr>
            <w:tcW w:w="2347" w:type="dxa"/>
          </w:tcPr>
          <w:p w14:paraId="3BC0E14D" w14:textId="77777777" w:rsidR="005845F7" w:rsidRDefault="00735681" w:rsidP="00735681">
            <w:pPr>
              <w:tabs>
                <w:tab w:val="clear" w:pos="567"/>
              </w:tabs>
              <w:suppressAutoHyphens w:val="0"/>
              <w:autoSpaceDE w:val="0"/>
              <w:autoSpaceDN w:val="0"/>
              <w:adjustRightInd w:val="0"/>
              <w:spacing w:line="240" w:lineRule="auto"/>
              <w:rPr>
                <w:b/>
                <w:bCs/>
                <w:color w:val="000000"/>
                <w:szCs w:val="22"/>
                <w:lang w:val="en-US" w:eastAsia="en-US"/>
              </w:rPr>
            </w:pPr>
            <w:proofErr w:type="spellStart"/>
            <w:r w:rsidRPr="00735681">
              <w:rPr>
                <w:b/>
                <w:bCs/>
                <w:color w:val="000000"/>
                <w:szCs w:val="22"/>
                <w:lang w:val="en-US" w:eastAsia="en-US"/>
              </w:rPr>
              <w:t>Rizikos</w:t>
            </w:r>
            <w:proofErr w:type="spellEnd"/>
            <w:r w:rsidRPr="00735681">
              <w:rPr>
                <w:b/>
                <w:bCs/>
                <w:color w:val="000000"/>
                <w:szCs w:val="22"/>
                <w:lang w:val="en-US" w:eastAsia="en-US"/>
              </w:rPr>
              <w:t xml:space="preserve"> </w:t>
            </w:r>
            <w:proofErr w:type="spellStart"/>
            <w:r w:rsidRPr="00735681">
              <w:rPr>
                <w:b/>
                <w:bCs/>
                <w:color w:val="000000"/>
                <w:szCs w:val="22"/>
                <w:lang w:val="en-US" w:eastAsia="en-US"/>
              </w:rPr>
              <w:t>santykis</w:t>
            </w:r>
            <w:proofErr w:type="spellEnd"/>
            <w:r w:rsidRPr="00735681">
              <w:rPr>
                <w:b/>
                <w:bCs/>
                <w:color w:val="000000"/>
                <w:szCs w:val="22"/>
                <w:lang w:val="en-US" w:eastAsia="en-US"/>
              </w:rPr>
              <w:t xml:space="preserve"> </w:t>
            </w:r>
          </w:p>
          <w:p w14:paraId="71901BCA" w14:textId="77777777" w:rsidR="00735681" w:rsidRPr="00735681" w:rsidRDefault="00735681" w:rsidP="00735681">
            <w:pPr>
              <w:tabs>
                <w:tab w:val="clear" w:pos="567"/>
              </w:tabs>
              <w:suppressAutoHyphens w:val="0"/>
              <w:autoSpaceDE w:val="0"/>
              <w:autoSpaceDN w:val="0"/>
              <w:adjustRightInd w:val="0"/>
              <w:spacing w:line="240" w:lineRule="auto"/>
              <w:rPr>
                <w:color w:val="000000"/>
                <w:sz w:val="14"/>
                <w:szCs w:val="14"/>
                <w:lang w:val="en-US" w:eastAsia="en-US"/>
              </w:rPr>
            </w:pPr>
            <w:r w:rsidRPr="00735681">
              <w:rPr>
                <w:b/>
                <w:bCs/>
                <w:color w:val="000000"/>
                <w:szCs w:val="22"/>
                <w:lang w:val="en-US" w:eastAsia="en-US"/>
              </w:rPr>
              <w:t>(95</w:t>
            </w:r>
            <w:r w:rsidR="005845F7">
              <w:rPr>
                <w:b/>
                <w:bCs/>
                <w:color w:val="000000"/>
                <w:szCs w:val="22"/>
                <w:lang w:val="en-US" w:eastAsia="en-US"/>
              </w:rPr>
              <w:t> </w:t>
            </w:r>
            <w:r w:rsidRPr="00735681">
              <w:rPr>
                <w:b/>
                <w:bCs/>
                <w:color w:val="000000"/>
                <w:szCs w:val="22"/>
                <w:lang w:val="en-US" w:eastAsia="en-US"/>
              </w:rPr>
              <w:t xml:space="preserve">% PI) </w:t>
            </w:r>
            <w:r w:rsidRPr="005845F7">
              <w:rPr>
                <w:b/>
                <w:bCs/>
                <w:color w:val="000000"/>
                <w:szCs w:val="22"/>
                <w:vertAlign w:val="superscript"/>
                <w:lang w:val="en-US" w:eastAsia="en-US"/>
              </w:rPr>
              <w:t>c)</w:t>
            </w:r>
          </w:p>
          <w:p w14:paraId="408705E6" w14:textId="77777777" w:rsidR="00735681" w:rsidRPr="00735681" w:rsidRDefault="00735681" w:rsidP="00735681">
            <w:pPr>
              <w:tabs>
                <w:tab w:val="clear" w:pos="567"/>
              </w:tabs>
              <w:suppressAutoHyphens w:val="0"/>
              <w:autoSpaceDE w:val="0"/>
              <w:autoSpaceDN w:val="0"/>
              <w:adjustRightInd w:val="0"/>
              <w:spacing w:line="240" w:lineRule="auto"/>
              <w:rPr>
                <w:color w:val="000000"/>
                <w:sz w:val="14"/>
                <w:szCs w:val="14"/>
                <w:lang w:val="en-US" w:eastAsia="en-US"/>
              </w:rPr>
            </w:pPr>
            <w:r w:rsidRPr="00735681">
              <w:rPr>
                <w:b/>
                <w:bCs/>
                <w:color w:val="000000"/>
                <w:szCs w:val="22"/>
                <w:lang w:val="en-US" w:eastAsia="en-US"/>
              </w:rPr>
              <w:t xml:space="preserve">p </w:t>
            </w:r>
            <w:proofErr w:type="spellStart"/>
            <w:r w:rsidRPr="00735681">
              <w:rPr>
                <w:b/>
                <w:bCs/>
                <w:color w:val="000000"/>
                <w:szCs w:val="22"/>
                <w:lang w:val="en-US" w:eastAsia="en-US"/>
              </w:rPr>
              <w:t>vertė</w:t>
            </w:r>
            <w:proofErr w:type="spellEnd"/>
            <w:r w:rsidRPr="00735681">
              <w:rPr>
                <w:b/>
                <w:bCs/>
                <w:color w:val="000000"/>
                <w:szCs w:val="22"/>
                <w:lang w:val="en-US" w:eastAsia="en-US"/>
              </w:rPr>
              <w:t xml:space="preserve"> </w:t>
            </w:r>
            <w:r w:rsidRPr="005845F7">
              <w:rPr>
                <w:b/>
                <w:bCs/>
                <w:color w:val="000000"/>
                <w:szCs w:val="22"/>
                <w:vertAlign w:val="superscript"/>
                <w:lang w:val="en-US" w:eastAsia="en-US"/>
              </w:rPr>
              <w:t>d)</w:t>
            </w:r>
            <w:r w:rsidRPr="00735681">
              <w:rPr>
                <w:b/>
                <w:bCs/>
                <w:color w:val="000000"/>
                <w:sz w:val="14"/>
                <w:szCs w:val="14"/>
                <w:lang w:val="en-US" w:eastAsia="en-US"/>
              </w:rPr>
              <w:t xml:space="preserve"> </w:t>
            </w:r>
          </w:p>
        </w:tc>
      </w:tr>
      <w:tr w:rsidR="00735681" w:rsidRPr="00735681" w14:paraId="7278C30D" w14:textId="77777777" w:rsidTr="0073625E">
        <w:trPr>
          <w:trHeight w:val="273"/>
        </w:trPr>
        <w:tc>
          <w:tcPr>
            <w:tcW w:w="2268" w:type="dxa"/>
          </w:tcPr>
          <w:p w14:paraId="161A41F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TIMI </w:t>
            </w:r>
            <w:proofErr w:type="spellStart"/>
            <w:r w:rsidRPr="00735681">
              <w:rPr>
                <w:color w:val="000000"/>
                <w:szCs w:val="22"/>
                <w:lang w:val="en-US" w:eastAsia="en-US"/>
              </w:rPr>
              <w:t>didysis</w:t>
            </w:r>
            <w:proofErr w:type="spellEnd"/>
            <w:r w:rsidRPr="00735681">
              <w:rPr>
                <w:color w:val="000000"/>
                <w:szCs w:val="22"/>
                <w:lang w:val="en-US" w:eastAsia="en-US"/>
              </w:rPr>
              <w:t xml:space="preserve"> </w:t>
            </w:r>
            <w:proofErr w:type="spellStart"/>
            <w:r w:rsidRPr="00735681">
              <w:rPr>
                <w:color w:val="000000"/>
                <w:szCs w:val="22"/>
                <w:lang w:val="en-US" w:eastAsia="en-US"/>
              </w:rPr>
              <w:t>kraujavimas</w:t>
            </w:r>
            <w:proofErr w:type="spellEnd"/>
            <w:r w:rsidRPr="00735681">
              <w:rPr>
                <w:color w:val="000000"/>
                <w:szCs w:val="22"/>
                <w:lang w:val="en-US" w:eastAsia="en-US"/>
              </w:rPr>
              <w:t xml:space="preserve"> </w:t>
            </w:r>
          </w:p>
          <w:p w14:paraId="0860D4AF"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(CABG / ne CABG) </w:t>
            </w:r>
          </w:p>
        </w:tc>
        <w:tc>
          <w:tcPr>
            <w:tcW w:w="2317" w:type="dxa"/>
          </w:tcPr>
          <w:p w14:paraId="05CBE30B"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62 (1,9</w:t>
            </w:r>
            <w:r w:rsidR="005845F7">
              <w:rPr>
                <w:color w:val="000000"/>
                <w:szCs w:val="22"/>
                <w:lang w:val="en-US" w:eastAsia="en-US"/>
              </w:rPr>
              <w:t> </w:t>
            </w:r>
            <w:r w:rsidRPr="00735681">
              <w:rPr>
                <w:color w:val="000000"/>
                <w:szCs w:val="22"/>
                <w:lang w:val="en-US" w:eastAsia="en-US"/>
              </w:rPr>
              <w:t xml:space="preserve">%) </w:t>
            </w:r>
          </w:p>
        </w:tc>
        <w:tc>
          <w:tcPr>
            <w:tcW w:w="2346" w:type="dxa"/>
          </w:tcPr>
          <w:p w14:paraId="79D1C99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44 (1,4</w:t>
            </w:r>
            <w:r w:rsidR="005845F7">
              <w:rPr>
                <w:color w:val="000000"/>
                <w:szCs w:val="22"/>
                <w:lang w:val="en-US" w:eastAsia="en-US"/>
              </w:rPr>
              <w:t> </w:t>
            </w:r>
            <w:r w:rsidRPr="00735681">
              <w:rPr>
                <w:color w:val="000000"/>
                <w:szCs w:val="22"/>
                <w:lang w:val="en-US" w:eastAsia="en-US"/>
              </w:rPr>
              <w:t xml:space="preserve">%) </w:t>
            </w:r>
          </w:p>
        </w:tc>
        <w:tc>
          <w:tcPr>
            <w:tcW w:w="2347" w:type="dxa"/>
          </w:tcPr>
          <w:p w14:paraId="002F0F88"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1,43 (0,97; 2,10) </w:t>
            </w:r>
          </w:p>
          <w:p w14:paraId="28738317"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p</w:t>
            </w:r>
            <w:r w:rsidR="005845F7">
              <w:rPr>
                <w:color w:val="000000"/>
                <w:szCs w:val="22"/>
                <w:lang w:val="en-US" w:eastAsia="en-US"/>
              </w:rPr>
              <w:t> </w:t>
            </w:r>
            <w:r w:rsidRPr="00735681">
              <w:rPr>
                <w:color w:val="000000"/>
                <w:szCs w:val="22"/>
                <w:lang w:val="en-US" w:eastAsia="en-US"/>
              </w:rPr>
              <w:t>=</w:t>
            </w:r>
            <w:r w:rsidR="005845F7">
              <w:rPr>
                <w:color w:val="000000"/>
                <w:szCs w:val="22"/>
                <w:lang w:val="en-US" w:eastAsia="en-US"/>
              </w:rPr>
              <w:t> </w:t>
            </w:r>
            <w:r w:rsidRPr="00735681">
              <w:rPr>
                <w:color w:val="000000"/>
                <w:szCs w:val="22"/>
                <w:lang w:val="en-US" w:eastAsia="en-US"/>
              </w:rPr>
              <w:t xml:space="preserve">0,0695 </w:t>
            </w:r>
          </w:p>
        </w:tc>
      </w:tr>
      <w:tr w:rsidR="00735681" w:rsidRPr="00735681" w14:paraId="64AABA7B" w14:textId="77777777" w:rsidTr="0073625E">
        <w:trPr>
          <w:trHeight w:val="147"/>
        </w:trPr>
        <w:tc>
          <w:tcPr>
            <w:tcW w:w="2268" w:type="dxa"/>
          </w:tcPr>
          <w:p w14:paraId="1DDFACB5"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w:t>
            </w:r>
            <w:proofErr w:type="spellStart"/>
            <w:r w:rsidRPr="00735681">
              <w:rPr>
                <w:color w:val="000000"/>
                <w:szCs w:val="22"/>
                <w:lang w:val="en-US" w:eastAsia="en-US"/>
              </w:rPr>
              <w:t>Mirtinas</w:t>
            </w:r>
            <w:proofErr w:type="spellEnd"/>
            <w:r w:rsidRPr="00735681">
              <w:rPr>
                <w:color w:val="000000"/>
                <w:szCs w:val="22"/>
                <w:lang w:val="en-US" w:eastAsia="en-US"/>
              </w:rPr>
              <w:t xml:space="preserve"> </w:t>
            </w:r>
            <w:proofErr w:type="spellStart"/>
            <w:r w:rsidRPr="00735681">
              <w:rPr>
                <w:color w:val="000000"/>
                <w:szCs w:val="22"/>
                <w:lang w:val="en-US" w:eastAsia="en-US"/>
              </w:rPr>
              <w:t>kraujavimas</w:t>
            </w:r>
            <w:proofErr w:type="spellEnd"/>
            <w:r w:rsidRPr="00735681">
              <w:rPr>
                <w:color w:val="000000"/>
                <w:szCs w:val="22"/>
                <w:lang w:val="en-US" w:eastAsia="en-US"/>
              </w:rPr>
              <w:t xml:space="preserve"> </w:t>
            </w:r>
          </w:p>
        </w:tc>
        <w:tc>
          <w:tcPr>
            <w:tcW w:w="2317" w:type="dxa"/>
          </w:tcPr>
          <w:p w14:paraId="28F14D49"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6 (0,2</w:t>
            </w:r>
            <w:r w:rsidR="005845F7">
              <w:rPr>
                <w:color w:val="000000"/>
                <w:szCs w:val="22"/>
                <w:lang w:val="en-US" w:eastAsia="en-US"/>
              </w:rPr>
              <w:t> </w:t>
            </w:r>
            <w:r w:rsidRPr="00735681">
              <w:rPr>
                <w:color w:val="000000"/>
                <w:szCs w:val="22"/>
                <w:lang w:val="en-US" w:eastAsia="en-US"/>
              </w:rPr>
              <w:t xml:space="preserve">%) </w:t>
            </w:r>
          </w:p>
        </w:tc>
        <w:tc>
          <w:tcPr>
            <w:tcW w:w="2346" w:type="dxa"/>
          </w:tcPr>
          <w:p w14:paraId="4C2E9F78"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6 (0,2</w:t>
            </w:r>
            <w:r w:rsidR="005845F7">
              <w:rPr>
                <w:color w:val="000000"/>
                <w:szCs w:val="22"/>
                <w:lang w:val="en-US" w:eastAsia="en-US"/>
              </w:rPr>
              <w:t> </w:t>
            </w:r>
            <w:r w:rsidRPr="00735681">
              <w:rPr>
                <w:color w:val="000000"/>
                <w:szCs w:val="22"/>
                <w:lang w:val="en-US" w:eastAsia="en-US"/>
              </w:rPr>
              <w:t xml:space="preserve">%) </w:t>
            </w:r>
          </w:p>
        </w:tc>
        <w:tc>
          <w:tcPr>
            <w:tcW w:w="2347" w:type="dxa"/>
          </w:tcPr>
          <w:p w14:paraId="33A8900B"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1,02 (0,33; 3,15) </w:t>
            </w:r>
          </w:p>
        </w:tc>
      </w:tr>
      <w:tr w:rsidR="00735681" w:rsidRPr="00735681" w14:paraId="7FBDE9A7" w14:textId="77777777" w:rsidTr="0073625E">
        <w:trPr>
          <w:trHeight w:val="274"/>
        </w:trPr>
        <w:tc>
          <w:tcPr>
            <w:tcW w:w="2268" w:type="dxa"/>
          </w:tcPr>
          <w:p w14:paraId="04C0DB47"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w:t>
            </w:r>
            <w:proofErr w:type="spellStart"/>
            <w:r w:rsidRPr="00735681">
              <w:rPr>
                <w:color w:val="000000"/>
                <w:szCs w:val="22"/>
                <w:lang w:val="en-US" w:eastAsia="en-US"/>
              </w:rPr>
              <w:t>Intrakranijinis</w:t>
            </w:r>
            <w:proofErr w:type="spellEnd"/>
            <w:r w:rsidRPr="00735681">
              <w:rPr>
                <w:color w:val="000000"/>
                <w:szCs w:val="22"/>
                <w:lang w:val="en-US" w:eastAsia="en-US"/>
              </w:rPr>
              <w:t xml:space="preserve"> </w:t>
            </w:r>
            <w:proofErr w:type="spellStart"/>
            <w:r w:rsidRPr="00735681">
              <w:rPr>
                <w:color w:val="000000"/>
                <w:szCs w:val="22"/>
                <w:lang w:val="en-US" w:eastAsia="en-US"/>
              </w:rPr>
              <w:t>kraujavimas</w:t>
            </w:r>
            <w:proofErr w:type="spellEnd"/>
            <w:r w:rsidRPr="00735681">
              <w:rPr>
                <w:color w:val="000000"/>
                <w:szCs w:val="22"/>
                <w:lang w:val="en-US" w:eastAsia="en-US"/>
              </w:rPr>
              <w:t xml:space="preserve"> </w:t>
            </w:r>
          </w:p>
        </w:tc>
        <w:tc>
          <w:tcPr>
            <w:tcW w:w="2317" w:type="dxa"/>
          </w:tcPr>
          <w:p w14:paraId="75A8D70E"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13 (0,4</w:t>
            </w:r>
            <w:r w:rsidR="005845F7">
              <w:rPr>
                <w:color w:val="000000"/>
                <w:szCs w:val="22"/>
                <w:lang w:val="en-US" w:eastAsia="en-US"/>
              </w:rPr>
              <w:t> </w:t>
            </w:r>
            <w:r w:rsidRPr="00735681">
              <w:rPr>
                <w:color w:val="000000"/>
                <w:szCs w:val="22"/>
                <w:lang w:val="en-US" w:eastAsia="en-US"/>
              </w:rPr>
              <w:t xml:space="preserve">%) </w:t>
            </w:r>
          </w:p>
        </w:tc>
        <w:tc>
          <w:tcPr>
            <w:tcW w:w="2346" w:type="dxa"/>
          </w:tcPr>
          <w:p w14:paraId="694F30FD"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17 (0,5</w:t>
            </w:r>
            <w:r w:rsidR="005845F7">
              <w:rPr>
                <w:color w:val="000000"/>
                <w:szCs w:val="22"/>
                <w:lang w:val="en-US" w:eastAsia="en-US"/>
              </w:rPr>
              <w:t> </w:t>
            </w:r>
            <w:r w:rsidRPr="00735681">
              <w:rPr>
                <w:color w:val="000000"/>
                <w:szCs w:val="22"/>
                <w:lang w:val="en-US" w:eastAsia="en-US"/>
              </w:rPr>
              <w:t xml:space="preserve">%) </w:t>
            </w:r>
          </w:p>
        </w:tc>
        <w:tc>
          <w:tcPr>
            <w:tcW w:w="2347" w:type="dxa"/>
          </w:tcPr>
          <w:p w14:paraId="1E17525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0,78 (0,38; 1,61) </w:t>
            </w:r>
          </w:p>
        </w:tc>
      </w:tr>
      <w:tr w:rsidR="00735681" w:rsidRPr="00735681" w14:paraId="0541A54C" w14:textId="77777777" w:rsidTr="0073625E">
        <w:trPr>
          <w:trHeight w:val="527"/>
        </w:trPr>
        <w:tc>
          <w:tcPr>
            <w:tcW w:w="2268" w:type="dxa"/>
          </w:tcPr>
          <w:p w14:paraId="33B9B204"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lang w:eastAsia="en-US"/>
              </w:rPr>
              <w:t>- Atviras kraujavimas, susijęs su staigiai sumažėjusiu Hb ≥</w:t>
            </w:r>
            <w:r w:rsidR="005845F7" w:rsidRPr="00CD5A11">
              <w:rPr>
                <w:color w:val="000000"/>
                <w:szCs w:val="22"/>
                <w:lang w:eastAsia="en-US"/>
              </w:rPr>
              <w:t> </w:t>
            </w:r>
            <w:r w:rsidRPr="00CD5A11">
              <w:rPr>
                <w:color w:val="000000"/>
                <w:szCs w:val="22"/>
                <w:lang w:eastAsia="en-US"/>
              </w:rPr>
              <w:t>5</w:t>
            </w:r>
            <w:r w:rsidR="005845F7" w:rsidRPr="00CD5A11">
              <w:rPr>
                <w:color w:val="000000"/>
                <w:szCs w:val="22"/>
                <w:lang w:eastAsia="en-US"/>
              </w:rPr>
              <w:t> </w:t>
            </w:r>
            <w:r w:rsidRPr="00CD5A11">
              <w:rPr>
                <w:color w:val="000000"/>
                <w:szCs w:val="22"/>
                <w:lang w:eastAsia="en-US"/>
              </w:rPr>
              <w:t>g/dl / Hkt ≥</w:t>
            </w:r>
            <w:r w:rsidR="005845F7" w:rsidRPr="00CD5A11">
              <w:rPr>
                <w:color w:val="000000"/>
                <w:szCs w:val="22"/>
                <w:lang w:eastAsia="en-US"/>
              </w:rPr>
              <w:t> </w:t>
            </w:r>
            <w:r w:rsidRPr="00CD5A11">
              <w:rPr>
                <w:color w:val="000000"/>
                <w:szCs w:val="22"/>
                <w:lang w:eastAsia="en-US"/>
              </w:rPr>
              <w:t>15</w:t>
            </w:r>
            <w:r w:rsidR="005845F7" w:rsidRPr="00CD5A11">
              <w:rPr>
                <w:color w:val="000000"/>
                <w:szCs w:val="22"/>
                <w:lang w:eastAsia="en-US"/>
              </w:rPr>
              <w:t> </w:t>
            </w:r>
            <w:r w:rsidRPr="00CD5A11">
              <w:rPr>
                <w:color w:val="000000"/>
                <w:szCs w:val="22"/>
                <w:lang w:eastAsia="en-US"/>
              </w:rPr>
              <w:t xml:space="preserve">% </w:t>
            </w:r>
          </w:p>
        </w:tc>
        <w:tc>
          <w:tcPr>
            <w:tcW w:w="2317" w:type="dxa"/>
          </w:tcPr>
          <w:p w14:paraId="75EF1127"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46 (1,4</w:t>
            </w:r>
            <w:r w:rsidR="005845F7">
              <w:rPr>
                <w:color w:val="000000"/>
                <w:szCs w:val="22"/>
                <w:lang w:val="en-US" w:eastAsia="en-US"/>
              </w:rPr>
              <w:t> </w:t>
            </w:r>
            <w:r w:rsidRPr="00735681">
              <w:rPr>
                <w:color w:val="000000"/>
                <w:szCs w:val="22"/>
                <w:lang w:val="en-US" w:eastAsia="en-US"/>
              </w:rPr>
              <w:t xml:space="preserve">%) </w:t>
            </w:r>
          </w:p>
        </w:tc>
        <w:tc>
          <w:tcPr>
            <w:tcW w:w="2346" w:type="dxa"/>
          </w:tcPr>
          <w:p w14:paraId="6F71ECDE"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24 (0,7</w:t>
            </w:r>
            <w:r w:rsidR="005845F7">
              <w:rPr>
                <w:color w:val="000000"/>
                <w:szCs w:val="22"/>
                <w:lang w:val="en-US" w:eastAsia="en-US"/>
              </w:rPr>
              <w:t> </w:t>
            </w:r>
            <w:r w:rsidRPr="00735681">
              <w:rPr>
                <w:color w:val="000000"/>
                <w:szCs w:val="22"/>
                <w:lang w:val="en-US" w:eastAsia="en-US"/>
              </w:rPr>
              <w:t xml:space="preserve">%) </w:t>
            </w:r>
          </w:p>
        </w:tc>
        <w:tc>
          <w:tcPr>
            <w:tcW w:w="2347" w:type="dxa"/>
          </w:tcPr>
          <w:p w14:paraId="0098E97A"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1,94 (1,18; 3,17) </w:t>
            </w:r>
          </w:p>
        </w:tc>
      </w:tr>
      <w:tr w:rsidR="00735681" w:rsidRPr="00735681" w14:paraId="46C9742E" w14:textId="77777777" w:rsidTr="0073625E">
        <w:trPr>
          <w:trHeight w:val="274"/>
        </w:trPr>
        <w:tc>
          <w:tcPr>
            <w:tcW w:w="2268" w:type="dxa"/>
          </w:tcPr>
          <w:p w14:paraId="426EFC06"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ISTH </w:t>
            </w:r>
            <w:proofErr w:type="spellStart"/>
            <w:r w:rsidRPr="00735681">
              <w:rPr>
                <w:color w:val="000000"/>
                <w:szCs w:val="22"/>
                <w:lang w:val="en-US" w:eastAsia="en-US"/>
              </w:rPr>
              <w:t>didysis</w:t>
            </w:r>
            <w:proofErr w:type="spellEnd"/>
            <w:r w:rsidRPr="00735681">
              <w:rPr>
                <w:color w:val="000000"/>
                <w:szCs w:val="22"/>
                <w:lang w:val="en-US" w:eastAsia="en-US"/>
              </w:rPr>
              <w:t xml:space="preserve"> </w:t>
            </w:r>
            <w:proofErr w:type="spellStart"/>
            <w:r w:rsidRPr="00735681">
              <w:rPr>
                <w:color w:val="000000"/>
                <w:szCs w:val="22"/>
                <w:lang w:val="en-US" w:eastAsia="en-US"/>
              </w:rPr>
              <w:t>kraujavimas</w:t>
            </w:r>
            <w:proofErr w:type="spellEnd"/>
            <w:r w:rsidRPr="00735681">
              <w:rPr>
                <w:color w:val="000000"/>
                <w:szCs w:val="22"/>
                <w:lang w:val="en-US" w:eastAsia="en-US"/>
              </w:rPr>
              <w:t xml:space="preserve"> </w:t>
            </w:r>
          </w:p>
        </w:tc>
        <w:tc>
          <w:tcPr>
            <w:tcW w:w="2317" w:type="dxa"/>
          </w:tcPr>
          <w:p w14:paraId="36C745FC"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140 (4,3</w:t>
            </w:r>
            <w:r w:rsidR="005845F7">
              <w:rPr>
                <w:color w:val="000000"/>
                <w:szCs w:val="22"/>
                <w:lang w:val="en-US" w:eastAsia="en-US"/>
              </w:rPr>
              <w:t> </w:t>
            </w:r>
            <w:r w:rsidRPr="00735681">
              <w:rPr>
                <w:color w:val="000000"/>
                <w:szCs w:val="22"/>
                <w:lang w:val="en-US" w:eastAsia="en-US"/>
              </w:rPr>
              <w:t xml:space="preserve">%) </w:t>
            </w:r>
          </w:p>
        </w:tc>
        <w:tc>
          <w:tcPr>
            <w:tcW w:w="2346" w:type="dxa"/>
          </w:tcPr>
          <w:p w14:paraId="15D499EF"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100 (3,1</w:t>
            </w:r>
            <w:r w:rsidR="005845F7">
              <w:rPr>
                <w:color w:val="000000"/>
                <w:szCs w:val="22"/>
                <w:lang w:val="en-US" w:eastAsia="en-US"/>
              </w:rPr>
              <w:t> </w:t>
            </w:r>
            <w:r w:rsidRPr="00735681">
              <w:rPr>
                <w:color w:val="000000"/>
                <w:szCs w:val="22"/>
                <w:lang w:val="en-US" w:eastAsia="en-US"/>
              </w:rPr>
              <w:t xml:space="preserve">%) </w:t>
            </w:r>
          </w:p>
        </w:tc>
        <w:tc>
          <w:tcPr>
            <w:tcW w:w="2347" w:type="dxa"/>
          </w:tcPr>
          <w:p w14:paraId="182220F2"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1,42 (1,10; 1,84) </w:t>
            </w:r>
          </w:p>
          <w:p w14:paraId="7056A37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p</w:t>
            </w:r>
            <w:r w:rsidR="005845F7">
              <w:rPr>
                <w:color w:val="000000"/>
                <w:szCs w:val="22"/>
                <w:lang w:val="en-US" w:eastAsia="en-US"/>
              </w:rPr>
              <w:t> </w:t>
            </w:r>
            <w:r w:rsidRPr="00735681">
              <w:rPr>
                <w:color w:val="000000"/>
                <w:szCs w:val="22"/>
                <w:lang w:val="en-US" w:eastAsia="en-US"/>
              </w:rPr>
              <w:t>=</w:t>
            </w:r>
            <w:r w:rsidR="005845F7">
              <w:rPr>
                <w:color w:val="000000"/>
                <w:szCs w:val="22"/>
                <w:lang w:val="en-US" w:eastAsia="en-US"/>
              </w:rPr>
              <w:t> </w:t>
            </w:r>
            <w:r w:rsidRPr="00735681">
              <w:rPr>
                <w:color w:val="000000"/>
                <w:szCs w:val="22"/>
                <w:lang w:val="en-US" w:eastAsia="en-US"/>
              </w:rPr>
              <w:t xml:space="preserve">0,0068 </w:t>
            </w:r>
          </w:p>
        </w:tc>
      </w:tr>
      <w:tr w:rsidR="00735681" w:rsidRPr="00735681" w14:paraId="44EAC13F" w14:textId="77777777" w:rsidTr="0073625E">
        <w:trPr>
          <w:trHeight w:val="147"/>
        </w:trPr>
        <w:tc>
          <w:tcPr>
            <w:tcW w:w="2268" w:type="dxa"/>
          </w:tcPr>
          <w:p w14:paraId="397AD6DD"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 </w:t>
            </w:r>
            <w:proofErr w:type="spellStart"/>
            <w:r w:rsidRPr="00735681">
              <w:rPr>
                <w:color w:val="000000"/>
                <w:szCs w:val="22"/>
                <w:lang w:val="en-US" w:eastAsia="en-US"/>
              </w:rPr>
              <w:t>Mirtinas</w:t>
            </w:r>
            <w:proofErr w:type="spellEnd"/>
            <w:r w:rsidRPr="00735681">
              <w:rPr>
                <w:color w:val="000000"/>
                <w:szCs w:val="22"/>
                <w:lang w:val="en-US" w:eastAsia="en-US"/>
              </w:rPr>
              <w:t xml:space="preserve"> </w:t>
            </w:r>
            <w:proofErr w:type="spellStart"/>
            <w:r w:rsidRPr="00735681">
              <w:rPr>
                <w:color w:val="000000"/>
                <w:szCs w:val="22"/>
                <w:lang w:val="en-US" w:eastAsia="en-US"/>
              </w:rPr>
              <w:t>kraujavimas</w:t>
            </w:r>
            <w:proofErr w:type="spellEnd"/>
            <w:r w:rsidRPr="00735681">
              <w:rPr>
                <w:color w:val="000000"/>
                <w:szCs w:val="22"/>
                <w:lang w:val="en-US" w:eastAsia="en-US"/>
              </w:rPr>
              <w:t xml:space="preserve"> </w:t>
            </w:r>
          </w:p>
        </w:tc>
        <w:tc>
          <w:tcPr>
            <w:tcW w:w="2317" w:type="dxa"/>
          </w:tcPr>
          <w:p w14:paraId="3891A112"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6 (0,2</w:t>
            </w:r>
            <w:r w:rsidR="005845F7">
              <w:rPr>
                <w:color w:val="000000"/>
                <w:szCs w:val="22"/>
                <w:lang w:val="en-US" w:eastAsia="en-US"/>
              </w:rPr>
              <w:t> </w:t>
            </w:r>
            <w:r w:rsidRPr="00735681">
              <w:rPr>
                <w:color w:val="000000"/>
                <w:szCs w:val="22"/>
                <w:lang w:val="en-US" w:eastAsia="en-US"/>
              </w:rPr>
              <w:t xml:space="preserve">%) </w:t>
            </w:r>
          </w:p>
        </w:tc>
        <w:tc>
          <w:tcPr>
            <w:tcW w:w="2346" w:type="dxa"/>
          </w:tcPr>
          <w:p w14:paraId="45DCFFA3"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8 (0,2</w:t>
            </w:r>
            <w:r w:rsidR="005845F7">
              <w:rPr>
                <w:color w:val="000000"/>
                <w:szCs w:val="22"/>
                <w:lang w:val="en-US" w:eastAsia="en-US"/>
              </w:rPr>
              <w:t> </w:t>
            </w:r>
            <w:r w:rsidRPr="00735681">
              <w:rPr>
                <w:color w:val="000000"/>
                <w:szCs w:val="22"/>
                <w:lang w:val="en-US" w:eastAsia="en-US"/>
              </w:rPr>
              <w:t xml:space="preserve">%) </w:t>
            </w:r>
          </w:p>
        </w:tc>
        <w:tc>
          <w:tcPr>
            <w:tcW w:w="2347" w:type="dxa"/>
          </w:tcPr>
          <w:p w14:paraId="4A47F0B9"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0,76 (0,26; 2,19) </w:t>
            </w:r>
          </w:p>
        </w:tc>
      </w:tr>
      <w:tr w:rsidR="00735681" w:rsidRPr="00735681" w14:paraId="54C77B40" w14:textId="77777777" w:rsidTr="0073625E">
        <w:trPr>
          <w:trHeight w:val="274"/>
        </w:trPr>
        <w:tc>
          <w:tcPr>
            <w:tcW w:w="2268" w:type="dxa"/>
          </w:tcPr>
          <w:p w14:paraId="7D047822"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color w:val="000000"/>
                <w:szCs w:val="22"/>
                <w:lang w:val="pt-BR" w:eastAsia="en-US"/>
              </w:rPr>
              <w:t xml:space="preserve">- Ne mirtinas kritinių organų kraujavimas </w:t>
            </w:r>
          </w:p>
        </w:tc>
        <w:tc>
          <w:tcPr>
            <w:tcW w:w="2317" w:type="dxa"/>
          </w:tcPr>
          <w:p w14:paraId="2F819FEC"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29 (0,9</w:t>
            </w:r>
            <w:r w:rsidR="005845F7">
              <w:rPr>
                <w:color w:val="000000"/>
                <w:szCs w:val="22"/>
                <w:lang w:val="en-US" w:eastAsia="en-US"/>
              </w:rPr>
              <w:t> </w:t>
            </w:r>
            <w:r w:rsidRPr="00735681">
              <w:rPr>
                <w:color w:val="000000"/>
                <w:szCs w:val="22"/>
                <w:lang w:val="en-US" w:eastAsia="en-US"/>
              </w:rPr>
              <w:t xml:space="preserve">%) </w:t>
            </w:r>
          </w:p>
        </w:tc>
        <w:tc>
          <w:tcPr>
            <w:tcW w:w="2346" w:type="dxa"/>
          </w:tcPr>
          <w:p w14:paraId="1AE0E60C"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26 (0,8</w:t>
            </w:r>
            <w:r w:rsidR="005845F7">
              <w:rPr>
                <w:color w:val="000000"/>
                <w:szCs w:val="22"/>
                <w:lang w:val="en-US" w:eastAsia="en-US"/>
              </w:rPr>
              <w:t> </w:t>
            </w:r>
            <w:r w:rsidRPr="00735681">
              <w:rPr>
                <w:color w:val="000000"/>
                <w:szCs w:val="22"/>
                <w:lang w:val="en-US" w:eastAsia="en-US"/>
              </w:rPr>
              <w:t xml:space="preserve">%) </w:t>
            </w:r>
          </w:p>
        </w:tc>
        <w:tc>
          <w:tcPr>
            <w:tcW w:w="2347" w:type="dxa"/>
          </w:tcPr>
          <w:p w14:paraId="40E60E82"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1,14 (0,67; 1,93) </w:t>
            </w:r>
          </w:p>
        </w:tc>
      </w:tr>
      <w:tr w:rsidR="00735681" w:rsidRPr="00735681" w14:paraId="79710388" w14:textId="77777777" w:rsidTr="0073625E">
        <w:trPr>
          <w:trHeight w:val="401"/>
        </w:trPr>
        <w:tc>
          <w:tcPr>
            <w:tcW w:w="2268" w:type="dxa"/>
          </w:tcPr>
          <w:p w14:paraId="03D020EB"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val="pt-BR" w:eastAsia="en-US"/>
              </w:rPr>
            </w:pPr>
            <w:r w:rsidRPr="00CD5A11">
              <w:rPr>
                <w:color w:val="000000"/>
                <w:szCs w:val="22"/>
                <w:lang w:val="pt-BR" w:eastAsia="en-US"/>
              </w:rPr>
              <w:t xml:space="preserve">Pagal ISTH kliniškai reikšmingas ne didysis kraujavimas </w:t>
            </w:r>
          </w:p>
        </w:tc>
        <w:tc>
          <w:tcPr>
            <w:tcW w:w="2317" w:type="dxa"/>
          </w:tcPr>
          <w:p w14:paraId="628B829A"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246 (7,6</w:t>
            </w:r>
            <w:r w:rsidR="005845F7">
              <w:rPr>
                <w:color w:val="000000"/>
                <w:szCs w:val="22"/>
                <w:lang w:val="en-US" w:eastAsia="en-US"/>
              </w:rPr>
              <w:t> </w:t>
            </w:r>
            <w:r w:rsidRPr="00735681">
              <w:rPr>
                <w:color w:val="000000"/>
                <w:szCs w:val="22"/>
                <w:lang w:val="en-US" w:eastAsia="en-US"/>
              </w:rPr>
              <w:t xml:space="preserve">%) </w:t>
            </w:r>
          </w:p>
        </w:tc>
        <w:tc>
          <w:tcPr>
            <w:tcW w:w="2346" w:type="dxa"/>
          </w:tcPr>
          <w:p w14:paraId="1D1E46BB"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139 (4,3</w:t>
            </w:r>
            <w:r w:rsidR="005845F7">
              <w:rPr>
                <w:color w:val="000000"/>
                <w:szCs w:val="22"/>
                <w:lang w:val="en-US" w:eastAsia="en-US"/>
              </w:rPr>
              <w:t> </w:t>
            </w:r>
            <w:r w:rsidRPr="00735681">
              <w:rPr>
                <w:color w:val="000000"/>
                <w:szCs w:val="22"/>
                <w:lang w:val="en-US" w:eastAsia="en-US"/>
              </w:rPr>
              <w:t xml:space="preserve">%) </w:t>
            </w:r>
          </w:p>
        </w:tc>
        <w:tc>
          <w:tcPr>
            <w:tcW w:w="2347" w:type="dxa"/>
          </w:tcPr>
          <w:p w14:paraId="2D8C4648" w14:textId="77777777" w:rsidR="00735681" w:rsidRPr="00735681" w:rsidRDefault="00735681" w:rsidP="00735681">
            <w:pPr>
              <w:tabs>
                <w:tab w:val="clear" w:pos="567"/>
              </w:tabs>
              <w:suppressAutoHyphens w:val="0"/>
              <w:autoSpaceDE w:val="0"/>
              <w:autoSpaceDN w:val="0"/>
              <w:adjustRightInd w:val="0"/>
              <w:spacing w:line="240" w:lineRule="auto"/>
              <w:rPr>
                <w:color w:val="000000"/>
                <w:szCs w:val="22"/>
                <w:lang w:val="en-US" w:eastAsia="en-US"/>
              </w:rPr>
            </w:pPr>
            <w:r w:rsidRPr="00735681">
              <w:rPr>
                <w:color w:val="000000"/>
                <w:szCs w:val="22"/>
                <w:lang w:val="en-US" w:eastAsia="en-US"/>
              </w:rPr>
              <w:t xml:space="preserve">1,81 (1,47; 2,23) </w:t>
            </w:r>
          </w:p>
        </w:tc>
      </w:tr>
    </w:tbl>
    <w:p w14:paraId="7FA16E44"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a)</w:t>
      </w:r>
      <w:r w:rsidRPr="00CD5A11">
        <w:rPr>
          <w:color w:val="000000"/>
          <w:szCs w:val="22"/>
          <w:lang w:eastAsia="en-US"/>
        </w:rPr>
        <w:t xml:space="preserve"> Saugumo analizės grupė (visi tiriamieji, kurie buvo atrinkti atsitiktinių imčių būdu ir suvartojo bent vieną tiriamųjų vaistinių preparatų dozę), NKBVK: Nepriklausomas klinikinių baigčių vertinimo komitetas </w:t>
      </w:r>
    </w:p>
    <w:p w14:paraId="6F101C43"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b)</w:t>
      </w:r>
      <w:r w:rsidRPr="00CD5A11">
        <w:rPr>
          <w:color w:val="000000"/>
          <w:szCs w:val="22"/>
          <w:lang w:eastAsia="en-US"/>
        </w:rPr>
        <w:t xml:space="preserve"> n</w:t>
      </w:r>
      <w:r w:rsidR="00E15F75" w:rsidRPr="00CD5A11">
        <w:rPr>
          <w:color w:val="000000"/>
          <w:szCs w:val="22"/>
          <w:lang w:eastAsia="en-US"/>
        </w:rPr>
        <w:t> </w:t>
      </w:r>
      <w:r w:rsidRPr="00CD5A11">
        <w:rPr>
          <w:color w:val="000000"/>
          <w:szCs w:val="22"/>
          <w:lang w:eastAsia="en-US"/>
        </w:rPr>
        <w:t>=</w:t>
      </w:r>
      <w:r w:rsidR="00E15F75" w:rsidRPr="00CD5A11">
        <w:rPr>
          <w:color w:val="000000"/>
          <w:szCs w:val="22"/>
          <w:lang w:eastAsia="en-US"/>
        </w:rPr>
        <w:t> </w:t>
      </w:r>
      <w:r w:rsidRPr="00CD5A11">
        <w:rPr>
          <w:color w:val="000000"/>
          <w:szCs w:val="22"/>
          <w:lang w:eastAsia="en-US"/>
        </w:rPr>
        <w:t>tiriamųjų, kuriems nustatyti reiškiniai, skaičius, N</w:t>
      </w:r>
      <w:r w:rsidR="00E15F75" w:rsidRPr="00CD5A11">
        <w:rPr>
          <w:color w:val="000000"/>
          <w:szCs w:val="22"/>
          <w:lang w:eastAsia="en-US"/>
        </w:rPr>
        <w:t> </w:t>
      </w:r>
      <w:r w:rsidRPr="00CD5A11">
        <w:rPr>
          <w:color w:val="000000"/>
          <w:szCs w:val="22"/>
          <w:lang w:eastAsia="en-US"/>
        </w:rPr>
        <w:t>=</w:t>
      </w:r>
      <w:r w:rsidR="00E15F75" w:rsidRPr="00CD5A11">
        <w:rPr>
          <w:color w:val="000000"/>
          <w:szCs w:val="22"/>
          <w:lang w:eastAsia="en-US"/>
        </w:rPr>
        <w:t> </w:t>
      </w:r>
      <w:r w:rsidRPr="00CD5A11">
        <w:rPr>
          <w:color w:val="000000"/>
          <w:szCs w:val="22"/>
          <w:lang w:eastAsia="en-US"/>
        </w:rPr>
        <w:t>tiriamųjų, kuriems buvo rizika, skaičius, %</w:t>
      </w:r>
      <w:r w:rsidR="00E15F75" w:rsidRPr="00CD5A11">
        <w:rPr>
          <w:color w:val="000000"/>
          <w:szCs w:val="22"/>
          <w:lang w:eastAsia="en-US"/>
        </w:rPr>
        <w:t> </w:t>
      </w:r>
      <w:r w:rsidRPr="00CD5A11">
        <w:rPr>
          <w:color w:val="000000"/>
          <w:szCs w:val="22"/>
          <w:lang w:eastAsia="en-US"/>
        </w:rPr>
        <w:t>=</w:t>
      </w:r>
      <w:r w:rsidR="00E15F75" w:rsidRPr="00CD5A11">
        <w:rPr>
          <w:color w:val="000000"/>
          <w:szCs w:val="22"/>
          <w:lang w:eastAsia="en-US"/>
        </w:rPr>
        <w:t> </w:t>
      </w:r>
      <w:r w:rsidRPr="00CD5A11">
        <w:rPr>
          <w:color w:val="000000"/>
          <w:szCs w:val="22"/>
          <w:lang w:eastAsia="en-US"/>
        </w:rPr>
        <w:t>100</w:t>
      </w:r>
      <w:r w:rsidR="00E15F75" w:rsidRPr="00CD5A11">
        <w:rPr>
          <w:color w:val="000000"/>
          <w:szCs w:val="22"/>
          <w:lang w:eastAsia="en-US"/>
        </w:rPr>
        <w:t> </w:t>
      </w:r>
      <w:r w:rsidRPr="00CD5A11">
        <w:rPr>
          <w:rFonts w:ascii="Avenir Next LT Pro" w:hAnsi="Avenir Next LT Pro" w:cs="Avenir Next LT Pro"/>
          <w:color w:val="000000"/>
          <w:szCs w:val="22"/>
          <w:lang w:eastAsia="en-US"/>
        </w:rPr>
        <w:t>×</w:t>
      </w:r>
      <w:r w:rsidR="00E15F75" w:rsidRPr="00CD5A11">
        <w:rPr>
          <w:rFonts w:ascii="Avenir Next LT Pro" w:hAnsi="Avenir Next LT Pro" w:cs="Avenir Next LT Pro"/>
          <w:color w:val="000000"/>
          <w:szCs w:val="22"/>
          <w:lang w:eastAsia="en-US"/>
        </w:rPr>
        <w:t> </w:t>
      </w:r>
      <w:r w:rsidRPr="00CD5A11">
        <w:rPr>
          <w:color w:val="000000"/>
          <w:szCs w:val="22"/>
          <w:lang w:eastAsia="en-US"/>
        </w:rPr>
        <w:t>n/N, n/100 pacientų metų</w:t>
      </w:r>
      <w:r w:rsidR="00E15F75" w:rsidRPr="00CD5A11">
        <w:rPr>
          <w:color w:val="000000"/>
          <w:szCs w:val="22"/>
          <w:lang w:eastAsia="en-US"/>
        </w:rPr>
        <w:t> </w:t>
      </w:r>
      <w:r w:rsidRPr="00CD5A11">
        <w:rPr>
          <w:color w:val="000000"/>
          <w:szCs w:val="22"/>
          <w:lang w:eastAsia="en-US"/>
        </w:rPr>
        <w:t>=</w:t>
      </w:r>
      <w:r w:rsidR="00E15F75" w:rsidRPr="00CD5A11">
        <w:rPr>
          <w:color w:val="000000"/>
          <w:szCs w:val="22"/>
          <w:lang w:eastAsia="en-US"/>
        </w:rPr>
        <w:t> </w:t>
      </w:r>
      <w:r w:rsidRPr="00CD5A11">
        <w:rPr>
          <w:color w:val="000000"/>
          <w:szCs w:val="22"/>
          <w:lang w:eastAsia="en-US"/>
        </w:rPr>
        <w:t xml:space="preserve">tiriamųjų, kuriems nustatyti reiškiniai, skaičiaus ir suminio rizikos laiko santykis </w:t>
      </w:r>
    </w:p>
    <w:p w14:paraId="58193664" w14:textId="77777777" w:rsidR="00735681" w:rsidRPr="00CD5A11" w:rsidRDefault="00735681" w:rsidP="00735681">
      <w:pPr>
        <w:tabs>
          <w:tab w:val="clear" w:pos="567"/>
        </w:tabs>
        <w:suppressAutoHyphens w:val="0"/>
        <w:autoSpaceDE w:val="0"/>
        <w:autoSpaceDN w:val="0"/>
        <w:adjustRightInd w:val="0"/>
        <w:spacing w:line="240" w:lineRule="auto"/>
        <w:rPr>
          <w:color w:val="000000"/>
          <w:szCs w:val="22"/>
          <w:lang w:eastAsia="en-US"/>
        </w:rPr>
      </w:pPr>
      <w:r w:rsidRPr="00CD5A11">
        <w:rPr>
          <w:color w:val="000000"/>
          <w:szCs w:val="22"/>
          <w:vertAlign w:val="superscript"/>
          <w:lang w:eastAsia="en-US"/>
        </w:rPr>
        <w:t>c)</w:t>
      </w:r>
      <w:r w:rsidRPr="00CD5A11">
        <w:rPr>
          <w:color w:val="000000"/>
          <w:szCs w:val="22"/>
          <w:lang w:eastAsia="en-US"/>
        </w:rPr>
        <w:t xml:space="preserve"> SR (95</w:t>
      </w:r>
      <w:r w:rsidR="00E15F75" w:rsidRPr="00CD5A11">
        <w:rPr>
          <w:color w:val="000000"/>
          <w:szCs w:val="22"/>
          <w:lang w:eastAsia="en-US"/>
        </w:rPr>
        <w:t> </w:t>
      </w:r>
      <w:r w:rsidRPr="00CD5A11">
        <w:rPr>
          <w:color w:val="000000"/>
          <w:szCs w:val="22"/>
          <w:lang w:eastAsia="en-US"/>
        </w:rPr>
        <w:t xml:space="preserve">% PI) yra pagrįsta Cox proporcingos rizikos modeliu, stratifikuotu pagal procedūros tipą ir klopidogrelio vartojimą, gydymą traktuojant kaip vienintelį kovariantą </w:t>
      </w:r>
    </w:p>
    <w:p w14:paraId="5A488480" w14:textId="77777777" w:rsidR="00735681" w:rsidRPr="00CD5A11" w:rsidRDefault="00735681" w:rsidP="00735681">
      <w:pPr>
        <w:pStyle w:val="Default"/>
        <w:keepNext/>
        <w:rPr>
          <w:rFonts w:eastAsia="Times New Roman"/>
          <w:sz w:val="22"/>
          <w:szCs w:val="22"/>
          <w:lang w:val="lt-LT" w:eastAsia="en-US"/>
        </w:rPr>
      </w:pPr>
      <w:r w:rsidRPr="00CD5A11">
        <w:rPr>
          <w:rFonts w:eastAsia="Times New Roman"/>
          <w:sz w:val="22"/>
          <w:szCs w:val="22"/>
          <w:vertAlign w:val="superscript"/>
          <w:lang w:val="lt-LT" w:eastAsia="en-US"/>
        </w:rPr>
        <w:t>d)</w:t>
      </w:r>
      <w:r w:rsidRPr="00CD5A11">
        <w:rPr>
          <w:rFonts w:eastAsia="Times New Roman"/>
          <w:sz w:val="22"/>
          <w:szCs w:val="22"/>
          <w:lang w:val="lt-LT" w:eastAsia="en-US"/>
        </w:rPr>
        <w:t xml:space="preserve"> Dvipusė p vertė yra pagrįsta </w:t>
      </w:r>
      <w:r w:rsidRPr="00CD5A11">
        <w:rPr>
          <w:rFonts w:eastAsia="Times New Roman"/>
          <w:i/>
          <w:iCs/>
          <w:sz w:val="22"/>
          <w:szCs w:val="22"/>
          <w:lang w:val="lt-LT" w:eastAsia="en-US"/>
        </w:rPr>
        <w:t xml:space="preserve">Log-Rank </w:t>
      </w:r>
      <w:r w:rsidRPr="00CD5A11">
        <w:rPr>
          <w:rFonts w:eastAsia="Times New Roman"/>
          <w:sz w:val="22"/>
          <w:szCs w:val="22"/>
          <w:lang w:val="lt-LT" w:eastAsia="en-US"/>
        </w:rPr>
        <w:t xml:space="preserve">testu, stratifikuotu pagal procedūros tipą ir klopidogrelio </w:t>
      </w:r>
      <w:r w:rsidRPr="00CD5A11">
        <w:rPr>
          <w:rFonts w:eastAsia="Times New Roman"/>
          <w:sz w:val="22"/>
          <w:szCs w:val="22"/>
          <w:lang w:val="lt-LT" w:eastAsia="en-US"/>
        </w:rPr>
        <w:lastRenderedPageBreak/>
        <w:t>vartojimą, gydymo metu traktuojant kaip faktorių</w:t>
      </w:r>
    </w:p>
    <w:p w14:paraId="2B100B1A" w14:textId="77777777" w:rsidR="00735681" w:rsidRPr="00D510C2" w:rsidRDefault="00735681" w:rsidP="00735681">
      <w:pPr>
        <w:pStyle w:val="Default"/>
        <w:keepNext/>
        <w:rPr>
          <w:rFonts w:eastAsia="Times New Roman"/>
          <w:sz w:val="22"/>
          <w:szCs w:val="22"/>
          <w:u w:val="single"/>
          <w:lang w:val="lt-LT"/>
        </w:rPr>
      </w:pPr>
    </w:p>
    <w:p w14:paraId="2186ADCD" w14:textId="77777777" w:rsidR="001C1925" w:rsidRPr="00D510C2" w:rsidRDefault="001C1925" w:rsidP="00CF4605">
      <w:pPr>
        <w:pStyle w:val="Default"/>
        <w:keepNext/>
        <w:rPr>
          <w:rFonts w:eastAsia="Times New Roman"/>
          <w:sz w:val="22"/>
          <w:szCs w:val="22"/>
          <w:u w:val="single"/>
          <w:lang w:val="lt-LT"/>
        </w:rPr>
      </w:pPr>
      <w:r w:rsidRPr="00D510C2">
        <w:rPr>
          <w:rFonts w:eastAsia="Times New Roman"/>
          <w:sz w:val="22"/>
          <w:szCs w:val="22"/>
          <w:u w:val="single"/>
          <w:lang w:val="lt-LT"/>
        </w:rPr>
        <w:t>VAL su širdies nepakankamumu</w:t>
      </w:r>
    </w:p>
    <w:p w14:paraId="46C664A5" w14:textId="77777777" w:rsidR="00F04897" w:rsidRPr="00D510C2" w:rsidRDefault="001C1925" w:rsidP="00CF4605">
      <w:pPr>
        <w:pStyle w:val="Default"/>
        <w:keepNext/>
        <w:rPr>
          <w:rFonts w:eastAsia="Times New Roman"/>
          <w:sz w:val="22"/>
          <w:szCs w:val="22"/>
          <w:lang w:val="lt-LT"/>
        </w:rPr>
      </w:pPr>
      <w:r w:rsidRPr="00D510C2">
        <w:rPr>
          <w:rFonts w:eastAsia="Times New Roman"/>
          <w:b/>
          <w:sz w:val="22"/>
          <w:szCs w:val="22"/>
          <w:lang w:val="lt-LT"/>
        </w:rPr>
        <w:t>COMMANDER HF</w:t>
      </w:r>
      <w:r w:rsidRPr="00D510C2">
        <w:rPr>
          <w:rFonts w:eastAsia="Times New Roman"/>
          <w:sz w:val="22"/>
          <w:szCs w:val="22"/>
          <w:lang w:val="lt-LT"/>
        </w:rPr>
        <w:t xml:space="preserve"> klinikiniame tyrime dalyvavo 5</w:t>
      </w:r>
      <w:r w:rsidR="00E41F39" w:rsidRPr="00D510C2">
        <w:rPr>
          <w:rFonts w:eastAsia="Times New Roman"/>
          <w:sz w:val="22"/>
          <w:szCs w:val="22"/>
          <w:lang w:val="lt-LT"/>
        </w:rPr>
        <w:t> </w:t>
      </w:r>
      <w:r w:rsidRPr="00D510C2">
        <w:rPr>
          <w:rFonts w:eastAsia="Times New Roman"/>
          <w:sz w:val="22"/>
          <w:szCs w:val="22"/>
          <w:lang w:val="lt-LT"/>
        </w:rPr>
        <w:t>022 pacientai</w:t>
      </w:r>
      <w:r w:rsidR="00497C85" w:rsidRPr="00D510C2">
        <w:rPr>
          <w:rFonts w:eastAsia="Times New Roman"/>
          <w:sz w:val="22"/>
          <w:szCs w:val="22"/>
          <w:lang w:val="lt-LT"/>
        </w:rPr>
        <w:t xml:space="preserve">, sergantys širdies nepakankamumu ir pažengusia vainikinių arterijų liga (VAL), kurie buvo hospitalizuoti dėl dekompensuoto širdies nepakankamumo (ŠN). Šie pacientai atsitiktinės atrankos būdu buvo priskirti </w:t>
      </w:r>
      <w:r w:rsidR="00753307" w:rsidRPr="00D510C2">
        <w:rPr>
          <w:rFonts w:eastAsia="Times New Roman"/>
          <w:sz w:val="22"/>
          <w:szCs w:val="22"/>
          <w:lang w:val="lt-LT"/>
        </w:rPr>
        <w:t>vienai</w:t>
      </w:r>
      <w:r w:rsidR="00497C85" w:rsidRPr="00D510C2">
        <w:rPr>
          <w:rFonts w:eastAsia="Times New Roman"/>
          <w:sz w:val="22"/>
          <w:szCs w:val="22"/>
          <w:lang w:val="lt-LT"/>
        </w:rPr>
        <w:t xml:space="preserve"> iš dviejų gydymo grupių: </w:t>
      </w:r>
      <w:r w:rsidR="009D40B2" w:rsidRPr="00D510C2">
        <w:rPr>
          <w:rFonts w:eastAsia="Times New Roman"/>
          <w:sz w:val="22"/>
          <w:szCs w:val="22"/>
          <w:lang w:val="lt-LT"/>
        </w:rPr>
        <w:t>vartoti</w:t>
      </w:r>
      <w:r w:rsidR="00497C85" w:rsidRPr="00D510C2">
        <w:rPr>
          <w:rFonts w:eastAsia="Times New Roman"/>
          <w:sz w:val="22"/>
          <w:szCs w:val="22"/>
          <w:lang w:val="lt-LT"/>
        </w:rPr>
        <w:t xml:space="preserve"> </w:t>
      </w:r>
      <w:r w:rsidR="00F04897" w:rsidRPr="00D510C2">
        <w:rPr>
          <w:rFonts w:eastAsia="Times New Roman"/>
          <w:sz w:val="22"/>
          <w:szCs w:val="22"/>
          <w:lang w:val="lt-LT"/>
        </w:rPr>
        <w:t xml:space="preserve">po </w:t>
      </w:r>
      <w:r w:rsidR="00497C85" w:rsidRPr="00D510C2">
        <w:rPr>
          <w:rFonts w:eastAsia="Times New Roman"/>
          <w:sz w:val="22"/>
          <w:szCs w:val="22"/>
          <w:lang w:val="lt-LT"/>
        </w:rPr>
        <w:t>2,5 mg rivaroksabano du kartus per par</w:t>
      </w:r>
      <w:r w:rsidR="00622778" w:rsidRPr="00D510C2">
        <w:rPr>
          <w:rFonts w:eastAsia="Times New Roman"/>
          <w:sz w:val="22"/>
          <w:szCs w:val="22"/>
          <w:lang w:val="lt-LT"/>
        </w:rPr>
        <w:t>ą</w:t>
      </w:r>
      <w:r w:rsidR="00497C85" w:rsidRPr="00D510C2">
        <w:rPr>
          <w:rFonts w:eastAsia="Times New Roman"/>
          <w:sz w:val="22"/>
          <w:szCs w:val="22"/>
          <w:lang w:val="lt-LT"/>
        </w:rPr>
        <w:t xml:space="preserve"> (N = 2</w:t>
      </w:r>
      <w:r w:rsidR="00F04897" w:rsidRPr="00D510C2">
        <w:rPr>
          <w:rFonts w:eastAsia="Times New Roman"/>
          <w:sz w:val="22"/>
          <w:szCs w:val="22"/>
          <w:lang w:val="lt-LT"/>
        </w:rPr>
        <w:t> </w:t>
      </w:r>
      <w:r w:rsidR="00497C85" w:rsidRPr="00D510C2">
        <w:rPr>
          <w:rFonts w:eastAsia="Times New Roman"/>
          <w:sz w:val="22"/>
          <w:szCs w:val="22"/>
          <w:lang w:val="lt-LT"/>
        </w:rPr>
        <w:t>507)</w:t>
      </w:r>
      <w:r w:rsidR="009D40B2" w:rsidRPr="00D510C2">
        <w:rPr>
          <w:rFonts w:eastAsia="Times New Roman"/>
          <w:sz w:val="22"/>
          <w:szCs w:val="22"/>
          <w:lang w:val="lt-LT"/>
        </w:rPr>
        <w:t xml:space="preserve"> arba atitinka</w:t>
      </w:r>
      <w:r w:rsidR="00753307" w:rsidRPr="00D510C2">
        <w:rPr>
          <w:rFonts w:eastAsia="Times New Roman"/>
          <w:sz w:val="22"/>
          <w:szCs w:val="22"/>
          <w:lang w:val="lt-LT"/>
        </w:rPr>
        <w:t>mą</w:t>
      </w:r>
      <w:r w:rsidR="009D40B2" w:rsidRPr="00D510C2">
        <w:rPr>
          <w:rFonts w:eastAsia="Times New Roman"/>
          <w:sz w:val="22"/>
          <w:szCs w:val="22"/>
          <w:lang w:val="lt-LT"/>
        </w:rPr>
        <w:t xml:space="preserve"> placebą (N = 2</w:t>
      </w:r>
      <w:r w:rsidR="00F04897" w:rsidRPr="00D510C2">
        <w:rPr>
          <w:rFonts w:eastAsia="Times New Roman"/>
          <w:sz w:val="22"/>
          <w:szCs w:val="22"/>
          <w:lang w:val="lt-LT"/>
        </w:rPr>
        <w:t> </w:t>
      </w:r>
      <w:r w:rsidR="009D40B2" w:rsidRPr="00D510C2">
        <w:rPr>
          <w:rFonts w:eastAsia="Times New Roman"/>
          <w:sz w:val="22"/>
          <w:szCs w:val="22"/>
          <w:lang w:val="lt-LT"/>
        </w:rPr>
        <w:t>515).</w:t>
      </w:r>
      <w:r w:rsidR="00DD2B2D" w:rsidRPr="00D510C2">
        <w:rPr>
          <w:rFonts w:eastAsia="Times New Roman"/>
          <w:sz w:val="22"/>
          <w:szCs w:val="22"/>
          <w:lang w:val="lt-LT"/>
        </w:rPr>
        <w:t xml:space="preserve"> Bendra vidutinė </w:t>
      </w:r>
      <w:r w:rsidR="00BF2540" w:rsidRPr="00D510C2">
        <w:rPr>
          <w:rFonts w:eastAsia="Times New Roman"/>
          <w:sz w:val="22"/>
          <w:szCs w:val="22"/>
          <w:lang w:val="lt-LT"/>
        </w:rPr>
        <w:t xml:space="preserve">gydymo </w:t>
      </w:r>
      <w:r w:rsidR="00DD2B2D" w:rsidRPr="00D510C2">
        <w:rPr>
          <w:rFonts w:eastAsia="Times New Roman"/>
          <w:sz w:val="22"/>
          <w:szCs w:val="22"/>
          <w:lang w:val="lt-LT"/>
        </w:rPr>
        <w:t>trukmė</w:t>
      </w:r>
      <w:r w:rsidR="00753307" w:rsidRPr="00D510C2">
        <w:rPr>
          <w:rFonts w:eastAsia="Times New Roman"/>
          <w:sz w:val="22"/>
          <w:szCs w:val="22"/>
          <w:lang w:val="lt-LT"/>
        </w:rPr>
        <w:t xml:space="preserve"> tyrimo metu</w:t>
      </w:r>
      <w:r w:rsidR="00DD2B2D" w:rsidRPr="00D510C2">
        <w:rPr>
          <w:rFonts w:eastAsia="Times New Roman"/>
          <w:sz w:val="22"/>
          <w:szCs w:val="22"/>
          <w:lang w:val="lt-LT"/>
        </w:rPr>
        <w:t xml:space="preserve"> buvo 504 dienos. </w:t>
      </w:r>
    </w:p>
    <w:p w14:paraId="440FD93F" w14:textId="77777777" w:rsidR="001C1925" w:rsidRPr="00D510C2" w:rsidRDefault="00DD2B2D" w:rsidP="00CF4605">
      <w:pPr>
        <w:pStyle w:val="Default"/>
        <w:keepNext/>
        <w:rPr>
          <w:rFonts w:eastAsia="Times New Roman"/>
          <w:sz w:val="22"/>
          <w:szCs w:val="22"/>
          <w:lang w:val="lt-LT"/>
        </w:rPr>
      </w:pPr>
      <w:r w:rsidRPr="00D510C2">
        <w:rPr>
          <w:rFonts w:eastAsia="Times New Roman"/>
          <w:sz w:val="22"/>
          <w:szCs w:val="22"/>
          <w:lang w:val="lt-LT"/>
        </w:rPr>
        <w:t xml:space="preserve">Pacientai mažiausiai tris mėnesius turėjo </w:t>
      </w:r>
      <w:r w:rsidR="0083534C" w:rsidRPr="00D510C2">
        <w:rPr>
          <w:rFonts w:eastAsia="Times New Roman"/>
          <w:sz w:val="22"/>
          <w:szCs w:val="22"/>
          <w:lang w:val="lt-LT"/>
        </w:rPr>
        <w:t>sirgti</w:t>
      </w:r>
      <w:r w:rsidRPr="00D510C2">
        <w:rPr>
          <w:rFonts w:eastAsia="Times New Roman"/>
          <w:sz w:val="22"/>
          <w:szCs w:val="22"/>
          <w:lang w:val="lt-LT"/>
        </w:rPr>
        <w:t xml:space="preserve"> simptominiu ŠN</w:t>
      </w:r>
      <w:r w:rsidR="0083534C" w:rsidRPr="00D510C2">
        <w:rPr>
          <w:rFonts w:eastAsia="Times New Roman"/>
          <w:sz w:val="22"/>
          <w:szCs w:val="22"/>
          <w:lang w:val="lt-LT"/>
        </w:rPr>
        <w:t>,</w:t>
      </w:r>
      <w:r w:rsidRPr="00D510C2">
        <w:rPr>
          <w:rFonts w:eastAsia="Times New Roman"/>
          <w:sz w:val="22"/>
          <w:szCs w:val="22"/>
          <w:lang w:val="lt-LT"/>
        </w:rPr>
        <w:t xml:space="preserve"> </w:t>
      </w:r>
      <w:r w:rsidR="00BF2540" w:rsidRPr="00D510C2">
        <w:rPr>
          <w:rFonts w:eastAsia="Times New Roman"/>
          <w:sz w:val="22"/>
          <w:szCs w:val="22"/>
          <w:lang w:val="lt-LT"/>
        </w:rPr>
        <w:t>ir</w:t>
      </w:r>
      <w:r w:rsidRPr="00D510C2">
        <w:rPr>
          <w:rFonts w:eastAsia="Times New Roman"/>
          <w:sz w:val="22"/>
          <w:szCs w:val="22"/>
          <w:lang w:val="lt-LT"/>
        </w:rPr>
        <w:t xml:space="preserve"> kairiojo skilvelio išstūmi</w:t>
      </w:r>
      <w:r w:rsidR="00D510C2">
        <w:rPr>
          <w:rFonts w:eastAsia="Times New Roman"/>
          <w:sz w:val="22"/>
          <w:szCs w:val="22"/>
          <w:lang w:val="lt-LT"/>
        </w:rPr>
        <w:t>m</w:t>
      </w:r>
      <w:r w:rsidRPr="00D510C2">
        <w:rPr>
          <w:rFonts w:eastAsia="Times New Roman"/>
          <w:sz w:val="22"/>
          <w:szCs w:val="22"/>
          <w:lang w:val="lt-LT"/>
        </w:rPr>
        <w:t>o frakcija (KSIF)</w:t>
      </w:r>
      <w:r w:rsidR="0045452F" w:rsidRPr="00D510C2">
        <w:rPr>
          <w:rFonts w:eastAsia="Times New Roman"/>
          <w:sz w:val="22"/>
          <w:szCs w:val="22"/>
          <w:lang w:val="lt-LT"/>
        </w:rPr>
        <w:t xml:space="preserve"> vienerių metų </w:t>
      </w:r>
      <w:r w:rsidR="00B14A41" w:rsidRPr="00D510C2">
        <w:rPr>
          <w:rFonts w:eastAsia="Times New Roman"/>
          <w:sz w:val="22"/>
          <w:szCs w:val="22"/>
          <w:lang w:val="lt-LT"/>
        </w:rPr>
        <w:t xml:space="preserve">bėgyje </w:t>
      </w:r>
      <w:r w:rsidR="0083534C" w:rsidRPr="00D510C2">
        <w:rPr>
          <w:rFonts w:eastAsia="Times New Roman"/>
          <w:sz w:val="22"/>
          <w:szCs w:val="22"/>
          <w:lang w:val="lt-LT"/>
        </w:rPr>
        <w:t xml:space="preserve">iki </w:t>
      </w:r>
      <w:r w:rsidR="0045452F" w:rsidRPr="00D510C2">
        <w:rPr>
          <w:rFonts w:eastAsia="Times New Roman"/>
          <w:sz w:val="22"/>
          <w:szCs w:val="22"/>
          <w:lang w:val="lt-LT"/>
        </w:rPr>
        <w:t>įtraukimo į tyrimą turėjo būti</w:t>
      </w:r>
      <w:r w:rsidRPr="00D510C2">
        <w:rPr>
          <w:rFonts w:eastAsia="Times New Roman"/>
          <w:sz w:val="22"/>
          <w:szCs w:val="22"/>
          <w:lang w:val="lt-LT"/>
        </w:rPr>
        <w:t xml:space="preserve"> ≤ 40 %</w:t>
      </w:r>
      <w:r w:rsidR="0045452F" w:rsidRPr="00D510C2">
        <w:rPr>
          <w:rFonts w:eastAsia="Times New Roman"/>
          <w:sz w:val="22"/>
          <w:szCs w:val="22"/>
          <w:lang w:val="lt-LT"/>
        </w:rPr>
        <w:t>.</w:t>
      </w:r>
      <w:r w:rsidR="005C63FD" w:rsidRPr="00D510C2">
        <w:rPr>
          <w:rFonts w:eastAsia="Times New Roman"/>
          <w:sz w:val="22"/>
          <w:szCs w:val="22"/>
          <w:lang w:val="lt-LT"/>
        </w:rPr>
        <w:t xml:space="preserve"> Tyrimo pradžioje</w:t>
      </w:r>
      <w:r w:rsidR="00AA3540" w:rsidRPr="00D510C2">
        <w:rPr>
          <w:rFonts w:eastAsia="Times New Roman"/>
          <w:sz w:val="22"/>
          <w:szCs w:val="22"/>
          <w:lang w:val="lt-LT"/>
        </w:rPr>
        <w:t xml:space="preserve"> vidutinė kairiojo skilvelio išstūmino frakcija buvo 34 % (kvartilių </w:t>
      </w:r>
      <w:r w:rsidR="00F04897" w:rsidRPr="00D510C2">
        <w:rPr>
          <w:rFonts w:eastAsia="Times New Roman"/>
          <w:sz w:val="22"/>
          <w:szCs w:val="22"/>
          <w:lang w:val="lt-LT"/>
        </w:rPr>
        <w:t>intervalas</w:t>
      </w:r>
      <w:r w:rsidR="00AA3540" w:rsidRPr="00D510C2">
        <w:rPr>
          <w:rFonts w:eastAsia="Times New Roman"/>
          <w:sz w:val="22"/>
          <w:szCs w:val="22"/>
          <w:lang w:val="lt-LT"/>
        </w:rPr>
        <w:t xml:space="preserve"> </w:t>
      </w:r>
      <w:r w:rsidR="00356A0E" w:rsidRPr="00D510C2">
        <w:rPr>
          <w:rFonts w:eastAsia="Times New Roman"/>
          <w:sz w:val="22"/>
          <w:szCs w:val="22"/>
          <w:lang w:val="lt-LT"/>
        </w:rPr>
        <w:t xml:space="preserve">(angl. </w:t>
      </w:r>
      <w:r w:rsidR="00461200" w:rsidRPr="00D510C2">
        <w:rPr>
          <w:rFonts w:eastAsia="Times New Roman"/>
          <w:i/>
          <w:sz w:val="22"/>
          <w:szCs w:val="22"/>
          <w:lang w:val="lt-LT"/>
        </w:rPr>
        <w:t>i</w:t>
      </w:r>
      <w:r w:rsidR="00356A0E" w:rsidRPr="00D510C2">
        <w:rPr>
          <w:rFonts w:eastAsia="Times New Roman"/>
          <w:i/>
          <w:sz w:val="22"/>
          <w:szCs w:val="22"/>
          <w:lang w:val="lt-LT"/>
        </w:rPr>
        <w:t>nter</w:t>
      </w:r>
      <w:r w:rsidR="00461200" w:rsidRPr="00D510C2">
        <w:rPr>
          <w:rFonts w:eastAsia="Times New Roman"/>
          <w:i/>
          <w:sz w:val="22"/>
          <w:szCs w:val="22"/>
          <w:lang w:val="lt-LT"/>
        </w:rPr>
        <w:t xml:space="preserve">quartile range, </w:t>
      </w:r>
      <w:r w:rsidR="00AA3540" w:rsidRPr="00D510C2">
        <w:rPr>
          <w:rFonts w:eastAsia="Times New Roman"/>
          <w:i/>
          <w:sz w:val="22"/>
          <w:szCs w:val="22"/>
          <w:lang w:val="lt-LT"/>
        </w:rPr>
        <w:t>IQR</w:t>
      </w:r>
      <w:r w:rsidR="00F04897" w:rsidRPr="00D510C2">
        <w:rPr>
          <w:rFonts w:eastAsia="Times New Roman"/>
          <w:sz w:val="22"/>
          <w:szCs w:val="22"/>
          <w:lang w:val="lt-LT"/>
        </w:rPr>
        <w:t>)</w:t>
      </w:r>
      <w:r w:rsidR="00AA3540" w:rsidRPr="00D510C2">
        <w:rPr>
          <w:rFonts w:eastAsia="Times New Roman"/>
          <w:sz w:val="22"/>
          <w:szCs w:val="22"/>
          <w:lang w:val="lt-LT"/>
        </w:rPr>
        <w:t>: 28 %–38 %)</w:t>
      </w:r>
      <w:r w:rsidR="00F04897" w:rsidRPr="00D510C2">
        <w:rPr>
          <w:rFonts w:eastAsia="Times New Roman"/>
          <w:sz w:val="22"/>
          <w:szCs w:val="22"/>
          <w:lang w:val="lt-LT"/>
        </w:rPr>
        <w:t>, o</w:t>
      </w:r>
      <w:r w:rsidR="00AA3540" w:rsidRPr="00D510C2">
        <w:rPr>
          <w:rFonts w:eastAsia="Times New Roman"/>
          <w:sz w:val="22"/>
          <w:szCs w:val="22"/>
          <w:lang w:val="lt-LT"/>
        </w:rPr>
        <w:t xml:space="preserve"> 53 % tiriamųjų priklausė III arba IV</w:t>
      </w:r>
      <w:r w:rsidR="00E56754" w:rsidRPr="00D510C2">
        <w:rPr>
          <w:rFonts w:eastAsia="Times New Roman"/>
          <w:sz w:val="22"/>
          <w:szCs w:val="22"/>
          <w:lang w:val="lt-LT"/>
        </w:rPr>
        <w:t> </w:t>
      </w:r>
      <w:r w:rsidR="00AA3540" w:rsidRPr="00D510C2">
        <w:rPr>
          <w:rFonts w:eastAsia="Times New Roman"/>
          <w:sz w:val="22"/>
          <w:szCs w:val="22"/>
          <w:lang w:val="lt-LT"/>
        </w:rPr>
        <w:t>klasei pagal Niujorko širdies asociacijos (</w:t>
      </w:r>
      <w:r w:rsidR="00E56754" w:rsidRPr="00D510C2">
        <w:rPr>
          <w:rFonts w:eastAsia="Times New Roman"/>
          <w:sz w:val="22"/>
          <w:szCs w:val="22"/>
          <w:lang w:val="lt-LT"/>
        </w:rPr>
        <w:t xml:space="preserve">angl. </w:t>
      </w:r>
      <w:r w:rsidR="00E56754" w:rsidRPr="00D510C2">
        <w:rPr>
          <w:rFonts w:eastAsia="Times New Roman"/>
          <w:i/>
          <w:sz w:val="22"/>
          <w:szCs w:val="22"/>
          <w:lang w:val="lt-LT"/>
        </w:rPr>
        <w:t>New York Heart Association</w:t>
      </w:r>
      <w:r w:rsidR="00E56754" w:rsidRPr="00D510C2">
        <w:rPr>
          <w:rFonts w:eastAsia="Times New Roman"/>
          <w:sz w:val="22"/>
          <w:szCs w:val="22"/>
          <w:lang w:val="lt-LT"/>
        </w:rPr>
        <w:t xml:space="preserve"> (</w:t>
      </w:r>
      <w:r w:rsidR="00AA3540" w:rsidRPr="00D510C2">
        <w:rPr>
          <w:rFonts w:eastAsia="Times New Roman"/>
          <w:sz w:val="22"/>
          <w:szCs w:val="22"/>
          <w:lang w:val="lt-LT"/>
        </w:rPr>
        <w:t>NYHA</w:t>
      </w:r>
      <w:r w:rsidR="00E56754" w:rsidRPr="00D510C2">
        <w:rPr>
          <w:rFonts w:eastAsia="Times New Roman"/>
          <w:sz w:val="22"/>
          <w:szCs w:val="22"/>
          <w:lang w:val="lt-LT"/>
        </w:rPr>
        <w:t>)</w:t>
      </w:r>
      <w:r w:rsidR="00AA3540" w:rsidRPr="00D510C2">
        <w:rPr>
          <w:rFonts w:eastAsia="Times New Roman"/>
          <w:sz w:val="22"/>
          <w:szCs w:val="22"/>
          <w:lang w:val="lt-LT"/>
        </w:rPr>
        <w:t>)</w:t>
      </w:r>
      <w:r w:rsidR="00E56754" w:rsidRPr="00D510C2">
        <w:rPr>
          <w:rFonts w:eastAsia="Times New Roman"/>
          <w:sz w:val="22"/>
          <w:szCs w:val="22"/>
          <w:lang w:val="lt-LT"/>
        </w:rPr>
        <w:t xml:space="preserve"> klasifikaciją.</w:t>
      </w:r>
    </w:p>
    <w:p w14:paraId="2F0E0E6B" w14:textId="77777777" w:rsidR="00795E26" w:rsidRPr="00D510C2" w:rsidRDefault="00252BCF" w:rsidP="00795E26">
      <w:pPr>
        <w:autoSpaceDE w:val="0"/>
        <w:autoSpaceDN w:val="0"/>
        <w:rPr>
          <w:szCs w:val="22"/>
          <w:lang w:eastAsia="de-DE"/>
        </w:rPr>
      </w:pPr>
      <w:r w:rsidRPr="00D510C2">
        <w:rPr>
          <w:szCs w:val="22"/>
        </w:rPr>
        <w:t xml:space="preserve">Pirminė veiksmingumo analizė (t. y. </w:t>
      </w:r>
      <w:r w:rsidR="005F62EB" w:rsidRPr="00D510C2">
        <w:rPr>
          <w:szCs w:val="22"/>
        </w:rPr>
        <w:t>m</w:t>
      </w:r>
      <w:r w:rsidRPr="00D510C2">
        <w:rPr>
          <w:szCs w:val="22"/>
        </w:rPr>
        <w:t xml:space="preserve">irčių nuo bet kurios priežasties, </w:t>
      </w:r>
      <w:r w:rsidR="005F62EB" w:rsidRPr="00D510C2">
        <w:rPr>
          <w:szCs w:val="22"/>
        </w:rPr>
        <w:t>MI</w:t>
      </w:r>
      <w:r w:rsidRPr="00D510C2">
        <w:rPr>
          <w:szCs w:val="22"/>
        </w:rPr>
        <w:t xml:space="preserve"> arba insulto</w:t>
      </w:r>
      <w:r w:rsidR="00F04897" w:rsidRPr="00D510C2">
        <w:rPr>
          <w:szCs w:val="22"/>
        </w:rPr>
        <w:t xml:space="preserve"> jungtinis rodmuo</w:t>
      </w:r>
      <w:r w:rsidRPr="00D510C2">
        <w:rPr>
          <w:szCs w:val="22"/>
        </w:rPr>
        <w:t xml:space="preserve">) neparodė statistiškai reikšmingo skirtumo tarp grupės, vartojusios </w:t>
      </w:r>
      <w:r w:rsidR="00F04897" w:rsidRPr="00D510C2">
        <w:rPr>
          <w:szCs w:val="22"/>
        </w:rPr>
        <w:t xml:space="preserve">po </w:t>
      </w:r>
      <w:r w:rsidRPr="00D510C2">
        <w:rPr>
          <w:szCs w:val="22"/>
        </w:rPr>
        <w:t>2,5 mg rivaroksabano du kartus per parą</w:t>
      </w:r>
      <w:r w:rsidR="00F04897" w:rsidRPr="00D510C2">
        <w:rPr>
          <w:szCs w:val="22"/>
        </w:rPr>
        <w:t>,</w:t>
      </w:r>
      <w:r w:rsidRPr="00D510C2">
        <w:rPr>
          <w:szCs w:val="22"/>
        </w:rPr>
        <w:t xml:space="preserve"> ir placebo grupės;</w:t>
      </w:r>
      <w:r w:rsidRPr="00D510C2">
        <w:rPr>
          <w:szCs w:val="22"/>
          <w:lang w:eastAsia="de-DE"/>
        </w:rPr>
        <w:t xml:space="preserve"> </w:t>
      </w:r>
      <w:r w:rsidR="005F62EB" w:rsidRPr="00D510C2">
        <w:rPr>
          <w:szCs w:val="22"/>
        </w:rPr>
        <w:t>rizikos santykis (</w:t>
      </w:r>
      <w:r w:rsidR="00F04897" w:rsidRPr="00D510C2">
        <w:rPr>
          <w:szCs w:val="22"/>
        </w:rPr>
        <w:t>RS</w:t>
      </w:r>
      <w:r w:rsidR="00F04897" w:rsidRPr="00D510C2">
        <w:rPr>
          <w:szCs w:val="22"/>
          <w:lang w:eastAsia="de-DE"/>
        </w:rPr>
        <w:t xml:space="preserve">) lygus </w:t>
      </w:r>
      <w:r w:rsidRPr="00D510C2">
        <w:rPr>
          <w:szCs w:val="22"/>
          <w:lang w:eastAsia="de-DE"/>
        </w:rPr>
        <w:t>0,94 (95</w:t>
      </w:r>
      <w:r w:rsidR="00F04897" w:rsidRPr="00D510C2">
        <w:rPr>
          <w:szCs w:val="22"/>
          <w:lang w:eastAsia="de-DE"/>
        </w:rPr>
        <w:t> </w:t>
      </w:r>
      <w:r w:rsidRPr="00D510C2">
        <w:rPr>
          <w:szCs w:val="22"/>
          <w:lang w:eastAsia="de-DE"/>
        </w:rPr>
        <w:t>% PI 0,84–1,05)</w:t>
      </w:r>
      <w:r w:rsidR="005F62EB" w:rsidRPr="00D510C2">
        <w:rPr>
          <w:szCs w:val="22"/>
          <w:lang w:eastAsia="de-DE"/>
        </w:rPr>
        <w:t>)</w:t>
      </w:r>
      <w:r w:rsidRPr="00D510C2">
        <w:rPr>
          <w:szCs w:val="22"/>
          <w:lang w:eastAsia="de-DE"/>
        </w:rPr>
        <w:t>, p = 0,</w:t>
      </w:r>
      <w:r w:rsidRPr="00D510C2">
        <w:rPr>
          <w:color w:val="000000"/>
          <w:szCs w:val="22"/>
        </w:rPr>
        <w:t>270.</w:t>
      </w:r>
      <w:r w:rsidR="005F62EB" w:rsidRPr="00D510C2">
        <w:rPr>
          <w:color w:val="000000"/>
          <w:szCs w:val="22"/>
        </w:rPr>
        <w:t xml:space="preserve"> Mirčių nuo bet kurios priežasties </w:t>
      </w:r>
      <w:r w:rsidR="001B7F8C" w:rsidRPr="00D510C2">
        <w:rPr>
          <w:szCs w:val="22"/>
        </w:rPr>
        <w:t xml:space="preserve">atvejų </w:t>
      </w:r>
      <w:r w:rsidR="005F62EB" w:rsidRPr="00D510C2">
        <w:rPr>
          <w:szCs w:val="22"/>
        </w:rPr>
        <w:t>skaiči</w:t>
      </w:r>
      <w:r w:rsidR="001B7F8C" w:rsidRPr="00D510C2">
        <w:rPr>
          <w:szCs w:val="22"/>
        </w:rPr>
        <w:t>us</w:t>
      </w:r>
      <w:r w:rsidR="005F62EB" w:rsidRPr="00D510C2">
        <w:rPr>
          <w:szCs w:val="22"/>
        </w:rPr>
        <w:t xml:space="preserve"> tarp rivaroksabano ir placebo grupių </w:t>
      </w:r>
      <w:r w:rsidR="001B7F8C" w:rsidRPr="00D510C2">
        <w:rPr>
          <w:szCs w:val="22"/>
        </w:rPr>
        <w:t xml:space="preserve">nesiskyrė (atvejų dažnis 100 pacientų metų; 11,41 palyginti su 11,63, </w:t>
      </w:r>
      <w:r w:rsidR="00396074" w:rsidRPr="00D510C2">
        <w:rPr>
          <w:szCs w:val="22"/>
        </w:rPr>
        <w:t>RS</w:t>
      </w:r>
      <w:r w:rsidR="001B7F8C" w:rsidRPr="00D510C2">
        <w:rPr>
          <w:szCs w:val="22"/>
        </w:rPr>
        <w:t>: 0,98; 95</w:t>
      </w:r>
      <w:r w:rsidR="00F04897" w:rsidRPr="00D510C2">
        <w:rPr>
          <w:szCs w:val="22"/>
        </w:rPr>
        <w:t> </w:t>
      </w:r>
      <w:r w:rsidR="001B7F8C" w:rsidRPr="00D510C2">
        <w:rPr>
          <w:szCs w:val="22"/>
        </w:rPr>
        <w:t>% PI: 0,87</w:t>
      </w:r>
      <w:r w:rsidR="00F04897" w:rsidRPr="00D510C2">
        <w:rPr>
          <w:szCs w:val="22"/>
        </w:rPr>
        <w:noBreakHyphen/>
      </w:r>
      <w:r w:rsidR="001B7F8C" w:rsidRPr="00D510C2">
        <w:rPr>
          <w:szCs w:val="22"/>
        </w:rPr>
        <w:t>1,10; p = 0,743).</w:t>
      </w:r>
      <w:r w:rsidR="00F20118" w:rsidRPr="00D510C2">
        <w:rPr>
          <w:szCs w:val="22"/>
        </w:rPr>
        <w:t xml:space="preserve"> MI atvejų dažnis 100 pacientų metų (rivaroksabanui palyginti su placebu) buvo 2,08 </w:t>
      </w:r>
      <w:r w:rsidR="00F20118" w:rsidRPr="00D510C2">
        <w:rPr>
          <w:color w:val="000000"/>
          <w:szCs w:val="22"/>
        </w:rPr>
        <w:t>palyginti su 2,52 (</w:t>
      </w:r>
      <w:r w:rsidR="00396074" w:rsidRPr="00D510C2">
        <w:rPr>
          <w:szCs w:val="22"/>
        </w:rPr>
        <w:t>RS</w:t>
      </w:r>
      <w:r w:rsidR="00F04897" w:rsidRPr="00D510C2">
        <w:rPr>
          <w:color w:val="000000"/>
          <w:szCs w:val="22"/>
        </w:rPr>
        <w:t>:</w:t>
      </w:r>
      <w:r w:rsidR="00F20118" w:rsidRPr="00D510C2">
        <w:rPr>
          <w:color w:val="000000"/>
          <w:szCs w:val="22"/>
        </w:rPr>
        <w:t xml:space="preserve"> 0,83; 95</w:t>
      </w:r>
      <w:r w:rsidR="00F04897" w:rsidRPr="00D510C2">
        <w:rPr>
          <w:color w:val="000000"/>
          <w:szCs w:val="22"/>
        </w:rPr>
        <w:t> </w:t>
      </w:r>
      <w:r w:rsidR="00F20118" w:rsidRPr="00D510C2">
        <w:rPr>
          <w:color w:val="000000"/>
          <w:szCs w:val="22"/>
        </w:rPr>
        <w:t>% PI: 0,63–1,08; p = 0,165)</w:t>
      </w:r>
      <w:r w:rsidR="00007826" w:rsidRPr="00D510C2">
        <w:rPr>
          <w:color w:val="000000"/>
          <w:szCs w:val="22"/>
        </w:rPr>
        <w:t xml:space="preserve">, </w:t>
      </w:r>
      <w:r w:rsidR="008F0EFD" w:rsidRPr="00D510C2">
        <w:rPr>
          <w:color w:val="000000"/>
          <w:szCs w:val="22"/>
        </w:rPr>
        <w:t>o</w:t>
      </w:r>
      <w:r w:rsidR="00007826" w:rsidRPr="00D510C2">
        <w:rPr>
          <w:color w:val="000000"/>
          <w:szCs w:val="22"/>
        </w:rPr>
        <w:t xml:space="preserve"> insulto atvejų dažnis 100 pacientų metų buvo 1</w:t>
      </w:r>
      <w:r w:rsidR="00007826" w:rsidRPr="00D510C2">
        <w:rPr>
          <w:szCs w:val="22"/>
        </w:rPr>
        <w:t>,</w:t>
      </w:r>
      <w:r w:rsidR="00007826" w:rsidRPr="00D510C2">
        <w:rPr>
          <w:color w:val="000000"/>
          <w:szCs w:val="22"/>
        </w:rPr>
        <w:t xml:space="preserve">08 </w:t>
      </w:r>
      <w:r w:rsidR="00007826" w:rsidRPr="00D510C2">
        <w:rPr>
          <w:szCs w:val="22"/>
        </w:rPr>
        <w:t>palyginti su</w:t>
      </w:r>
      <w:r w:rsidR="00007826" w:rsidRPr="00D510C2">
        <w:rPr>
          <w:color w:val="000000"/>
          <w:szCs w:val="22"/>
        </w:rPr>
        <w:t xml:space="preserve"> 1</w:t>
      </w:r>
      <w:r w:rsidR="00007826" w:rsidRPr="00D510C2">
        <w:rPr>
          <w:szCs w:val="22"/>
        </w:rPr>
        <w:t>,</w:t>
      </w:r>
      <w:r w:rsidR="00007826" w:rsidRPr="00D510C2">
        <w:rPr>
          <w:color w:val="000000"/>
          <w:szCs w:val="22"/>
        </w:rPr>
        <w:t>62 (</w:t>
      </w:r>
      <w:r w:rsidR="00396074" w:rsidRPr="00D510C2">
        <w:rPr>
          <w:szCs w:val="22"/>
        </w:rPr>
        <w:t>RS</w:t>
      </w:r>
      <w:r w:rsidR="00007826" w:rsidRPr="00D510C2">
        <w:rPr>
          <w:color w:val="000000"/>
          <w:szCs w:val="22"/>
        </w:rPr>
        <w:t>: 0</w:t>
      </w:r>
      <w:r w:rsidR="00007826" w:rsidRPr="00D510C2">
        <w:rPr>
          <w:szCs w:val="22"/>
        </w:rPr>
        <w:t>,</w:t>
      </w:r>
      <w:r w:rsidR="00007826" w:rsidRPr="00D510C2">
        <w:rPr>
          <w:color w:val="000000"/>
          <w:szCs w:val="22"/>
        </w:rPr>
        <w:t>66; 95</w:t>
      </w:r>
      <w:r w:rsidR="008F0EFD" w:rsidRPr="00D510C2">
        <w:rPr>
          <w:color w:val="000000"/>
          <w:szCs w:val="22"/>
        </w:rPr>
        <w:t> </w:t>
      </w:r>
      <w:r w:rsidR="00007826" w:rsidRPr="00D510C2">
        <w:rPr>
          <w:color w:val="000000"/>
          <w:szCs w:val="22"/>
        </w:rPr>
        <w:t xml:space="preserve">% </w:t>
      </w:r>
      <w:r w:rsidR="00007826" w:rsidRPr="00D510C2">
        <w:rPr>
          <w:szCs w:val="22"/>
        </w:rPr>
        <w:t>PI</w:t>
      </w:r>
      <w:r w:rsidR="00007826" w:rsidRPr="00D510C2">
        <w:rPr>
          <w:color w:val="000000"/>
          <w:szCs w:val="22"/>
        </w:rPr>
        <w:t>: 0</w:t>
      </w:r>
      <w:r w:rsidR="00007826" w:rsidRPr="00D510C2">
        <w:rPr>
          <w:szCs w:val="22"/>
        </w:rPr>
        <w:t>,</w:t>
      </w:r>
      <w:r w:rsidR="00007826" w:rsidRPr="00D510C2">
        <w:rPr>
          <w:color w:val="000000"/>
          <w:szCs w:val="22"/>
        </w:rPr>
        <w:t>47</w:t>
      </w:r>
      <w:r w:rsidR="00007826" w:rsidRPr="00D510C2">
        <w:rPr>
          <w:szCs w:val="22"/>
        </w:rPr>
        <w:t>–</w:t>
      </w:r>
      <w:r w:rsidR="00007826" w:rsidRPr="00D510C2">
        <w:rPr>
          <w:color w:val="000000"/>
          <w:szCs w:val="22"/>
        </w:rPr>
        <w:t>0.95; p</w:t>
      </w:r>
      <w:r w:rsidR="00007826" w:rsidRPr="00D510C2">
        <w:rPr>
          <w:szCs w:val="22"/>
        </w:rPr>
        <w:t> </w:t>
      </w:r>
      <w:r w:rsidR="00007826" w:rsidRPr="00D510C2">
        <w:rPr>
          <w:color w:val="000000"/>
          <w:szCs w:val="22"/>
        </w:rPr>
        <w:t>=</w:t>
      </w:r>
      <w:r w:rsidR="00007826" w:rsidRPr="00D510C2">
        <w:rPr>
          <w:szCs w:val="22"/>
        </w:rPr>
        <w:t> </w:t>
      </w:r>
      <w:r w:rsidR="00007826" w:rsidRPr="00D510C2">
        <w:rPr>
          <w:color w:val="000000"/>
          <w:szCs w:val="22"/>
        </w:rPr>
        <w:t>0</w:t>
      </w:r>
      <w:r w:rsidR="00007826" w:rsidRPr="00D510C2">
        <w:rPr>
          <w:szCs w:val="22"/>
        </w:rPr>
        <w:t>,</w:t>
      </w:r>
      <w:r w:rsidR="00007826" w:rsidRPr="00D510C2">
        <w:rPr>
          <w:color w:val="000000"/>
          <w:szCs w:val="22"/>
        </w:rPr>
        <w:t>023).</w:t>
      </w:r>
      <w:r w:rsidR="0034076D" w:rsidRPr="00D510C2">
        <w:rPr>
          <w:szCs w:val="22"/>
        </w:rPr>
        <w:t xml:space="preserve"> Pagrindin</w:t>
      </w:r>
      <w:r w:rsidR="003372E6" w:rsidRPr="00D510C2">
        <w:rPr>
          <w:szCs w:val="22"/>
        </w:rPr>
        <w:t>ė</w:t>
      </w:r>
      <w:r w:rsidR="0034076D" w:rsidRPr="00D510C2">
        <w:rPr>
          <w:szCs w:val="22"/>
        </w:rPr>
        <w:t xml:space="preserve"> saugumo </w:t>
      </w:r>
      <w:r w:rsidR="003372E6" w:rsidRPr="00D510C2">
        <w:rPr>
          <w:szCs w:val="22"/>
        </w:rPr>
        <w:t>išeitis</w:t>
      </w:r>
      <w:r w:rsidR="0034076D" w:rsidRPr="00D510C2">
        <w:rPr>
          <w:szCs w:val="22"/>
        </w:rPr>
        <w:t xml:space="preserve"> (t. y. </w:t>
      </w:r>
      <w:r w:rsidR="00A61369" w:rsidRPr="00D510C2">
        <w:rPr>
          <w:szCs w:val="22"/>
        </w:rPr>
        <w:t>mirtin</w:t>
      </w:r>
      <w:r w:rsidR="00E436E2" w:rsidRPr="00D510C2">
        <w:rPr>
          <w:szCs w:val="22"/>
        </w:rPr>
        <w:t>o</w:t>
      </w:r>
      <w:r w:rsidR="00A61369" w:rsidRPr="00D510C2">
        <w:rPr>
          <w:szCs w:val="22"/>
        </w:rPr>
        <w:t xml:space="preserve"> kraujavim</w:t>
      </w:r>
      <w:r w:rsidR="00E436E2" w:rsidRPr="00D510C2">
        <w:rPr>
          <w:szCs w:val="22"/>
        </w:rPr>
        <w:t>o</w:t>
      </w:r>
      <w:r w:rsidR="00A61369" w:rsidRPr="00D510C2">
        <w:rPr>
          <w:szCs w:val="22"/>
        </w:rPr>
        <w:t xml:space="preserve"> arba kraujavim</w:t>
      </w:r>
      <w:r w:rsidR="00E436E2" w:rsidRPr="00D510C2">
        <w:rPr>
          <w:szCs w:val="22"/>
        </w:rPr>
        <w:t>o</w:t>
      </w:r>
      <w:r w:rsidR="00A61369" w:rsidRPr="00D510C2">
        <w:rPr>
          <w:szCs w:val="22"/>
        </w:rPr>
        <w:t xml:space="preserve"> į kaukolės vidų, galin</w:t>
      </w:r>
      <w:r w:rsidR="00E436E2" w:rsidRPr="00D510C2">
        <w:rPr>
          <w:szCs w:val="22"/>
        </w:rPr>
        <w:t>čio</w:t>
      </w:r>
      <w:r w:rsidR="00A61369" w:rsidRPr="00D510C2">
        <w:rPr>
          <w:szCs w:val="22"/>
        </w:rPr>
        <w:t xml:space="preserve"> sukelti </w:t>
      </w:r>
      <w:r w:rsidR="00753307" w:rsidRPr="00D510C2">
        <w:rPr>
          <w:szCs w:val="22"/>
        </w:rPr>
        <w:t>nuolatinę</w:t>
      </w:r>
      <w:r w:rsidR="00A61369" w:rsidRPr="00D510C2">
        <w:rPr>
          <w:szCs w:val="22"/>
        </w:rPr>
        <w:t xml:space="preserve"> negalią</w:t>
      </w:r>
      <w:r w:rsidR="00E436E2" w:rsidRPr="00D510C2">
        <w:rPr>
          <w:szCs w:val="22"/>
        </w:rPr>
        <w:t>, jungtinis rodmuo</w:t>
      </w:r>
      <w:r w:rsidR="00A61369" w:rsidRPr="00D510C2">
        <w:rPr>
          <w:szCs w:val="22"/>
        </w:rPr>
        <w:t xml:space="preserve">) pasireiškė 18 (0,7 %) pacientų, vartojusių </w:t>
      </w:r>
      <w:r w:rsidR="003372E6" w:rsidRPr="00D510C2">
        <w:rPr>
          <w:szCs w:val="22"/>
        </w:rPr>
        <w:t xml:space="preserve">po </w:t>
      </w:r>
      <w:r w:rsidR="00A61369" w:rsidRPr="00D510C2">
        <w:rPr>
          <w:szCs w:val="22"/>
        </w:rPr>
        <w:t>2,5 mg rivaroksabano du kartus per parą gydymo grupėje</w:t>
      </w:r>
      <w:r w:rsidR="003372E6" w:rsidRPr="00D510C2">
        <w:rPr>
          <w:szCs w:val="22"/>
        </w:rPr>
        <w:t>,</w:t>
      </w:r>
      <w:r w:rsidR="00A61369" w:rsidRPr="00D510C2">
        <w:rPr>
          <w:szCs w:val="22"/>
        </w:rPr>
        <w:t xml:space="preserve"> ir 23 (0,9 %) pacient</w:t>
      </w:r>
      <w:r w:rsidR="00753307" w:rsidRPr="00D510C2">
        <w:rPr>
          <w:szCs w:val="22"/>
        </w:rPr>
        <w:t>ams</w:t>
      </w:r>
      <w:r w:rsidR="00A61369" w:rsidRPr="00D510C2">
        <w:rPr>
          <w:szCs w:val="22"/>
        </w:rPr>
        <w:t xml:space="preserve"> placebo grupėje </w:t>
      </w:r>
      <w:r w:rsidR="00A61369" w:rsidRPr="00D510C2">
        <w:rPr>
          <w:color w:val="000000"/>
          <w:szCs w:val="22"/>
        </w:rPr>
        <w:t>(</w:t>
      </w:r>
      <w:r w:rsidR="00396074" w:rsidRPr="00D510C2">
        <w:rPr>
          <w:szCs w:val="22"/>
        </w:rPr>
        <w:t>RS </w:t>
      </w:r>
      <w:r w:rsidR="00A61369" w:rsidRPr="00D510C2">
        <w:rPr>
          <w:color w:val="000000"/>
          <w:szCs w:val="22"/>
        </w:rPr>
        <w:t>=</w:t>
      </w:r>
      <w:r w:rsidR="00A61369" w:rsidRPr="00D510C2">
        <w:rPr>
          <w:szCs w:val="22"/>
        </w:rPr>
        <w:t> </w:t>
      </w:r>
      <w:r w:rsidR="00A61369" w:rsidRPr="00D510C2">
        <w:rPr>
          <w:color w:val="000000"/>
          <w:szCs w:val="22"/>
        </w:rPr>
        <w:t>0</w:t>
      </w:r>
      <w:r w:rsidR="00A61369" w:rsidRPr="00D510C2">
        <w:rPr>
          <w:szCs w:val="22"/>
        </w:rPr>
        <w:t>,</w:t>
      </w:r>
      <w:r w:rsidR="00A61369" w:rsidRPr="00D510C2">
        <w:rPr>
          <w:color w:val="000000"/>
          <w:szCs w:val="22"/>
        </w:rPr>
        <w:t>80; 95</w:t>
      </w:r>
      <w:r w:rsidR="003372E6" w:rsidRPr="00D510C2">
        <w:rPr>
          <w:color w:val="000000"/>
          <w:szCs w:val="22"/>
        </w:rPr>
        <w:t> </w:t>
      </w:r>
      <w:r w:rsidR="00A61369" w:rsidRPr="00D510C2">
        <w:rPr>
          <w:color w:val="000000"/>
          <w:szCs w:val="22"/>
        </w:rPr>
        <w:t>%</w:t>
      </w:r>
      <w:r w:rsidR="00792EF8" w:rsidRPr="00D510C2">
        <w:rPr>
          <w:color w:val="000000"/>
          <w:szCs w:val="22"/>
        </w:rPr>
        <w:t xml:space="preserve"> </w:t>
      </w:r>
      <w:r w:rsidR="00A61369" w:rsidRPr="00D510C2">
        <w:rPr>
          <w:szCs w:val="22"/>
        </w:rPr>
        <w:t>PI</w:t>
      </w:r>
      <w:r w:rsidR="00A61369" w:rsidRPr="00D510C2">
        <w:rPr>
          <w:color w:val="000000"/>
          <w:szCs w:val="22"/>
        </w:rPr>
        <w:t xml:space="preserve"> 0</w:t>
      </w:r>
      <w:r w:rsidR="00A61369" w:rsidRPr="00D510C2">
        <w:rPr>
          <w:szCs w:val="22"/>
        </w:rPr>
        <w:t>,</w:t>
      </w:r>
      <w:r w:rsidR="00A61369" w:rsidRPr="00D510C2">
        <w:rPr>
          <w:color w:val="000000"/>
          <w:szCs w:val="22"/>
        </w:rPr>
        <w:t>4</w:t>
      </w:r>
      <w:r w:rsidR="00A61369" w:rsidRPr="00D510C2">
        <w:rPr>
          <w:szCs w:val="22"/>
        </w:rPr>
        <w:t>3–</w:t>
      </w:r>
      <w:r w:rsidR="00A61369" w:rsidRPr="00D510C2">
        <w:rPr>
          <w:color w:val="000000"/>
          <w:szCs w:val="22"/>
        </w:rPr>
        <w:t>1</w:t>
      </w:r>
      <w:r w:rsidR="00A61369" w:rsidRPr="00D510C2">
        <w:rPr>
          <w:szCs w:val="22"/>
        </w:rPr>
        <w:t>,</w:t>
      </w:r>
      <w:r w:rsidR="00A61369" w:rsidRPr="00D510C2">
        <w:rPr>
          <w:color w:val="000000"/>
          <w:szCs w:val="22"/>
        </w:rPr>
        <w:t>49; p</w:t>
      </w:r>
      <w:r w:rsidR="00A61369" w:rsidRPr="00D510C2">
        <w:rPr>
          <w:szCs w:val="22"/>
        </w:rPr>
        <w:t> </w:t>
      </w:r>
      <w:r w:rsidR="00A61369" w:rsidRPr="00D510C2">
        <w:rPr>
          <w:color w:val="000000"/>
          <w:szCs w:val="22"/>
        </w:rPr>
        <w:t>=</w:t>
      </w:r>
      <w:r w:rsidR="00A61369" w:rsidRPr="00D510C2">
        <w:rPr>
          <w:szCs w:val="22"/>
        </w:rPr>
        <w:t> </w:t>
      </w:r>
      <w:r w:rsidR="00A61369" w:rsidRPr="00D510C2">
        <w:rPr>
          <w:color w:val="000000"/>
          <w:szCs w:val="22"/>
        </w:rPr>
        <w:t>0</w:t>
      </w:r>
      <w:r w:rsidR="00A61369" w:rsidRPr="00D510C2">
        <w:rPr>
          <w:szCs w:val="22"/>
        </w:rPr>
        <w:t>,</w:t>
      </w:r>
      <w:r w:rsidR="00A61369" w:rsidRPr="00D510C2">
        <w:rPr>
          <w:color w:val="000000"/>
          <w:szCs w:val="22"/>
        </w:rPr>
        <w:t>484).</w:t>
      </w:r>
      <w:r w:rsidR="00795E26" w:rsidRPr="00D510C2">
        <w:rPr>
          <w:szCs w:val="22"/>
        </w:rPr>
        <w:t xml:space="preserve"> Rivaroksabano grupėje, palyginti su placebu</w:t>
      </w:r>
      <w:r w:rsidR="000D65EE" w:rsidRPr="00D510C2">
        <w:rPr>
          <w:szCs w:val="22"/>
        </w:rPr>
        <w:t>,</w:t>
      </w:r>
      <w:r w:rsidR="00795E26" w:rsidRPr="00D510C2">
        <w:rPr>
          <w:szCs w:val="22"/>
        </w:rPr>
        <w:t xml:space="preserve"> </w:t>
      </w:r>
      <w:r w:rsidR="00162D1A" w:rsidRPr="00D510C2">
        <w:rPr>
          <w:szCs w:val="22"/>
        </w:rPr>
        <w:t xml:space="preserve">buvo </w:t>
      </w:r>
      <w:r w:rsidR="000D65EE" w:rsidRPr="00D510C2">
        <w:rPr>
          <w:szCs w:val="22"/>
        </w:rPr>
        <w:t>statistiškai reikšmingas didžiųjų kraujavimų</w:t>
      </w:r>
      <w:r w:rsidR="00DC67BD" w:rsidRPr="00D510C2">
        <w:rPr>
          <w:szCs w:val="22"/>
        </w:rPr>
        <w:t xml:space="preserve"> pagal ISTH</w:t>
      </w:r>
      <w:r w:rsidR="000D65EE" w:rsidRPr="00D510C2">
        <w:rPr>
          <w:szCs w:val="22"/>
        </w:rPr>
        <w:t xml:space="preserve"> </w:t>
      </w:r>
      <w:r w:rsidR="003372E6" w:rsidRPr="00D510C2">
        <w:rPr>
          <w:szCs w:val="22"/>
        </w:rPr>
        <w:t xml:space="preserve">dažnio </w:t>
      </w:r>
      <w:r w:rsidR="000D65EE" w:rsidRPr="00D510C2">
        <w:rPr>
          <w:szCs w:val="22"/>
        </w:rPr>
        <w:t xml:space="preserve">padidėjimas </w:t>
      </w:r>
      <w:r w:rsidR="00795E26" w:rsidRPr="00D510C2">
        <w:rPr>
          <w:szCs w:val="22"/>
        </w:rPr>
        <w:t xml:space="preserve">(atvejų dažnis 100 pacientų metų: </w:t>
      </w:r>
      <w:r w:rsidR="00795E26" w:rsidRPr="00D510C2">
        <w:rPr>
          <w:szCs w:val="22"/>
          <w:lang w:eastAsia="de-DE"/>
        </w:rPr>
        <w:t xml:space="preserve">2,04 palyginti su 1,21, </w:t>
      </w:r>
      <w:r w:rsidR="00396074" w:rsidRPr="00D510C2">
        <w:rPr>
          <w:szCs w:val="22"/>
        </w:rPr>
        <w:t xml:space="preserve">RS: </w:t>
      </w:r>
      <w:r w:rsidR="00795E26" w:rsidRPr="00D510C2">
        <w:rPr>
          <w:szCs w:val="22"/>
          <w:lang w:eastAsia="de-DE"/>
        </w:rPr>
        <w:t>1,68; 95</w:t>
      </w:r>
      <w:r w:rsidR="003372E6" w:rsidRPr="00D510C2">
        <w:rPr>
          <w:szCs w:val="22"/>
          <w:lang w:eastAsia="de-DE"/>
        </w:rPr>
        <w:t> </w:t>
      </w:r>
      <w:r w:rsidR="00795E26" w:rsidRPr="00D510C2">
        <w:rPr>
          <w:szCs w:val="22"/>
          <w:lang w:eastAsia="de-DE"/>
        </w:rPr>
        <w:t>% PI 1,18–2,39; p = 0,003).</w:t>
      </w:r>
    </w:p>
    <w:p w14:paraId="494BF21E" w14:textId="77777777" w:rsidR="001C1925" w:rsidRPr="00D510C2" w:rsidRDefault="00DC67BD" w:rsidP="00DC67BD">
      <w:pPr>
        <w:autoSpaceDE w:val="0"/>
        <w:autoSpaceDN w:val="0"/>
        <w:rPr>
          <w:szCs w:val="22"/>
          <w:lang w:eastAsia="de-DE"/>
        </w:rPr>
      </w:pPr>
      <w:r w:rsidRPr="00D510C2">
        <w:rPr>
          <w:szCs w:val="22"/>
          <w:lang w:eastAsia="de-DE"/>
        </w:rPr>
        <w:t xml:space="preserve">Pacientams, sergantiems lengvu arba vidutinio sunkumo širdies nepakankamumu, </w:t>
      </w:r>
      <w:r w:rsidR="00753307" w:rsidRPr="00D510C2">
        <w:rPr>
          <w:szCs w:val="22"/>
          <w:lang w:eastAsia="de-DE"/>
        </w:rPr>
        <w:t xml:space="preserve">gydymo poveikis </w:t>
      </w:r>
      <w:r w:rsidR="00461BB4" w:rsidRPr="00D510C2">
        <w:rPr>
          <w:szCs w:val="22"/>
          <w:lang w:eastAsia="de-DE"/>
        </w:rPr>
        <w:t>COMPASS klinikinio tyrimo pogrup</w:t>
      </w:r>
      <w:r w:rsidR="00753307" w:rsidRPr="00D510C2">
        <w:rPr>
          <w:szCs w:val="22"/>
          <w:lang w:eastAsia="de-DE"/>
        </w:rPr>
        <w:t>yje</w:t>
      </w:r>
      <w:r w:rsidR="009A7027" w:rsidRPr="00D510C2">
        <w:rPr>
          <w:szCs w:val="22"/>
          <w:lang w:eastAsia="de-DE"/>
        </w:rPr>
        <w:t xml:space="preserve"> </w:t>
      </w:r>
      <w:r w:rsidR="00461BB4" w:rsidRPr="00D510C2">
        <w:rPr>
          <w:szCs w:val="22"/>
          <w:lang w:eastAsia="de-DE"/>
        </w:rPr>
        <w:t xml:space="preserve">buvo panašus į </w:t>
      </w:r>
      <w:r w:rsidR="003372E6" w:rsidRPr="00D510C2">
        <w:rPr>
          <w:szCs w:val="22"/>
          <w:lang w:eastAsia="de-DE"/>
        </w:rPr>
        <w:t xml:space="preserve">nustatytąjį </w:t>
      </w:r>
      <w:r w:rsidR="00461BB4" w:rsidRPr="00D510C2">
        <w:rPr>
          <w:szCs w:val="22"/>
          <w:lang w:eastAsia="de-DE"/>
        </w:rPr>
        <w:t>viso</w:t>
      </w:r>
      <w:r w:rsidR="003372E6" w:rsidRPr="00D510C2">
        <w:rPr>
          <w:szCs w:val="22"/>
          <w:lang w:eastAsia="de-DE"/>
        </w:rPr>
        <w:t>je</w:t>
      </w:r>
      <w:r w:rsidR="00461BB4" w:rsidRPr="00D510C2">
        <w:rPr>
          <w:szCs w:val="22"/>
          <w:lang w:eastAsia="de-DE"/>
        </w:rPr>
        <w:t xml:space="preserve"> tyrimo populiacijo</w:t>
      </w:r>
      <w:r w:rsidR="003372E6" w:rsidRPr="00D510C2">
        <w:rPr>
          <w:szCs w:val="22"/>
          <w:lang w:eastAsia="de-DE"/>
        </w:rPr>
        <w:t>je</w:t>
      </w:r>
      <w:r w:rsidR="00461BB4" w:rsidRPr="00D510C2">
        <w:rPr>
          <w:szCs w:val="22"/>
          <w:lang w:eastAsia="de-DE"/>
        </w:rPr>
        <w:t xml:space="preserve"> (žr. VAL/PAL skyrių).</w:t>
      </w:r>
    </w:p>
    <w:p w14:paraId="01943B2D" w14:textId="77777777" w:rsidR="005F62EB" w:rsidRPr="00D510C2" w:rsidRDefault="005F62EB" w:rsidP="00CF4605">
      <w:pPr>
        <w:pStyle w:val="Default"/>
        <w:keepNext/>
        <w:rPr>
          <w:rFonts w:eastAsia="Times New Roman"/>
          <w:sz w:val="22"/>
          <w:szCs w:val="22"/>
          <w:u w:val="single"/>
          <w:lang w:val="lt-LT"/>
        </w:rPr>
      </w:pPr>
    </w:p>
    <w:p w14:paraId="2EAECB65" w14:textId="77777777" w:rsidR="00CF4605" w:rsidRPr="00D510C2" w:rsidRDefault="00CF4605" w:rsidP="00CF4605">
      <w:pPr>
        <w:pStyle w:val="Default"/>
        <w:keepNext/>
        <w:rPr>
          <w:rFonts w:eastAsia="Times New Roman"/>
          <w:sz w:val="22"/>
          <w:szCs w:val="22"/>
          <w:u w:val="single"/>
          <w:lang w:val="lt-LT"/>
        </w:rPr>
      </w:pPr>
      <w:r w:rsidRPr="00D510C2">
        <w:rPr>
          <w:rFonts w:eastAsia="Times New Roman"/>
          <w:sz w:val="22"/>
          <w:szCs w:val="22"/>
          <w:u w:val="single"/>
          <w:lang w:val="lt-LT"/>
        </w:rPr>
        <w:t>Didelės rizikos trigubu antifosfolipidiniu sindromu sergantys pacientai</w:t>
      </w:r>
    </w:p>
    <w:p w14:paraId="02BDB551" w14:textId="77777777" w:rsidR="00AB7AD8" w:rsidRPr="00D510C2" w:rsidRDefault="00CF4605" w:rsidP="00BE0907">
      <w:pPr>
        <w:pStyle w:val="Default"/>
        <w:keepNext/>
        <w:rPr>
          <w:rFonts w:eastAsia="Times New Roman"/>
          <w:sz w:val="22"/>
          <w:szCs w:val="22"/>
          <w:lang w:val="lt-LT"/>
        </w:rPr>
      </w:pPr>
      <w:r w:rsidRPr="00D510C2">
        <w:rPr>
          <w:rFonts w:eastAsia="Times New Roman"/>
          <w:sz w:val="22"/>
          <w:szCs w:val="22"/>
          <w:lang w:val="lt-LT"/>
        </w:rPr>
        <w:t xml:space="preserve">Atliekant tyrėjų remiamą, atsitiktinių imčių, atviro tyrimo modelio daugiacentrį tyrimą, </w:t>
      </w:r>
      <w:r w:rsidR="00BE0907" w:rsidRPr="00D510C2">
        <w:rPr>
          <w:rFonts w:eastAsia="Times New Roman"/>
          <w:sz w:val="22"/>
          <w:szCs w:val="22"/>
          <w:lang w:val="lt-LT"/>
        </w:rPr>
        <w:t xml:space="preserve">kurio </w:t>
      </w:r>
      <w:r w:rsidRPr="00D510C2">
        <w:rPr>
          <w:rFonts w:eastAsia="Times New Roman"/>
          <w:sz w:val="22"/>
          <w:szCs w:val="22"/>
          <w:lang w:val="lt-LT"/>
        </w:rPr>
        <w:t>vertinamąsias baigtis buvo numatyta vertinti akluoju būdu, r</w:t>
      </w:r>
      <w:r w:rsidR="00BE0907" w:rsidRPr="00D510C2">
        <w:rPr>
          <w:rFonts w:eastAsia="Times New Roman"/>
          <w:sz w:val="22"/>
          <w:szCs w:val="22"/>
          <w:lang w:val="lt-LT"/>
        </w:rPr>
        <w:t xml:space="preserve">ivaroksabanas buvo lyginamas su </w:t>
      </w:r>
      <w:r w:rsidRPr="00D510C2">
        <w:rPr>
          <w:rFonts w:eastAsia="Times New Roman"/>
          <w:sz w:val="22"/>
          <w:szCs w:val="22"/>
          <w:lang w:val="lt-LT"/>
        </w:rPr>
        <w:t>varfarinu, gydant pacientus, kuriems diagnozuotas antifosfolipidini</w:t>
      </w:r>
      <w:r w:rsidR="00BE0907" w:rsidRPr="00D510C2">
        <w:rPr>
          <w:rFonts w:eastAsia="Times New Roman"/>
          <w:sz w:val="22"/>
          <w:szCs w:val="22"/>
          <w:lang w:val="lt-LT"/>
        </w:rPr>
        <w:t xml:space="preserve">s sindromas ir nustatyta didelė </w:t>
      </w:r>
      <w:r w:rsidRPr="00D510C2">
        <w:rPr>
          <w:rFonts w:eastAsia="Times New Roman"/>
          <w:sz w:val="22"/>
          <w:szCs w:val="22"/>
          <w:lang w:val="lt-LT"/>
        </w:rPr>
        <w:t>tromboembolinių reiškinių rizika (visų trijų antifosfolipidinių antikū</w:t>
      </w:r>
      <w:r w:rsidR="00BE0907" w:rsidRPr="00D510C2">
        <w:rPr>
          <w:rFonts w:eastAsia="Times New Roman"/>
          <w:sz w:val="22"/>
          <w:szCs w:val="22"/>
          <w:lang w:val="lt-LT"/>
        </w:rPr>
        <w:t xml:space="preserve">nų – vilkligės antikoaguliantų, </w:t>
      </w:r>
      <w:r w:rsidRPr="00D510C2">
        <w:rPr>
          <w:rFonts w:eastAsia="Times New Roman"/>
          <w:sz w:val="22"/>
          <w:szCs w:val="22"/>
          <w:lang w:val="lt-LT"/>
        </w:rPr>
        <w:t>antikar</w:t>
      </w:r>
      <w:r w:rsidR="00CB1DD5" w:rsidRPr="00D510C2">
        <w:rPr>
          <w:rFonts w:eastAsia="Times New Roman"/>
          <w:sz w:val="22"/>
          <w:szCs w:val="22"/>
          <w:lang w:val="lt-LT"/>
        </w:rPr>
        <w:t>diolipino antikūnų ir anti–beta 2–</w:t>
      </w:r>
      <w:r w:rsidRPr="00D510C2">
        <w:rPr>
          <w:rFonts w:eastAsia="Times New Roman"/>
          <w:sz w:val="22"/>
          <w:szCs w:val="22"/>
          <w:lang w:val="lt-LT"/>
        </w:rPr>
        <w:t>glikoproteino I antikūnų – tyri</w:t>
      </w:r>
      <w:r w:rsidR="00BE0907" w:rsidRPr="00D510C2">
        <w:rPr>
          <w:rFonts w:eastAsia="Times New Roman"/>
          <w:sz w:val="22"/>
          <w:szCs w:val="22"/>
          <w:lang w:val="lt-LT"/>
        </w:rPr>
        <w:t xml:space="preserve">mų rezultatai buvo teigiami) ir </w:t>
      </w:r>
      <w:r w:rsidRPr="00D510C2">
        <w:rPr>
          <w:rFonts w:eastAsia="Times New Roman"/>
          <w:sz w:val="22"/>
          <w:szCs w:val="22"/>
          <w:lang w:val="lt-LT"/>
        </w:rPr>
        <w:t xml:space="preserve">praeityje buvo nustatyta trombozė. Tyrimas nutrauktas pirmiau laiko, </w:t>
      </w:r>
      <w:r w:rsidR="00AE7E00" w:rsidRPr="00D510C2">
        <w:rPr>
          <w:rFonts w:eastAsia="Times New Roman"/>
          <w:sz w:val="22"/>
          <w:szCs w:val="22"/>
          <w:lang w:val="lt-LT"/>
        </w:rPr>
        <w:t>į tyrimą įtraukus 120 </w:t>
      </w:r>
      <w:r w:rsidR="00BE0907" w:rsidRPr="00D510C2">
        <w:rPr>
          <w:rFonts w:eastAsia="Times New Roman"/>
          <w:sz w:val="22"/>
          <w:szCs w:val="22"/>
          <w:lang w:val="lt-LT"/>
        </w:rPr>
        <w:t xml:space="preserve">pacientų, </w:t>
      </w:r>
      <w:r w:rsidRPr="00D510C2">
        <w:rPr>
          <w:rFonts w:eastAsia="Times New Roman"/>
          <w:sz w:val="22"/>
          <w:szCs w:val="22"/>
          <w:lang w:val="lt-LT"/>
        </w:rPr>
        <w:t>dėl to, kad rivaroksabano tyrimo atšakoje buvo nustatyta itin daug n</w:t>
      </w:r>
      <w:r w:rsidR="00BE0907" w:rsidRPr="00D510C2">
        <w:rPr>
          <w:rFonts w:eastAsia="Times New Roman"/>
          <w:sz w:val="22"/>
          <w:szCs w:val="22"/>
          <w:lang w:val="lt-LT"/>
        </w:rPr>
        <w:t xml:space="preserve">epageidaujamų reiškinių atvejų. </w:t>
      </w:r>
      <w:r w:rsidRPr="00D510C2">
        <w:rPr>
          <w:rFonts w:eastAsia="Times New Roman"/>
          <w:sz w:val="22"/>
          <w:szCs w:val="22"/>
          <w:lang w:val="lt-LT"/>
        </w:rPr>
        <w:t>Vidutinė tolesnio stebėj</w:t>
      </w:r>
      <w:r w:rsidR="00AE7E00" w:rsidRPr="00D510C2">
        <w:rPr>
          <w:rFonts w:eastAsia="Times New Roman"/>
          <w:sz w:val="22"/>
          <w:szCs w:val="22"/>
          <w:lang w:val="lt-LT"/>
        </w:rPr>
        <w:t>imo laikotarpio trukmė buvo 569 </w:t>
      </w:r>
      <w:r w:rsidRPr="00D510C2">
        <w:rPr>
          <w:rFonts w:eastAsia="Times New Roman"/>
          <w:sz w:val="22"/>
          <w:szCs w:val="22"/>
          <w:lang w:val="lt-LT"/>
        </w:rPr>
        <w:t>dienos. Ats</w:t>
      </w:r>
      <w:r w:rsidR="00AE7E00" w:rsidRPr="00D510C2">
        <w:rPr>
          <w:rFonts w:eastAsia="Times New Roman"/>
          <w:sz w:val="22"/>
          <w:szCs w:val="22"/>
          <w:lang w:val="lt-LT"/>
        </w:rPr>
        <w:t>itiktinės atrankos būdu 59–</w:t>
      </w:r>
      <w:r w:rsidR="00BE0907" w:rsidRPr="00D510C2">
        <w:rPr>
          <w:rFonts w:eastAsia="Times New Roman"/>
          <w:sz w:val="22"/>
          <w:szCs w:val="22"/>
          <w:lang w:val="lt-LT"/>
        </w:rPr>
        <w:t xml:space="preserve">iems </w:t>
      </w:r>
      <w:r w:rsidRPr="00D510C2">
        <w:rPr>
          <w:rFonts w:eastAsia="Times New Roman"/>
          <w:sz w:val="22"/>
          <w:szCs w:val="22"/>
          <w:lang w:val="lt-LT"/>
        </w:rPr>
        <w:t>pacientams buvo paskir</w:t>
      </w:r>
      <w:r w:rsidR="00BE0907" w:rsidRPr="00D510C2">
        <w:rPr>
          <w:rFonts w:eastAsia="Times New Roman"/>
          <w:sz w:val="22"/>
          <w:szCs w:val="22"/>
          <w:lang w:val="lt-LT"/>
        </w:rPr>
        <w:t>ta rivaroksabano 20 </w:t>
      </w:r>
      <w:r w:rsidR="00CB1DD5" w:rsidRPr="00D510C2">
        <w:rPr>
          <w:rFonts w:eastAsia="Times New Roman"/>
          <w:sz w:val="22"/>
          <w:szCs w:val="22"/>
          <w:lang w:val="lt-LT"/>
        </w:rPr>
        <w:t>mg dozė (15 </w:t>
      </w:r>
      <w:r w:rsidRPr="00D510C2">
        <w:rPr>
          <w:rFonts w:eastAsia="Times New Roman"/>
          <w:sz w:val="22"/>
          <w:szCs w:val="22"/>
          <w:lang w:val="lt-LT"/>
        </w:rPr>
        <w:t>mg – pacient</w:t>
      </w:r>
      <w:r w:rsidR="00BE0907" w:rsidRPr="00D510C2">
        <w:rPr>
          <w:rFonts w:eastAsia="Times New Roman"/>
          <w:sz w:val="22"/>
          <w:szCs w:val="22"/>
          <w:lang w:val="lt-LT"/>
        </w:rPr>
        <w:t xml:space="preserve">ams, kurių kreatinino klirensas </w:t>
      </w:r>
      <w:r w:rsidR="00CB1DD5" w:rsidRPr="00D510C2">
        <w:rPr>
          <w:rFonts w:eastAsia="Times New Roman"/>
          <w:sz w:val="22"/>
          <w:szCs w:val="22"/>
          <w:lang w:val="lt-LT"/>
        </w:rPr>
        <w:t>(KrKl) &lt; 50 </w:t>
      </w:r>
      <w:r w:rsidR="00AE7E00" w:rsidRPr="00D510C2">
        <w:rPr>
          <w:rFonts w:eastAsia="Times New Roman"/>
          <w:sz w:val="22"/>
          <w:szCs w:val="22"/>
          <w:lang w:val="lt-LT"/>
        </w:rPr>
        <w:t>ml/min), 61–</w:t>
      </w:r>
      <w:r w:rsidRPr="00D510C2">
        <w:rPr>
          <w:rFonts w:eastAsia="Times New Roman"/>
          <w:sz w:val="22"/>
          <w:szCs w:val="22"/>
          <w:lang w:val="lt-LT"/>
        </w:rPr>
        <w:t>am pacientui – varfarinas (TNS 2,0–3,0). Trombo</w:t>
      </w:r>
      <w:r w:rsidR="00BE0907" w:rsidRPr="00D510C2">
        <w:rPr>
          <w:rFonts w:eastAsia="Times New Roman"/>
          <w:sz w:val="22"/>
          <w:szCs w:val="22"/>
          <w:lang w:val="lt-LT"/>
        </w:rPr>
        <w:t xml:space="preserve">emboliniai reiškiniai nustatyti </w:t>
      </w:r>
      <w:r w:rsidR="00AE7E00" w:rsidRPr="00D510C2">
        <w:rPr>
          <w:rFonts w:eastAsia="Times New Roman"/>
          <w:sz w:val="22"/>
          <w:szCs w:val="22"/>
          <w:lang w:val="lt-LT"/>
        </w:rPr>
        <w:t>12 </w:t>
      </w:r>
      <w:r w:rsidRPr="00D510C2">
        <w:rPr>
          <w:rFonts w:eastAsia="Times New Roman"/>
          <w:sz w:val="22"/>
          <w:szCs w:val="22"/>
          <w:lang w:val="lt-LT"/>
        </w:rPr>
        <w:t>proc. pacientų, kuriems b</w:t>
      </w:r>
      <w:r w:rsidR="00AE7E00" w:rsidRPr="00D510C2">
        <w:rPr>
          <w:rFonts w:eastAsia="Times New Roman"/>
          <w:sz w:val="22"/>
          <w:szCs w:val="22"/>
          <w:lang w:val="lt-LT"/>
        </w:rPr>
        <w:t>uvo paskirtas rivaroksabanas (4 </w:t>
      </w:r>
      <w:r w:rsidRPr="00D510C2">
        <w:rPr>
          <w:rFonts w:eastAsia="Times New Roman"/>
          <w:sz w:val="22"/>
          <w:szCs w:val="22"/>
          <w:lang w:val="lt-LT"/>
        </w:rPr>
        <w:t>išeminio</w:t>
      </w:r>
      <w:r w:rsidR="00AE7E00" w:rsidRPr="00D510C2">
        <w:rPr>
          <w:rFonts w:eastAsia="Times New Roman"/>
          <w:sz w:val="22"/>
          <w:szCs w:val="22"/>
          <w:lang w:val="lt-LT"/>
        </w:rPr>
        <w:t xml:space="preserve"> insulto ir 3 </w:t>
      </w:r>
      <w:r w:rsidR="00BE0907" w:rsidRPr="00D510C2">
        <w:rPr>
          <w:rFonts w:eastAsia="Times New Roman"/>
          <w:sz w:val="22"/>
          <w:szCs w:val="22"/>
          <w:lang w:val="lt-LT"/>
        </w:rPr>
        <w:t xml:space="preserve">miokardo infarkto </w:t>
      </w:r>
      <w:r w:rsidRPr="00D510C2">
        <w:rPr>
          <w:rFonts w:eastAsia="Times New Roman"/>
          <w:sz w:val="22"/>
          <w:szCs w:val="22"/>
          <w:lang w:val="lt-LT"/>
        </w:rPr>
        <w:t>atvejai). Pacientų, kuriems buvo paskirtas varfarinas, grupėje nepage</w:t>
      </w:r>
      <w:r w:rsidR="00BE0907" w:rsidRPr="00D510C2">
        <w:rPr>
          <w:rFonts w:eastAsia="Times New Roman"/>
          <w:sz w:val="22"/>
          <w:szCs w:val="22"/>
          <w:lang w:val="lt-LT"/>
        </w:rPr>
        <w:t xml:space="preserve">idaujamų reiškinių nenustatyta. </w:t>
      </w:r>
      <w:r w:rsidRPr="00D510C2">
        <w:rPr>
          <w:rFonts w:eastAsia="Times New Roman"/>
          <w:sz w:val="22"/>
          <w:szCs w:val="22"/>
          <w:lang w:val="lt-LT"/>
        </w:rPr>
        <w:t>S</w:t>
      </w:r>
      <w:r w:rsidR="00AE7E00" w:rsidRPr="00D510C2">
        <w:rPr>
          <w:rFonts w:eastAsia="Times New Roman"/>
          <w:sz w:val="22"/>
          <w:szCs w:val="22"/>
          <w:lang w:val="lt-LT"/>
        </w:rPr>
        <w:t>tiprus kraujavimas pasireiškė 4–iems (7 </w:t>
      </w:r>
      <w:r w:rsidRPr="00D510C2">
        <w:rPr>
          <w:rFonts w:eastAsia="Times New Roman"/>
          <w:sz w:val="22"/>
          <w:szCs w:val="22"/>
          <w:lang w:val="lt-LT"/>
        </w:rPr>
        <w:t>proc.) rivaroksabano grupės</w:t>
      </w:r>
      <w:r w:rsidR="00AE7E00" w:rsidRPr="00D510C2">
        <w:rPr>
          <w:rFonts w:eastAsia="Times New Roman"/>
          <w:sz w:val="22"/>
          <w:szCs w:val="22"/>
          <w:lang w:val="lt-LT"/>
        </w:rPr>
        <w:t xml:space="preserve"> pacientams ir 2–iems (3 </w:t>
      </w:r>
      <w:r w:rsidR="00BE0907" w:rsidRPr="00D510C2">
        <w:rPr>
          <w:rFonts w:eastAsia="Times New Roman"/>
          <w:sz w:val="22"/>
          <w:szCs w:val="22"/>
          <w:lang w:val="lt-LT"/>
        </w:rPr>
        <w:t xml:space="preserve">proc.) </w:t>
      </w:r>
      <w:r w:rsidRPr="00D510C2">
        <w:rPr>
          <w:rFonts w:eastAsia="Times New Roman"/>
          <w:sz w:val="22"/>
          <w:szCs w:val="22"/>
          <w:lang w:val="lt-LT"/>
        </w:rPr>
        <w:t>varfarino grupės pacientams.</w:t>
      </w:r>
    </w:p>
    <w:p w14:paraId="42E19850" w14:textId="77777777" w:rsidR="00CB1DD5" w:rsidRPr="00D510C2" w:rsidRDefault="00CB1DD5" w:rsidP="00EF5448">
      <w:pPr>
        <w:pStyle w:val="Default"/>
        <w:keepNext/>
        <w:widowControl/>
        <w:rPr>
          <w:rFonts w:eastAsia="Times New Roman"/>
          <w:sz w:val="22"/>
          <w:szCs w:val="22"/>
          <w:u w:val="single"/>
          <w:lang w:val="lt-LT"/>
        </w:rPr>
      </w:pPr>
    </w:p>
    <w:p w14:paraId="639D19E1"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Vaikų populiacija</w:t>
      </w:r>
    </w:p>
    <w:p w14:paraId="1CF6B99D" w14:textId="77777777" w:rsidR="00A239E3" w:rsidRPr="00D510C2" w:rsidRDefault="008F3938" w:rsidP="00EF5448">
      <w:pPr>
        <w:spacing w:line="240" w:lineRule="auto"/>
        <w:rPr>
          <w:szCs w:val="22"/>
        </w:rPr>
      </w:pPr>
      <w:r w:rsidRPr="00D510C2">
        <w:rPr>
          <w:szCs w:val="22"/>
        </w:rPr>
        <w:t xml:space="preserve">Europos vaistų agentūra </w:t>
      </w:r>
      <w:r w:rsidR="00CA3CD1" w:rsidRPr="00D510C2">
        <w:rPr>
          <w:szCs w:val="22"/>
        </w:rPr>
        <w:t xml:space="preserve">atleido nuo įpareigojimo </w:t>
      </w:r>
      <w:r w:rsidRPr="00D510C2">
        <w:rPr>
          <w:szCs w:val="22"/>
        </w:rPr>
        <w:t>pateikti</w:t>
      </w:r>
      <w:r w:rsidR="00CA3CD1" w:rsidRPr="00D510C2">
        <w:rPr>
          <w:szCs w:val="22"/>
        </w:rPr>
        <w:t xml:space="preserve"> </w:t>
      </w:r>
      <w:r w:rsidR="00CA1B5F" w:rsidRPr="00D510C2">
        <w:rPr>
          <w:szCs w:val="22"/>
        </w:rPr>
        <w:t>referencinio vaistinio preparato</w:t>
      </w:r>
      <w:r w:rsidR="00AC2881" w:rsidRPr="00D510C2">
        <w:rPr>
          <w:szCs w:val="22"/>
        </w:rPr>
        <w:t xml:space="preserve">, kurio sudėtyje yra </w:t>
      </w:r>
      <w:r w:rsidR="00C91A93" w:rsidRPr="00D510C2">
        <w:rPr>
          <w:szCs w:val="22"/>
        </w:rPr>
        <w:t>rivaroks</w:t>
      </w:r>
      <w:r w:rsidR="00AC2881" w:rsidRPr="00D510C2">
        <w:rPr>
          <w:szCs w:val="22"/>
        </w:rPr>
        <w:t>abano</w:t>
      </w:r>
      <w:r w:rsidR="00CA1B5F" w:rsidRPr="00D510C2">
        <w:rPr>
          <w:szCs w:val="22"/>
        </w:rPr>
        <w:t>,</w:t>
      </w:r>
      <w:r w:rsidR="00557B1F" w:rsidRPr="00D510C2">
        <w:rPr>
          <w:szCs w:val="22"/>
        </w:rPr>
        <w:t xml:space="preserve"> </w:t>
      </w:r>
      <w:r w:rsidRPr="00D510C2">
        <w:rPr>
          <w:szCs w:val="22"/>
        </w:rPr>
        <w:t xml:space="preserve">tyrimų su </w:t>
      </w:r>
      <w:r w:rsidR="00CA3CD1" w:rsidRPr="00D510C2">
        <w:rPr>
          <w:szCs w:val="22"/>
        </w:rPr>
        <w:t xml:space="preserve">visais </w:t>
      </w:r>
      <w:r w:rsidRPr="00D510C2">
        <w:rPr>
          <w:szCs w:val="22"/>
        </w:rPr>
        <w:t>vaikų populiacijos pogrupi</w:t>
      </w:r>
      <w:r w:rsidR="00CA3CD1" w:rsidRPr="00D510C2">
        <w:rPr>
          <w:szCs w:val="22"/>
        </w:rPr>
        <w:t>ais duomenis</w:t>
      </w:r>
      <w:r w:rsidR="00CA3CD1" w:rsidRPr="00D510C2">
        <w:rPr>
          <w:color w:val="000000"/>
          <w:szCs w:val="22"/>
        </w:rPr>
        <w:t xml:space="preserve"> </w:t>
      </w:r>
      <w:r w:rsidRPr="00D510C2">
        <w:rPr>
          <w:color w:val="000000"/>
          <w:szCs w:val="22"/>
        </w:rPr>
        <w:t>tromboembolijos reiškinių profilaktikai</w:t>
      </w:r>
      <w:r w:rsidR="00CA3CD1" w:rsidRPr="00D510C2">
        <w:rPr>
          <w:szCs w:val="22"/>
        </w:rPr>
        <w:t xml:space="preserve"> </w:t>
      </w:r>
      <w:r w:rsidRPr="00D510C2">
        <w:rPr>
          <w:szCs w:val="22"/>
        </w:rPr>
        <w:t>(</w:t>
      </w:r>
      <w:r w:rsidRPr="00D510C2">
        <w:rPr>
          <w:color w:val="000000"/>
          <w:szCs w:val="22"/>
        </w:rPr>
        <w:t xml:space="preserve">vartojimo vaikams </w:t>
      </w:r>
      <w:r w:rsidRPr="00D510C2">
        <w:rPr>
          <w:szCs w:val="22"/>
        </w:rPr>
        <w:t>informacija pateikiama 4.2</w:t>
      </w:r>
      <w:r w:rsidR="00CA3CD1" w:rsidRPr="00D510C2">
        <w:rPr>
          <w:szCs w:val="22"/>
        </w:rPr>
        <w:t> </w:t>
      </w:r>
      <w:r w:rsidRPr="00D510C2">
        <w:rPr>
          <w:szCs w:val="22"/>
        </w:rPr>
        <w:t>skyriuje).</w:t>
      </w:r>
    </w:p>
    <w:p w14:paraId="403B6C97" w14:textId="77777777" w:rsidR="00A239E3" w:rsidRPr="00D510C2" w:rsidRDefault="00A239E3" w:rsidP="00EF5448">
      <w:pPr>
        <w:spacing w:line="240" w:lineRule="auto"/>
        <w:rPr>
          <w:szCs w:val="22"/>
        </w:rPr>
      </w:pPr>
    </w:p>
    <w:p w14:paraId="42C1AB4E" w14:textId="77777777" w:rsidR="00A239E3" w:rsidRPr="00D510C2" w:rsidRDefault="008F3938" w:rsidP="00EF5448">
      <w:pPr>
        <w:keepNext/>
        <w:spacing w:line="240" w:lineRule="auto"/>
        <w:ind w:left="567" w:hanging="567"/>
        <w:rPr>
          <w:b/>
          <w:color w:val="000000"/>
          <w:szCs w:val="22"/>
        </w:rPr>
      </w:pPr>
      <w:r w:rsidRPr="00D510C2">
        <w:rPr>
          <w:b/>
          <w:color w:val="000000"/>
          <w:szCs w:val="22"/>
        </w:rPr>
        <w:t>5.2</w:t>
      </w:r>
      <w:r w:rsidRPr="00D510C2">
        <w:rPr>
          <w:b/>
          <w:color w:val="000000"/>
          <w:szCs w:val="22"/>
        </w:rPr>
        <w:tab/>
        <w:t>Farmakokinetinės savybės</w:t>
      </w:r>
    </w:p>
    <w:p w14:paraId="1AD5AFFF" w14:textId="77777777" w:rsidR="00A239E3" w:rsidRPr="00D510C2" w:rsidRDefault="00A239E3" w:rsidP="00EF5448">
      <w:pPr>
        <w:keepNext/>
        <w:spacing w:line="240" w:lineRule="auto"/>
        <w:rPr>
          <w:i/>
          <w:color w:val="000000"/>
          <w:szCs w:val="22"/>
        </w:rPr>
      </w:pPr>
    </w:p>
    <w:p w14:paraId="12CD8941" w14:textId="77777777" w:rsidR="00A239E3" w:rsidRPr="00D510C2" w:rsidRDefault="008F3938" w:rsidP="00EF5448">
      <w:pPr>
        <w:keepNext/>
        <w:spacing w:line="240" w:lineRule="auto"/>
        <w:rPr>
          <w:color w:val="000000"/>
          <w:szCs w:val="22"/>
          <w:u w:val="single"/>
        </w:rPr>
      </w:pPr>
      <w:r w:rsidRPr="00D510C2">
        <w:rPr>
          <w:color w:val="000000"/>
          <w:szCs w:val="22"/>
          <w:u w:val="single"/>
        </w:rPr>
        <w:t>Absorbcija</w:t>
      </w:r>
    </w:p>
    <w:p w14:paraId="72173E41" w14:textId="77777777" w:rsidR="00A239E3" w:rsidRPr="00D510C2" w:rsidRDefault="008F3938" w:rsidP="00EF5448">
      <w:pPr>
        <w:spacing w:line="240" w:lineRule="auto"/>
        <w:rPr>
          <w:color w:val="000000"/>
          <w:szCs w:val="22"/>
        </w:rPr>
      </w:pPr>
      <w:r w:rsidRPr="00D510C2">
        <w:rPr>
          <w:color w:val="000000"/>
          <w:szCs w:val="22"/>
        </w:rPr>
        <w:t>Rivaroksabanas yra greitai absorbuojamas ir didžiausia koncentracija (C</w:t>
      </w:r>
      <w:r w:rsidRPr="00D510C2">
        <w:rPr>
          <w:color w:val="000000"/>
          <w:szCs w:val="22"/>
          <w:vertAlign w:val="subscript"/>
        </w:rPr>
        <w:t>max</w:t>
      </w:r>
      <w:r w:rsidRPr="00D510C2">
        <w:rPr>
          <w:color w:val="000000"/>
          <w:szCs w:val="22"/>
        </w:rPr>
        <w:t>) susidaro praėjus 2</w:t>
      </w:r>
      <w:r w:rsidRPr="00D510C2">
        <w:rPr>
          <w:color w:val="000000"/>
          <w:szCs w:val="22"/>
        </w:rPr>
        <w:noBreakHyphen/>
        <w:t>4 val. po tabletės pavartojimo.</w:t>
      </w:r>
    </w:p>
    <w:p w14:paraId="00BC33EF" w14:textId="77777777" w:rsidR="00A239E3" w:rsidRPr="00D510C2" w:rsidRDefault="008F3938" w:rsidP="00EF5448">
      <w:pPr>
        <w:spacing w:line="240" w:lineRule="auto"/>
        <w:rPr>
          <w:color w:val="000000"/>
          <w:szCs w:val="22"/>
        </w:rPr>
      </w:pPr>
      <w:r w:rsidRPr="00D510C2">
        <w:rPr>
          <w:color w:val="000000"/>
          <w:szCs w:val="22"/>
        </w:rPr>
        <w:lastRenderedPageBreak/>
        <w:t>Išgertas rivaroksabanas beveik visas absorbuojamas ir, pavartojus 2,5 mg ir 10 mg dozes, biologinis geriamojo rivaroksabano prieinamumas yra didelis (80</w:t>
      </w:r>
      <w:r w:rsidRPr="00D510C2">
        <w:rPr>
          <w:color w:val="000000"/>
          <w:szCs w:val="22"/>
        </w:rPr>
        <w:noBreakHyphen/>
        <w:t>100 %), nepriklausomai nuo to, ar vaistinis preparatas vartojamas valgio metu, ar nevalgius. Vartojant 2,5 mg ir 10 mg dozes valgio metu, rivaroksabano AUC ar C</w:t>
      </w:r>
      <w:r w:rsidRPr="00D510C2">
        <w:rPr>
          <w:color w:val="000000"/>
          <w:szCs w:val="22"/>
          <w:vertAlign w:val="subscript"/>
        </w:rPr>
        <w:t>max</w:t>
      </w:r>
      <w:r w:rsidRPr="00D510C2">
        <w:rPr>
          <w:color w:val="000000"/>
          <w:szCs w:val="22"/>
        </w:rPr>
        <w:t xml:space="preserve"> nepakinta. Rivaroksabano tabletes po 2,5 mg ir 10 mg galima vartoti valgio metu arba nevalgius.</w:t>
      </w:r>
    </w:p>
    <w:p w14:paraId="4F211617" w14:textId="77777777" w:rsidR="00A239E3" w:rsidRPr="00D510C2" w:rsidRDefault="008F3938" w:rsidP="00EF5448">
      <w:pPr>
        <w:spacing w:line="240" w:lineRule="auto"/>
        <w:rPr>
          <w:color w:val="000000"/>
          <w:szCs w:val="22"/>
        </w:rPr>
      </w:pPr>
      <w:r w:rsidRPr="00D510C2">
        <w:rPr>
          <w:color w:val="000000"/>
          <w:szCs w:val="22"/>
        </w:rPr>
        <w:t xml:space="preserve">Rivaroksabano farmakokinetika yra maždaug tiesinė, kai jo skiriama iki 15 mg vieną kartą per parą. Skiriant didesnes rivaroksabano dozes, gaunama dėl </w:t>
      </w:r>
      <w:r w:rsidR="00F84A43" w:rsidRPr="00D510C2">
        <w:rPr>
          <w:color w:val="000000"/>
          <w:szCs w:val="22"/>
        </w:rPr>
        <w:t>tirpumo savybių</w:t>
      </w:r>
      <w:r w:rsidRPr="00D510C2">
        <w:rPr>
          <w:color w:val="000000"/>
          <w:szCs w:val="22"/>
        </w:rPr>
        <w:t xml:space="preserve"> ribota absorbcija su sumažėjusiu biologiniu prieinamumu ir sumažėjusiu absorbcijos greičiu, didinant dozę. </w:t>
      </w:r>
      <w:r w:rsidRPr="00D510C2">
        <w:rPr>
          <w:szCs w:val="22"/>
        </w:rPr>
        <w:t xml:space="preserve">Tai ryškiau pastebima, kai vartojama nevalgius, nei vartojant valgio metu. </w:t>
      </w:r>
      <w:r w:rsidRPr="00D510C2">
        <w:rPr>
          <w:color w:val="000000"/>
          <w:szCs w:val="22"/>
        </w:rPr>
        <w:t>Rivaroksabano farmakokinetikos kintamumas yra vidutinis, kintamumas tarp pacientų (CV</w:t>
      </w:r>
      <w:r w:rsidR="00CA3CD1" w:rsidRPr="00D510C2">
        <w:rPr>
          <w:color w:val="000000"/>
          <w:szCs w:val="22"/>
        </w:rPr>
        <w:t> </w:t>
      </w:r>
      <w:r w:rsidRPr="00D510C2">
        <w:rPr>
          <w:color w:val="000000"/>
          <w:szCs w:val="22"/>
        </w:rPr>
        <w:t>%), svyruoja nuo 30 % iki 40 %.</w:t>
      </w:r>
    </w:p>
    <w:p w14:paraId="43594806" w14:textId="77777777" w:rsidR="00A239E3" w:rsidRPr="00D510C2" w:rsidRDefault="008F3938" w:rsidP="00EF5448">
      <w:pPr>
        <w:spacing w:line="240" w:lineRule="auto"/>
        <w:rPr>
          <w:color w:val="000000"/>
          <w:szCs w:val="22"/>
        </w:rPr>
      </w:pPr>
      <w:r w:rsidRPr="00D510C2">
        <w:rPr>
          <w:color w:val="000000"/>
          <w:szCs w:val="22"/>
        </w:rPr>
        <w:t>Rivaroksabano absorbcija priklauso nuo jo atpalaidavimo vietos virškinimo trakte. Nustatyta, kad tada, kai susmulkintas rivaroksabanas atpalaiduojamas proksimalinėje plonosi</w:t>
      </w:r>
      <w:r w:rsidR="00CA3CD1" w:rsidRPr="00D510C2">
        <w:rPr>
          <w:color w:val="000000"/>
          <w:szCs w:val="22"/>
        </w:rPr>
        <w:t>o</w:t>
      </w:r>
      <w:r w:rsidRPr="00D510C2">
        <w:rPr>
          <w:color w:val="000000"/>
          <w:szCs w:val="22"/>
        </w:rPr>
        <w:t>s žarnos dalyje, palyginti su tablete,</w:t>
      </w:r>
      <w:r w:rsidRPr="00D510C2">
        <w:rPr>
          <w:szCs w:val="22"/>
        </w:rPr>
        <w:t xml:space="preserve"> AUC ir C</w:t>
      </w:r>
      <w:r w:rsidRPr="00D510C2">
        <w:rPr>
          <w:szCs w:val="22"/>
          <w:vertAlign w:val="subscript"/>
        </w:rPr>
        <w:t>max</w:t>
      </w:r>
      <w:r w:rsidRPr="00D510C2">
        <w:rPr>
          <w:color w:val="000000"/>
          <w:szCs w:val="22"/>
        </w:rPr>
        <w:t xml:space="preserve"> sumažėja 29 </w:t>
      </w:r>
      <w:r w:rsidRPr="00D510C2">
        <w:rPr>
          <w:szCs w:val="22"/>
        </w:rPr>
        <w:t>% ir 56 %</w:t>
      </w:r>
      <w:r w:rsidRPr="00D510C2">
        <w:rPr>
          <w:color w:val="000000"/>
          <w:szCs w:val="22"/>
        </w:rPr>
        <w:t>. Kai rivaroksabanas atpalaiduojamas distalinėje plonosi</w:t>
      </w:r>
      <w:r w:rsidR="00476366" w:rsidRPr="00D510C2">
        <w:rPr>
          <w:color w:val="000000"/>
          <w:szCs w:val="22"/>
        </w:rPr>
        <w:t>o</w:t>
      </w:r>
      <w:r w:rsidRPr="00D510C2">
        <w:rPr>
          <w:color w:val="000000"/>
          <w:szCs w:val="22"/>
        </w:rPr>
        <w:t>s žarnos dalyje arba kylančioje gaubtinėje žarnoje, ekspozicija dar labiau sumažėja. Taigi reikia vengti skirti rivaroksaban</w:t>
      </w:r>
      <w:r w:rsidR="00FC2E54" w:rsidRPr="00D510C2">
        <w:rPr>
          <w:color w:val="000000"/>
          <w:szCs w:val="22"/>
        </w:rPr>
        <w:t>o</w:t>
      </w:r>
      <w:r w:rsidRPr="00D510C2">
        <w:rPr>
          <w:color w:val="000000"/>
          <w:szCs w:val="22"/>
        </w:rPr>
        <w:t xml:space="preserve"> distaliau nuo skrandžio, nes tai gali sumažinti absorbciją ir atitinkamai rivaroksabano ekspoziciją.</w:t>
      </w:r>
    </w:p>
    <w:p w14:paraId="532CE10D" w14:textId="77777777" w:rsidR="00A239E3" w:rsidRPr="00D510C2" w:rsidRDefault="008F3938" w:rsidP="00EF5448">
      <w:pPr>
        <w:spacing w:line="240" w:lineRule="auto"/>
        <w:rPr>
          <w:color w:val="000000"/>
          <w:szCs w:val="22"/>
        </w:rPr>
      </w:pPr>
      <w:r w:rsidRPr="00D510C2">
        <w:rPr>
          <w:szCs w:val="22"/>
        </w:rPr>
        <w:t>20 mg r</w:t>
      </w:r>
      <w:r w:rsidRPr="00D510C2">
        <w:rPr>
          <w:color w:val="000000"/>
          <w:szCs w:val="22"/>
        </w:rPr>
        <w:t>ivaroksabano</w:t>
      </w:r>
      <w:r w:rsidRPr="00D510C2">
        <w:rPr>
          <w:szCs w:val="22"/>
        </w:rPr>
        <w:t xml:space="preserve"> tabletės, kuri suvartojama per burną, ją sutraiškius ir išmaišius obuolių tyrėje </w:t>
      </w:r>
      <w:r w:rsidRPr="00D510C2">
        <w:rPr>
          <w:color w:val="000000"/>
          <w:szCs w:val="22"/>
        </w:rPr>
        <w:t>arba</w:t>
      </w:r>
      <w:r w:rsidRPr="00D510C2">
        <w:rPr>
          <w:szCs w:val="22"/>
        </w:rPr>
        <w:t xml:space="preserve"> ištirpinus vandenyje ir supylus per skrandžio vamzdelį, po to gaunant skysto maisto,</w:t>
      </w:r>
      <w:r w:rsidRPr="00D510C2">
        <w:rPr>
          <w:color w:val="000000"/>
          <w:szCs w:val="22"/>
        </w:rPr>
        <w:t xml:space="preserve"> biologinis prieinamumas </w:t>
      </w:r>
      <w:r w:rsidRPr="00D510C2">
        <w:rPr>
          <w:szCs w:val="22"/>
        </w:rPr>
        <w:t>(AUC ir C</w:t>
      </w:r>
      <w:r w:rsidRPr="00D510C2">
        <w:rPr>
          <w:szCs w:val="22"/>
          <w:vertAlign w:val="subscript"/>
        </w:rPr>
        <w:t>max</w:t>
      </w:r>
      <w:r w:rsidRPr="00D510C2">
        <w:rPr>
          <w:szCs w:val="22"/>
        </w:rPr>
        <w:t>), palyginti su nepažeista tablete, buvo panašūs</w:t>
      </w:r>
      <w:r w:rsidRPr="00D510C2">
        <w:rPr>
          <w:color w:val="000000"/>
          <w:szCs w:val="22"/>
        </w:rPr>
        <w:t>. Žinant, kad rivaroksabano farmakokinetin</w:t>
      </w:r>
      <w:r w:rsidR="00EC7597" w:rsidRPr="00D510C2">
        <w:rPr>
          <w:color w:val="000000"/>
          <w:szCs w:val="22"/>
        </w:rPr>
        <w:t>ė</w:t>
      </w:r>
      <w:r w:rsidRPr="00D510C2">
        <w:rPr>
          <w:color w:val="000000"/>
          <w:szCs w:val="22"/>
        </w:rPr>
        <w:t>s savybės yra nuspėjamos ir proporcingos dozei, tikėtina, kad šiame tyrime gauti biologinio prieinamumo rezultatai tinka ir mažesnėms rivaroksabano dozėms.</w:t>
      </w:r>
    </w:p>
    <w:p w14:paraId="7BC28583" w14:textId="77777777" w:rsidR="00A239E3" w:rsidRPr="00D510C2" w:rsidRDefault="00A239E3" w:rsidP="00EF5448">
      <w:pPr>
        <w:spacing w:line="240" w:lineRule="auto"/>
        <w:rPr>
          <w:color w:val="000000"/>
          <w:szCs w:val="22"/>
        </w:rPr>
      </w:pPr>
    </w:p>
    <w:p w14:paraId="7088F1F7" w14:textId="77777777" w:rsidR="00A239E3" w:rsidRPr="00D510C2" w:rsidRDefault="008F3938" w:rsidP="00EF5448">
      <w:pPr>
        <w:keepNext/>
        <w:spacing w:line="240" w:lineRule="auto"/>
        <w:rPr>
          <w:color w:val="000000"/>
          <w:szCs w:val="22"/>
          <w:u w:val="single"/>
        </w:rPr>
      </w:pPr>
      <w:r w:rsidRPr="00D510C2">
        <w:rPr>
          <w:color w:val="000000"/>
          <w:szCs w:val="22"/>
          <w:u w:val="single"/>
        </w:rPr>
        <w:t>Pasiskirstymas</w:t>
      </w:r>
    </w:p>
    <w:p w14:paraId="50B788D7" w14:textId="77777777" w:rsidR="00A239E3" w:rsidRPr="00D510C2" w:rsidRDefault="008F3938" w:rsidP="00EF5448">
      <w:pPr>
        <w:spacing w:line="240" w:lineRule="auto"/>
        <w:rPr>
          <w:color w:val="000000"/>
          <w:szCs w:val="22"/>
        </w:rPr>
      </w:pPr>
      <w:r w:rsidRPr="00D510C2">
        <w:rPr>
          <w:color w:val="000000"/>
          <w:szCs w:val="22"/>
        </w:rPr>
        <w:t>Daug vaistinio preparato prisijungia prie žmogaus plazmos baltymų (apie 92</w:t>
      </w:r>
      <w:r w:rsidR="008C34C2" w:rsidRPr="00D510C2">
        <w:rPr>
          <w:color w:val="000000"/>
          <w:szCs w:val="22"/>
        </w:rPr>
        <w:noBreakHyphen/>
      </w:r>
      <w:r w:rsidRPr="00D510C2">
        <w:rPr>
          <w:color w:val="000000"/>
          <w:szCs w:val="22"/>
        </w:rPr>
        <w:t>95 %); daugiausia serumo albuminų. Pasiskirstymo tūris yra vidutinis, V</w:t>
      </w:r>
      <w:r w:rsidRPr="00D510C2">
        <w:rPr>
          <w:color w:val="000000"/>
          <w:szCs w:val="22"/>
          <w:vertAlign w:val="subscript"/>
        </w:rPr>
        <w:t>ss</w:t>
      </w:r>
      <w:r w:rsidRPr="00D510C2">
        <w:rPr>
          <w:color w:val="000000"/>
          <w:szCs w:val="22"/>
        </w:rPr>
        <w:t xml:space="preserve"> yra maždaug 50</w:t>
      </w:r>
      <w:r w:rsidR="008C34C2" w:rsidRPr="00D510C2">
        <w:rPr>
          <w:color w:val="000000"/>
          <w:szCs w:val="22"/>
        </w:rPr>
        <w:t> </w:t>
      </w:r>
      <w:r w:rsidRPr="00D510C2">
        <w:rPr>
          <w:color w:val="000000"/>
          <w:szCs w:val="22"/>
        </w:rPr>
        <w:t>litrų.</w:t>
      </w:r>
    </w:p>
    <w:p w14:paraId="2C09808A" w14:textId="77777777" w:rsidR="00A239E3" w:rsidRPr="00D510C2" w:rsidRDefault="00A239E3" w:rsidP="00EF5448">
      <w:pPr>
        <w:spacing w:line="240" w:lineRule="auto"/>
        <w:rPr>
          <w:color w:val="000000"/>
          <w:szCs w:val="22"/>
        </w:rPr>
      </w:pPr>
    </w:p>
    <w:p w14:paraId="0394FF36" w14:textId="77777777" w:rsidR="00A239E3" w:rsidRPr="00D510C2" w:rsidRDefault="008F3938" w:rsidP="00EF5448">
      <w:pPr>
        <w:keepNext/>
        <w:spacing w:line="240" w:lineRule="auto"/>
        <w:rPr>
          <w:color w:val="000000"/>
          <w:szCs w:val="22"/>
          <w:u w:val="single"/>
        </w:rPr>
      </w:pPr>
      <w:r w:rsidRPr="00D510C2">
        <w:rPr>
          <w:color w:val="000000"/>
          <w:szCs w:val="22"/>
          <w:u w:val="single"/>
        </w:rPr>
        <w:t>Biotransformacija ir eliminacija</w:t>
      </w:r>
    </w:p>
    <w:p w14:paraId="060F5C44" w14:textId="77777777" w:rsidR="00A239E3" w:rsidRPr="00D510C2" w:rsidRDefault="008F3938" w:rsidP="00EF5448">
      <w:pPr>
        <w:spacing w:line="240" w:lineRule="auto"/>
        <w:rPr>
          <w:color w:val="000000"/>
          <w:szCs w:val="22"/>
        </w:rPr>
      </w:pPr>
      <w:r w:rsidRPr="00D510C2">
        <w:rPr>
          <w:color w:val="000000"/>
          <w:szCs w:val="22"/>
        </w:rPr>
        <w:t>Maždaug 2/3</w:t>
      </w:r>
      <w:r w:rsidR="0000683E" w:rsidRPr="00D510C2">
        <w:rPr>
          <w:color w:val="000000"/>
          <w:szCs w:val="22"/>
        </w:rPr>
        <w:t> </w:t>
      </w:r>
      <w:r w:rsidRPr="00D510C2">
        <w:rPr>
          <w:color w:val="000000"/>
          <w:szCs w:val="22"/>
        </w:rPr>
        <w:t>paskirtos rivaroksabano dozės metaboliškai suardoma ir pusė to kiekio yra pašalinama per inkstus, o pusė su išmatomis. Likusi 1/3</w:t>
      </w:r>
      <w:r w:rsidR="0040158C" w:rsidRPr="00D510C2">
        <w:rPr>
          <w:color w:val="000000"/>
          <w:szCs w:val="22"/>
        </w:rPr>
        <w:t> </w:t>
      </w:r>
      <w:r w:rsidRPr="00D510C2">
        <w:rPr>
          <w:color w:val="000000"/>
          <w:szCs w:val="22"/>
        </w:rPr>
        <w:t>skirtos dozės šalinama nepakitusia veikliosios medžiagos forma su šlapimu tiesioginės ekskrecijos per inkstus būdu, daugiausiai aktyvios inkstų sekrecijos būdu.</w:t>
      </w:r>
    </w:p>
    <w:p w14:paraId="16533F2C" w14:textId="77777777" w:rsidR="00A239E3" w:rsidRPr="00D510C2" w:rsidRDefault="008F3938" w:rsidP="00EF5448">
      <w:pPr>
        <w:spacing w:line="240" w:lineRule="auto"/>
        <w:rPr>
          <w:color w:val="000000"/>
          <w:szCs w:val="22"/>
        </w:rPr>
      </w:pPr>
      <w:r w:rsidRPr="00D510C2">
        <w:rPr>
          <w:color w:val="000000"/>
          <w:szCs w:val="22"/>
        </w:rPr>
        <w:t xml:space="preserve">Rivaroksabanas yra metabolizuojamas veikiant CYP3A4, CYP2J2 ir nuo CYP nepriklausomais mechanizmais. Morfolinono dalies oksidacinis irimas ir amido jungčių hidrolizė yra pagrindinės biotransformacijos sritys. Remiantis </w:t>
      </w:r>
      <w:r w:rsidRPr="00D510C2">
        <w:rPr>
          <w:i/>
          <w:color w:val="000000"/>
          <w:szCs w:val="22"/>
        </w:rPr>
        <w:t>in vitro</w:t>
      </w:r>
      <w:r w:rsidRPr="00D510C2">
        <w:rPr>
          <w:color w:val="000000"/>
          <w:szCs w:val="22"/>
        </w:rPr>
        <w:t xml:space="preserve"> tyrimais, rivaroksabanas yra P</w:t>
      </w:r>
      <w:r w:rsidRPr="00D510C2">
        <w:rPr>
          <w:color w:val="000000"/>
          <w:szCs w:val="22"/>
        </w:rPr>
        <w:noBreakHyphen/>
        <w:t>gp (P</w:t>
      </w:r>
      <w:r w:rsidRPr="00D510C2">
        <w:rPr>
          <w:color w:val="000000"/>
          <w:szCs w:val="22"/>
        </w:rPr>
        <w:noBreakHyphen/>
        <w:t>glikoproteino) ir Bcrp (krūties vėžio atsparumo baltymas) pernašų baltymų substratas.</w:t>
      </w:r>
    </w:p>
    <w:p w14:paraId="12AB43BE" w14:textId="77777777" w:rsidR="00A239E3" w:rsidRPr="00D510C2" w:rsidRDefault="008F3938" w:rsidP="00EF5448">
      <w:pPr>
        <w:spacing w:line="240" w:lineRule="auto"/>
        <w:rPr>
          <w:color w:val="000000"/>
          <w:szCs w:val="22"/>
        </w:rPr>
      </w:pPr>
      <w:r w:rsidRPr="00D510C2">
        <w:rPr>
          <w:color w:val="000000"/>
          <w:szCs w:val="22"/>
        </w:rPr>
        <w:t>Nepakitęs rivaroksabanas yra svarbiausias darinys žmogaus plazmoje, svarbių ar aktyvių cirkuliuojančių metabolitų nėra. Sisteminis klirensas yra apie 10 l/val., dėl to rivaroksabanas gali būti priskiriamas prie mažo klirenso medžiagų. 1 mg dozę suleidus į veną, pusinės eliminacijos periodas trunka apie 4,5</w:t>
      </w:r>
      <w:r w:rsidR="0040158C" w:rsidRPr="00D510C2">
        <w:rPr>
          <w:color w:val="000000"/>
          <w:szCs w:val="22"/>
        </w:rPr>
        <w:t> </w:t>
      </w:r>
      <w:r w:rsidRPr="00D510C2">
        <w:rPr>
          <w:color w:val="000000"/>
          <w:szCs w:val="22"/>
        </w:rPr>
        <w:t>valandos. Išgėrus eliminacija yra ribojama dėl absorbcijos greičio. Rivaroksabano galutinis pusinės eliminacijos iš kraujo plazmos laikas jauniems asmenims yra nuo 5 iki 9 valandų, senyviems asmenims – nuo 11 iki 13</w:t>
      </w:r>
      <w:r w:rsidR="0040158C" w:rsidRPr="00D510C2">
        <w:rPr>
          <w:szCs w:val="22"/>
        </w:rPr>
        <w:t> </w:t>
      </w:r>
      <w:r w:rsidRPr="00D510C2">
        <w:rPr>
          <w:color w:val="000000"/>
          <w:szCs w:val="22"/>
        </w:rPr>
        <w:t>valandų.</w:t>
      </w:r>
    </w:p>
    <w:p w14:paraId="4F5291CF" w14:textId="77777777" w:rsidR="00A239E3" w:rsidRPr="00D510C2" w:rsidRDefault="00A239E3" w:rsidP="00EF5448">
      <w:pPr>
        <w:spacing w:line="240" w:lineRule="auto"/>
        <w:rPr>
          <w:color w:val="000000"/>
          <w:szCs w:val="22"/>
        </w:rPr>
      </w:pPr>
    </w:p>
    <w:p w14:paraId="2DB09E79" w14:textId="77777777" w:rsidR="0040158C" w:rsidRPr="00D510C2" w:rsidRDefault="0040158C" w:rsidP="00EF5448">
      <w:pPr>
        <w:keepNext/>
        <w:spacing w:line="240" w:lineRule="auto"/>
        <w:rPr>
          <w:color w:val="000000"/>
          <w:szCs w:val="22"/>
          <w:u w:val="single"/>
        </w:rPr>
      </w:pPr>
      <w:r w:rsidRPr="00D510C2">
        <w:rPr>
          <w:color w:val="000000"/>
          <w:szCs w:val="22"/>
          <w:u w:val="single"/>
        </w:rPr>
        <w:t>Ypatingos populiacijos</w:t>
      </w:r>
    </w:p>
    <w:p w14:paraId="6BBC4D7D" w14:textId="77777777" w:rsidR="00A239E3" w:rsidRPr="00D510C2" w:rsidRDefault="008F3938" w:rsidP="00EF5448">
      <w:pPr>
        <w:keepNext/>
        <w:spacing w:line="240" w:lineRule="auto"/>
        <w:rPr>
          <w:i/>
          <w:color w:val="000000"/>
          <w:szCs w:val="22"/>
        </w:rPr>
      </w:pPr>
      <w:r w:rsidRPr="00D510C2">
        <w:rPr>
          <w:i/>
          <w:color w:val="000000"/>
          <w:szCs w:val="22"/>
        </w:rPr>
        <w:t>Lytis</w:t>
      </w:r>
    </w:p>
    <w:p w14:paraId="31F5A3D4" w14:textId="77777777" w:rsidR="00A239E3" w:rsidRPr="00D510C2" w:rsidRDefault="008F3938" w:rsidP="00EF5448">
      <w:pPr>
        <w:spacing w:line="240" w:lineRule="auto"/>
        <w:rPr>
          <w:color w:val="000000"/>
          <w:szCs w:val="22"/>
        </w:rPr>
      </w:pPr>
      <w:r w:rsidRPr="00D510C2">
        <w:rPr>
          <w:color w:val="000000"/>
          <w:szCs w:val="22"/>
        </w:rPr>
        <w:t>Klinikiniu požiūriu reikšmingų farmakokinetikos ir farmakodinamikos skirtumų tarp vyrų ir moterų nustatyta</w:t>
      </w:r>
      <w:r w:rsidR="002526F2" w:rsidRPr="00D510C2">
        <w:rPr>
          <w:color w:val="000000"/>
          <w:szCs w:val="22"/>
        </w:rPr>
        <w:t xml:space="preserve"> nebuvo</w:t>
      </w:r>
      <w:r w:rsidRPr="00D510C2">
        <w:rPr>
          <w:color w:val="000000"/>
          <w:szCs w:val="22"/>
        </w:rPr>
        <w:t>.</w:t>
      </w:r>
    </w:p>
    <w:p w14:paraId="379AD9C0" w14:textId="77777777" w:rsidR="00A239E3" w:rsidRPr="00D510C2" w:rsidRDefault="00A239E3" w:rsidP="00EF5448">
      <w:pPr>
        <w:spacing w:line="240" w:lineRule="auto"/>
        <w:rPr>
          <w:color w:val="000000"/>
          <w:szCs w:val="22"/>
        </w:rPr>
      </w:pPr>
    </w:p>
    <w:p w14:paraId="4AA07D81" w14:textId="77777777" w:rsidR="00A239E3" w:rsidRPr="00D510C2" w:rsidRDefault="008F3938" w:rsidP="00EF5448">
      <w:pPr>
        <w:keepNext/>
        <w:spacing w:line="240" w:lineRule="auto"/>
        <w:rPr>
          <w:i/>
          <w:color w:val="000000"/>
          <w:szCs w:val="22"/>
        </w:rPr>
      </w:pPr>
      <w:r w:rsidRPr="00D510C2">
        <w:rPr>
          <w:i/>
          <w:color w:val="000000"/>
          <w:szCs w:val="22"/>
        </w:rPr>
        <w:t>Senyvi pacientai</w:t>
      </w:r>
    </w:p>
    <w:p w14:paraId="09FBA724" w14:textId="77777777" w:rsidR="00A239E3" w:rsidRPr="00D510C2" w:rsidRDefault="008F3938" w:rsidP="00EF5448">
      <w:pPr>
        <w:spacing w:line="240" w:lineRule="auto"/>
        <w:rPr>
          <w:color w:val="000000"/>
          <w:szCs w:val="22"/>
        </w:rPr>
      </w:pPr>
      <w:r w:rsidRPr="00D510C2">
        <w:rPr>
          <w:color w:val="000000"/>
          <w:szCs w:val="22"/>
        </w:rPr>
        <w:t>Senyviems pacientams nustatyta didesnė koncentracija plazmoje nei jaunesniems pacientams, ir vidutinė AUC vertė buvo apytiksliai 1,5 karto didesnė daugiausia dėl sumažėjusio (tikrojo) bendro ir inkstų klirenso. Dozės koreguoti nereikia.</w:t>
      </w:r>
    </w:p>
    <w:p w14:paraId="1647CB6D" w14:textId="77777777" w:rsidR="00A239E3" w:rsidRPr="00D510C2" w:rsidRDefault="00A239E3" w:rsidP="00EF5448">
      <w:pPr>
        <w:spacing w:line="240" w:lineRule="auto"/>
        <w:rPr>
          <w:color w:val="000000"/>
          <w:szCs w:val="22"/>
        </w:rPr>
      </w:pPr>
    </w:p>
    <w:p w14:paraId="5B53C2AD" w14:textId="77777777" w:rsidR="00A239E3" w:rsidRPr="00D510C2" w:rsidRDefault="008F3938" w:rsidP="00EF5448">
      <w:pPr>
        <w:keepNext/>
        <w:spacing w:line="240" w:lineRule="auto"/>
        <w:rPr>
          <w:i/>
          <w:color w:val="000000"/>
          <w:szCs w:val="22"/>
        </w:rPr>
      </w:pPr>
      <w:r w:rsidRPr="00D510C2">
        <w:rPr>
          <w:i/>
          <w:color w:val="000000"/>
          <w:szCs w:val="22"/>
        </w:rPr>
        <w:t>Skirtingas svoris</w:t>
      </w:r>
    </w:p>
    <w:p w14:paraId="37605BE3" w14:textId="77777777" w:rsidR="00A239E3" w:rsidRPr="00D510C2" w:rsidRDefault="008F3938" w:rsidP="00EF5448">
      <w:pPr>
        <w:spacing w:line="240" w:lineRule="auto"/>
        <w:rPr>
          <w:color w:val="000000"/>
          <w:szCs w:val="22"/>
        </w:rPr>
      </w:pPr>
      <w:r w:rsidRPr="00D510C2">
        <w:rPr>
          <w:color w:val="000000"/>
          <w:szCs w:val="22"/>
        </w:rPr>
        <w:t>Svorio kraštutinumai (&lt; 50 kg arba &gt; 120 kg) turėjo tik mažai įtakos rivaroksabano plazmos koncentracijai (mažiau nei 25 %). Dozės koreguoti nereikia.</w:t>
      </w:r>
    </w:p>
    <w:p w14:paraId="06B1E2AB" w14:textId="77777777" w:rsidR="00A239E3" w:rsidRPr="00D510C2" w:rsidRDefault="00A239E3" w:rsidP="00EF5448">
      <w:pPr>
        <w:spacing w:line="240" w:lineRule="auto"/>
        <w:rPr>
          <w:color w:val="000000"/>
          <w:szCs w:val="22"/>
        </w:rPr>
      </w:pPr>
    </w:p>
    <w:p w14:paraId="71516D5F" w14:textId="77777777" w:rsidR="00A239E3" w:rsidRPr="00D510C2" w:rsidRDefault="008F3938" w:rsidP="00EF5448">
      <w:pPr>
        <w:keepNext/>
        <w:spacing w:line="240" w:lineRule="auto"/>
        <w:rPr>
          <w:i/>
          <w:color w:val="000000"/>
          <w:szCs w:val="22"/>
        </w:rPr>
      </w:pPr>
      <w:r w:rsidRPr="00D510C2">
        <w:rPr>
          <w:i/>
          <w:color w:val="000000"/>
          <w:szCs w:val="22"/>
        </w:rPr>
        <w:lastRenderedPageBreak/>
        <w:t>Etniniai skirtumai</w:t>
      </w:r>
    </w:p>
    <w:p w14:paraId="5BDDB8A4" w14:textId="77777777" w:rsidR="00A239E3" w:rsidRPr="00D510C2" w:rsidRDefault="008F3938" w:rsidP="00EF5448">
      <w:pPr>
        <w:spacing w:line="240" w:lineRule="auto"/>
        <w:rPr>
          <w:color w:val="000000"/>
          <w:szCs w:val="22"/>
        </w:rPr>
      </w:pPr>
      <w:r w:rsidRPr="00D510C2">
        <w:rPr>
          <w:color w:val="000000"/>
          <w:szCs w:val="22"/>
        </w:rPr>
        <w:t>Atsižvelgiant į rivaroksabano farmakokinetiką ir farmakodinamiką, kliniškai reikšmingų skirtumų tarp baltųjų, afroamerikiečių, ispanų, japonų ar kinų etninių grupių pacientų nustatyta</w:t>
      </w:r>
      <w:r w:rsidR="00125A37" w:rsidRPr="00D510C2">
        <w:rPr>
          <w:color w:val="000000"/>
          <w:szCs w:val="22"/>
        </w:rPr>
        <w:t xml:space="preserve"> nebuvo</w:t>
      </w:r>
      <w:r w:rsidRPr="00D510C2">
        <w:rPr>
          <w:color w:val="000000"/>
          <w:szCs w:val="22"/>
        </w:rPr>
        <w:t>.</w:t>
      </w:r>
    </w:p>
    <w:p w14:paraId="64015167" w14:textId="77777777" w:rsidR="00A239E3" w:rsidRPr="00D510C2" w:rsidRDefault="00A239E3" w:rsidP="00EF5448">
      <w:pPr>
        <w:spacing w:line="240" w:lineRule="auto"/>
        <w:rPr>
          <w:color w:val="000000"/>
          <w:szCs w:val="22"/>
        </w:rPr>
      </w:pPr>
    </w:p>
    <w:p w14:paraId="219CD6DA"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18EB3B65" w14:textId="77777777" w:rsidR="00A239E3" w:rsidRPr="00D510C2" w:rsidRDefault="008F3938" w:rsidP="00EF5448">
      <w:pPr>
        <w:spacing w:line="240" w:lineRule="auto"/>
        <w:rPr>
          <w:color w:val="000000"/>
          <w:szCs w:val="22"/>
        </w:rPr>
      </w:pPr>
      <w:r w:rsidRPr="00D510C2">
        <w:rPr>
          <w:color w:val="000000"/>
          <w:szCs w:val="22"/>
        </w:rPr>
        <w:t xml:space="preserve">Ciroze sergantiems pacientams, kuriems buvo lengvas kepenų funkcijos sutrikimas (A klasė pagal </w:t>
      </w:r>
      <w:r w:rsidRPr="00D510C2">
        <w:rPr>
          <w:i/>
          <w:color w:val="000000"/>
          <w:szCs w:val="22"/>
        </w:rPr>
        <w:t>Child Pugh</w:t>
      </w:r>
      <w:r w:rsidRPr="00D510C2">
        <w:rPr>
          <w:color w:val="000000"/>
          <w:szCs w:val="22"/>
        </w:rPr>
        <w:t>), buvo stebimi tik nedideli rivaroksabano farmakokinetikos pakitimai (vidutiniškai 1,2</w:t>
      </w:r>
      <w:r w:rsidR="003E3E66" w:rsidRPr="00D510C2">
        <w:rPr>
          <w:color w:val="000000"/>
          <w:szCs w:val="22"/>
        </w:rPr>
        <w:t> </w:t>
      </w:r>
      <w:r w:rsidRPr="00D510C2">
        <w:rPr>
          <w:color w:val="000000"/>
          <w:szCs w:val="22"/>
        </w:rPr>
        <w:t xml:space="preserve">karto padidėjęs rivaroksabano AUC), beveik palyginami su atitinkama sveikų asmenų kontroline grupe. Ciroze sergantiems pacientams, kuriems buvo vidutinio sunkumo kepenų funkcijos sutrikimas (B klasė pagal </w:t>
      </w:r>
      <w:r w:rsidRPr="00D510C2">
        <w:rPr>
          <w:i/>
          <w:color w:val="000000"/>
          <w:szCs w:val="22"/>
        </w:rPr>
        <w:t>Child Pugh</w:t>
      </w:r>
      <w:r w:rsidRPr="00D510C2">
        <w:rPr>
          <w:color w:val="000000"/>
          <w:szCs w:val="22"/>
        </w:rPr>
        <w:t>), rivaroksabano vidutinis AUC buvo žymiai padidėjęs 2,3</w:t>
      </w:r>
      <w:r w:rsidR="003E3E66" w:rsidRPr="00D510C2">
        <w:rPr>
          <w:color w:val="000000"/>
          <w:szCs w:val="22"/>
        </w:rPr>
        <w:t> </w:t>
      </w:r>
      <w:r w:rsidRPr="00D510C2">
        <w:rPr>
          <w:color w:val="000000"/>
          <w:szCs w:val="22"/>
        </w:rPr>
        <w:t>karto, palyginti su sveikų savanorių. Laisvas AUC padidėjo 2,6</w:t>
      </w:r>
      <w:r w:rsidR="003E3E66" w:rsidRPr="00D510C2">
        <w:rPr>
          <w:color w:val="000000"/>
          <w:szCs w:val="22"/>
        </w:rPr>
        <w:t> </w:t>
      </w:r>
      <w:r w:rsidRPr="00D510C2">
        <w:rPr>
          <w:color w:val="000000"/>
          <w:szCs w:val="22"/>
        </w:rPr>
        <w:t>karto. Šių pacientų rivaroksabano eliminacija taip pat buvo susilpnėjusi, panašiai kaip ir pacientų, kuriems buvo vidutinio laipsnio inkstų funkcijos sutrikimas. Nėra duomenų apie pacientus, kuriems yra sunkus kepenų funkcijos sutrikimas.</w:t>
      </w:r>
    </w:p>
    <w:p w14:paraId="13524F23" w14:textId="77777777" w:rsidR="00A239E3" w:rsidRPr="00D510C2" w:rsidRDefault="008F3938" w:rsidP="00EF5448">
      <w:pPr>
        <w:spacing w:line="240" w:lineRule="auto"/>
        <w:rPr>
          <w:color w:val="000000"/>
          <w:szCs w:val="22"/>
        </w:rPr>
      </w:pPr>
      <w:r w:rsidRPr="00D510C2">
        <w:rPr>
          <w:color w:val="000000"/>
          <w:szCs w:val="22"/>
        </w:rPr>
        <w:t>Xa faktoriaus aktyvumo slopinimas pacientams, kuriems buvo vidutinio sunkumo kepenų funkcijos sutrikimas, buvo padidėjęs 2,6</w:t>
      </w:r>
      <w:r w:rsidR="003E3E66" w:rsidRPr="00D510C2">
        <w:rPr>
          <w:color w:val="000000"/>
          <w:szCs w:val="22"/>
        </w:rPr>
        <w:t> </w:t>
      </w:r>
      <w:r w:rsidRPr="00D510C2">
        <w:rPr>
          <w:color w:val="000000"/>
          <w:szCs w:val="22"/>
        </w:rPr>
        <w:t xml:space="preserve">karto, palyginti su sveikų savanorių, </w:t>
      </w:r>
      <w:r w:rsidR="000B35FE" w:rsidRPr="00D510C2">
        <w:rPr>
          <w:color w:val="000000"/>
          <w:szCs w:val="22"/>
        </w:rPr>
        <w:t>PL</w:t>
      </w:r>
      <w:r w:rsidRPr="00D510C2">
        <w:rPr>
          <w:color w:val="000000"/>
          <w:szCs w:val="22"/>
        </w:rPr>
        <w:t xml:space="preserve"> (angl. </w:t>
      </w:r>
      <w:r w:rsidRPr="00D510C2">
        <w:rPr>
          <w:i/>
          <w:color w:val="000000"/>
          <w:szCs w:val="22"/>
        </w:rPr>
        <w:t>p</w:t>
      </w:r>
      <w:r w:rsidRPr="00D510C2">
        <w:rPr>
          <w:bCs/>
          <w:i/>
          <w:color w:val="000000"/>
          <w:szCs w:val="22"/>
        </w:rPr>
        <w:t>rothrombin time</w:t>
      </w:r>
      <w:r w:rsidRPr="00D510C2">
        <w:rPr>
          <w:bCs/>
          <w:color w:val="000000"/>
          <w:szCs w:val="22"/>
        </w:rPr>
        <w:t>)</w:t>
      </w:r>
      <w:r w:rsidRPr="00D510C2">
        <w:rPr>
          <w:color w:val="000000"/>
          <w:szCs w:val="22"/>
        </w:rPr>
        <w:t xml:space="preserve"> buvo pailgėjęs panašiai </w:t>
      </w:r>
      <w:r w:rsidR="00BF6255" w:rsidRPr="00D510C2">
        <w:rPr>
          <w:color w:val="000000"/>
          <w:szCs w:val="22"/>
        </w:rPr>
        <w:t>–</w:t>
      </w:r>
      <w:r w:rsidRPr="00D510C2">
        <w:rPr>
          <w:color w:val="000000"/>
          <w:szCs w:val="22"/>
        </w:rPr>
        <w:t xml:space="preserve"> 2,1</w:t>
      </w:r>
      <w:r w:rsidR="003E3E66" w:rsidRPr="00D510C2">
        <w:rPr>
          <w:color w:val="000000"/>
          <w:szCs w:val="22"/>
        </w:rPr>
        <w:t> </w:t>
      </w:r>
      <w:r w:rsidRPr="00D510C2">
        <w:rPr>
          <w:color w:val="000000"/>
          <w:szCs w:val="22"/>
        </w:rPr>
        <w:t>karto. Pacientai, kuriems buvo vidutinio sunkumo kepenų funkcijos sutrikimas, buvo jautresni rivaroksabanui, todėl buvo didesnis jų FK</w:t>
      </w:r>
      <w:r w:rsidR="003E3E66" w:rsidRPr="00D510C2">
        <w:rPr>
          <w:color w:val="000000"/>
          <w:szCs w:val="22"/>
        </w:rPr>
        <w:t> </w:t>
      </w:r>
      <w:r w:rsidRPr="00D510C2">
        <w:rPr>
          <w:color w:val="000000"/>
          <w:szCs w:val="22"/>
        </w:rPr>
        <w:t>/</w:t>
      </w:r>
      <w:r w:rsidR="003E3E66" w:rsidRPr="00D510C2">
        <w:rPr>
          <w:color w:val="000000"/>
          <w:szCs w:val="22"/>
        </w:rPr>
        <w:t> </w:t>
      </w:r>
      <w:r w:rsidRPr="00D510C2">
        <w:rPr>
          <w:color w:val="000000"/>
          <w:szCs w:val="22"/>
        </w:rPr>
        <w:t xml:space="preserve">FD santykis tarp koncentracijos ir </w:t>
      </w:r>
      <w:r w:rsidR="000B35FE" w:rsidRPr="00D510C2">
        <w:rPr>
          <w:color w:val="000000"/>
          <w:szCs w:val="22"/>
        </w:rPr>
        <w:t>PL</w:t>
      </w:r>
      <w:r w:rsidRPr="00D510C2">
        <w:rPr>
          <w:color w:val="000000"/>
          <w:szCs w:val="22"/>
        </w:rPr>
        <w:t>.</w:t>
      </w:r>
    </w:p>
    <w:p w14:paraId="57B2A317" w14:textId="77777777" w:rsidR="00A239E3" w:rsidRPr="00D510C2" w:rsidRDefault="0026383C" w:rsidP="00EF5448">
      <w:pPr>
        <w:spacing w:line="240" w:lineRule="auto"/>
        <w:rPr>
          <w:color w:val="000000"/>
          <w:szCs w:val="22"/>
        </w:rPr>
      </w:pPr>
      <w:r w:rsidRPr="00D510C2">
        <w:rPr>
          <w:szCs w:val="22"/>
          <w:lang w:eastAsia="en-GB"/>
        </w:rPr>
        <w:t>Rivar</w:t>
      </w:r>
      <w:r w:rsidR="00CA5D3B" w:rsidRPr="00D510C2">
        <w:rPr>
          <w:szCs w:val="22"/>
          <w:lang w:eastAsia="en-GB"/>
        </w:rPr>
        <w:t>oks</w:t>
      </w:r>
      <w:r w:rsidRPr="00D510C2">
        <w:rPr>
          <w:szCs w:val="22"/>
          <w:lang w:eastAsia="en-GB"/>
        </w:rPr>
        <w:t>aban</w:t>
      </w:r>
      <w:r w:rsidR="00EA0CAA" w:rsidRPr="00D510C2">
        <w:rPr>
          <w:szCs w:val="22"/>
          <w:lang w:eastAsia="en-GB"/>
        </w:rPr>
        <w:t>o</w:t>
      </w:r>
      <w:r w:rsidRPr="00D510C2">
        <w:rPr>
          <w:szCs w:val="22"/>
          <w:lang w:eastAsia="en-GB"/>
        </w:rPr>
        <w:t xml:space="preserve"> </w:t>
      </w:r>
      <w:r w:rsidR="008F3938" w:rsidRPr="00D510C2">
        <w:rPr>
          <w:color w:val="000000"/>
          <w:szCs w:val="22"/>
        </w:rPr>
        <w:t>negalima vartoti pacientams, kurie serga kepenų ligomis, susijusiomis su koagulopatija ir klinikiniu požiūriu reikšminga kraujavimo rizika, įskaitant pacientus, sergančius ciroze (B ir C klasės pagal Child Pugh) (žr. 4.3</w:t>
      </w:r>
      <w:r w:rsidR="009E0352" w:rsidRPr="00D510C2">
        <w:rPr>
          <w:color w:val="000000"/>
          <w:szCs w:val="22"/>
        </w:rPr>
        <w:t> </w:t>
      </w:r>
      <w:r w:rsidR="008F3938" w:rsidRPr="00D510C2">
        <w:rPr>
          <w:color w:val="000000"/>
          <w:szCs w:val="22"/>
        </w:rPr>
        <w:t>skyrių).</w:t>
      </w:r>
    </w:p>
    <w:p w14:paraId="7B279E17" w14:textId="77777777" w:rsidR="00A239E3" w:rsidRPr="00D510C2" w:rsidRDefault="00A239E3" w:rsidP="00EF5448">
      <w:pPr>
        <w:spacing w:line="240" w:lineRule="auto"/>
        <w:rPr>
          <w:color w:val="000000"/>
          <w:szCs w:val="22"/>
        </w:rPr>
      </w:pPr>
    </w:p>
    <w:p w14:paraId="39E8D869"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34C2F7F5" w14:textId="77777777" w:rsidR="00A239E3" w:rsidRPr="00D510C2" w:rsidRDefault="008F3938" w:rsidP="00EF5448">
      <w:pPr>
        <w:spacing w:line="240" w:lineRule="auto"/>
        <w:rPr>
          <w:color w:val="000000"/>
          <w:szCs w:val="22"/>
        </w:rPr>
      </w:pPr>
      <w:r w:rsidRPr="00D510C2">
        <w:rPr>
          <w:color w:val="000000"/>
          <w:szCs w:val="22"/>
        </w:rPr>
        <w:t>Rivaroksabano koncentracijos padidėjimas koreliavo su inkstų funkcijos susilpnėjimu vertinant kreatinino klirenso tyrimus. Asmenims, kuriems buvo lengvas (kreatinino klirensas 50–80 ml/min), vidutinio sunkumo (kreatinino klirensas 30–49 ml/min) ir sunkus (kreatinino klirensas 15–29 ml/min) inkstų funkcijos sutrikimas, rivaroksabano koncentracija plazmoje (AUC) buvo atitinkamai 1,4, 1,5 ir 1,6</w:t>
      </w:r>
      <w:r w:rsidR="009E0352" w:rsidRPr="00D510C2">
        <w:rPr>
          <w:color w:val="000000"/>
          <w:szCs w:val="22"/>
        </w:rPr>
        <w:t> </w:t>
      </w:r>
      <w:r w:rsidRPr="00D510C2">
        <w:rPr>
          <w:color w:val="000000"/>
          <w:szCs w:val="22"/>
        </w:rPr>
        <w:t>karto padidėjusi. Atitinkamai buvo ryškesnis farmakodinaminio poveikio sustiprėjimas. Asmenims, kuriems buvo lengvas, vidutinio sunkumo ir sunkus inkstų funkcijos sutrikimas, bendras Xa faktoriaus aktyvumo slopinimas buvo padidėjęs atitinkamai 1,5, 1,9 ir 2,0</w:t>
      </w:r>
      <w:r w:rsidR="009E0352" w:rsidRPr="00D510C2">
        <w:rPr>
          <w:color w:val="000000"/>
          <w:szCs w:val="22"/>
        </w:rPr>
        <w:t> </w:t>
      </w:r>
      <w:r w:rsidRPr="00D510C2">
        <w:rPr>
          <w:color w:val="000000"/>
          <w:szCs w:val="22"/>
        </w:rPr>
        <w:t xml:space="preserve">karto, palyginti su sveikais savanoriais; </w:t>
      </w:r>
      <w:r w:rsidR="000B35FE" w:rsidRPr="00D510C2">
        <w:rPr>
          <w:color w:val="000000"/>
          <w:szCs w:val="22"/>
        </w:rPr>
        <w:t>PL</w:t>
      </w:r>
      <w:r w:rsidRPr="00D510C2">
        <w:rPr>
          <w:color w:val="000000"/>
          <w:szCs w:val="22"/>
        </w:rPr>
        <w:t xml:space="preserve"> pailgėjimas buvo padidėjęs atitinkamai 1,3, 2,2 ir 2,4</w:t>
      </w:r>
      <w:r w:rsidR="009E0352" w:rsidRPr="00D510C2">
        <w:rPr>
          <w:color w:val="000000"/>
          <w:szCs w:val="22"/>
        </w:rPr>
        <w:t> </w:t>
      </w:r>
      <w:r w:rsidRPr="00D510C2">
        <w:rPr>
          <w:color w:val="000000"/>
          <w:szCs w:val="22"/>
        </w:rPr>
        <w:t>karto. Duomenų apie pacientus, kurių kreatinino klirensas &lt; 15 ml/min, nėra.</w:t>
      </w:r>
    </w:p>
    <w:p w14:paraId="36AF343E" w14:textId="77777777" w:rsidR="00A239E3" w:rsidRPr="00D510C2" w:rsidRDefault="008F3938" w:rsidP="00EF5448">
      <w:pPr>
        <w:spacing w:line="240" w:lineRule="auto"/>
        <w:rPr>
          <w:color w:val="000000"/>
          <w:szCs w:val="22"/>
        </w:rPr>
      </w:pPr>
      <w:r w:rsidRPr="00D510C2">
        <w:rPr>
          <w:color w:val="000000"/>
          <w:szCs w:val="22"/>
        </w:rPr>
        <w:t>Daug rivaroksabano prisijungia prie žmogaus plazmos baltymų, todėl manoma, kad dializės metu jo nepašalinama.</w:t>
      </w:r>
    </w:p>
    <w:p w14:paraId="7A73F7E0" w14:textId="77777777" w:rsidR="00A239E3" w:rsidRPr="00D510C2" w:rsidRDefault="008F3938" w:rsidP="00EF5448">
      <w:pPr>
        <w:rPr>
          <w:szCs w:val="22"/>
        </w:rPr>
      </w:pPr>
      <w:r w:rsidRPr="00D510C2">
        <w:rPr>
          <w:szCs w:val="22"/>
        </w:rPr>
        <w:t>Nerekomenduojama skirti pacientams, kurių kreatinino klirensas &lt; 15 ml/min. Pacientams, kurių kreatinino klirensas 15</w:t>
      </w:r>
      <w:r w:rsidRPr="00D510C2">
        <w:rPr>
          <w:szCs w:val="22"/>
        </w:rPr>
        <w:noBreakHyphen/>
        <w:t xml:space="preserve">29 ml/min, </w:t>
      </w:r>
      <w:r w:rsidR="00C91A93" w:rsidRPr="00D510C2">
        <w:rPr>
          <w:szCs w:val="22"/>
          <w:lang w:eastAsia="en-GB"/>
        </w:rPr>
        <w:t>rivaroks</w:t>
      </w:r>
      <w:r w:rsidR="005B480C" w:rsidRPr="00D510C2">
        <w:rPr>
          <w:szCs w:val="22"/>
          <w:lang w:eastAsia="en-GB"/>
        </w:rPr>
        <w:t>aban</w:t>
      </w:r>
      <w:r w:rsidR="00EA0CAA" w:rsidRPr="00D510C2">
        <w:rPr>
          <w:szCs w:val="22"/>
          <w:lang w:eastAsia="en-GB"/>
        </w:rPr>
        <w:t>ą</w:t>
      </w:r>
      <w:r w:rsidR="005B480C" w:rsidRPr="00D510C2">
        <w:rPr>
          <w:szCs w:val="22"/>
          <w:lang w:eastAsia="en-GB"/>
        </w:rPr>
        <w:t xml:space="preserve"> </w:t>
      </w:r>
      <w:r w:rsidRPr="00D510C2">
        <w:rPr>
          <w:szCs w:val="22"/>
        </w:rPr>
        <w:t>reikia skirti atsargiai (žr. 4.4</w:t>
      </w:r>
      <w:r w:rsidR="009E0352" w:rsidRPr="00D510C2">
        <w:rPr>
          <w:szCs w:val="22"/>
        </w:rPr>
        <w:t> </w:t>
      </w:r>
      <w:r w:rsidRPr="00D510C2">
        <w:rPr>
          <w:szCs w:val="22"/>
        </w:rPr>
        <w:t>skyrių).</w:t>
      </w:r>
    </w:p>
    <w:p w14:paraId="4DF945E8" w14:textId="77777777" w:rsidR="00A239E3" w:rsidRPr="00D510C2" w:rsidRDefault="00A239E3" w:rsidP="00EF5448">
      <w:pPr>
        <w:rPr>
          <w:i/>
          <w:szCs w:val="22"/>
          <w:u w:val="single"/>
        </w:rPr>
      </w:pPr>
    </w:p>
    <w:p w14:paraId="6EFBC718" w14:textId="77777777" w:rsidR="00A239E3" w:rsidRPr="00D510C2" w:rsidRDefault="008F3938" w:rsidP="00EF5448">
      <w:pPr>
        <w:keepNext/>
        <w:rPr>
          <w:szCs w:val="22"/>
          <w:u w:val="single"/>
        </w:rPr>
      </w:pPr>
      <w:r w:rsidRPr="00D510C2">
        <w:rPr>
          <w:szCs w:val="22"/>
          <w:u w:val="single"/>
        </w:rPr>
        <w:t>Pacientų farmakokinetikos duomenys</w:t>
      </w:r>
    </w:p>
    <w:p w14:paraId="4C11E08D" w14:textId="77777777" w:rsidR="00A239E3" w:rsidRPr="00D510C2" w:rsidRDefault="008F3938" w:rsidP="00EF5448">
      <w:pPr>
        <w:rPr>
          <w:color w:val="000000"/>
          <w:szCs w:val="22"/>
        </w:rPr>
      </w:pPr>
      <w:r w:rsidRPr="00D510C2">
        <w:rPr>
          <w:szCs w:val="22"/>
        </w:rPr>
        <w:t>ŪKS patyrusiems pacientams, vartojusiems po 2,5 mg du kartus per parą aterotrombozinių reiškinių profilaktikai, geometrinis koncentracijos vidurkis (90 </w:t>
      </w:r>
      <w:r w:rsidRPr="00D510C2">
        <w:rPr>
          <w:color w:val="000000"/>
          <w:szCs w:val="22"/>
        </w:rPr>
        <w:t>% prognozavimo intervalas), praėjus 2</w:t>
      </w:r>
      <w:r w:rsidRPr="00D510C2">
        <w:rPr>
          <w:color w:val="000000"/>
          <w:szCs w:val="22"/>
        </w:rPr>
        <w:noBreakHyphen/>
        <w:t>4 val. ir maždaug 12 val. po dozės pavartojimo (apytikriai tai atitinka didžiausią ir mažiausią koncentraciją laikotarpiu tarp dozių) atitinkamai buvo 47</w:t>
      </w:r>
      <w:r w:rsidR="009E0352" w:rsidRPr="00D510C2">
        <w:rPr>
          <w:color w:val="000000"/>
          <w:szCs w:val="22"/>
        </w:rPr>
        <w:t xml:space="preserve"> </w:t>
      </w:r>
      <w:r w:rsidRPr="00D510C2">
        <w:rPr>
          <w:color w:val="000000"/>
          <w:szCs w:val="22"/>
        </w:rPr>
        <w:t>(13</w:t>
      </w:r>
      <w:r w:rsidRPr="00D510C2">
        <w:rPr>
          <w:color w:val="000000"/>
          <w:szCs w:val="22"/>
        </w:rPr>
        <w:noBreakHyphen/>
        <w:t>123) ir 9,2</w:t>
      </w:r>
      <w:r w:rsidR="009E0352" w:rsidRPr="00D510C2">
        <w:rPr>
          <w:color w:val="000000"/>
          <w:szCs w:val="22"/>
        </w:rPr>
        <w:t xml:space="preserve"> </w:t>
      </w:r>
      <w:r w:rsidRPr="00D510C2">
        <w:rPr>
          <w:color w:val="000000"/>
          <w:szCs w:val="22"/>
        </w:rPr>
        <w:t>(4,4</w:t>
      </w:r>
      <w:r w:rsidRPr="00D510C2">
        <w:rPr>
          <w:color w:val="000000"/>
          <w:szCs w:val="22"/>
        </w:rPr>
        <w:noBreakHyphen/>
        <w:t>18) </w:t>
      </w:r>
      <w:r w:rsidRPr="00D510C2">
        <w:rPr>
          <w:szCs w:val="22"/>
        </w:rPr>
        <w:t>μg/l.</w:t>
      </w:r>
    </w:p>
    <w:p w14:paraId="64E04C60" w14:textId="77777777" w:rsidR="00A239E3" w:rsidRPr="00D510C2" w:rsidRDefault="00A239E3" w:rsidP="00EF5448">
      <w:pPr>
        <w:keepNext/>
        <w:spacing w:line="240" w:lineRule="auto"/>
        <w:rPr>
          <w:color w:val="000000"/>
          <w:szCs w:val="22"/>
          <w:u w:val="single"/>
        </w:rPr>
      </w:pPr>
    </w:p>
    <w:p w14:paraId="0BDEDFD6" w14:textId="77777777" w:rsidR="00A239E3" w:rsidRPr="00D510C2" w:rsidRDefault="008F3938" w:rsidP="00EF5448">
      <w:pPr>
        <w:keepNext/>
        <w:spacing w:line="240" w:lineRule="auto"/>
        <w:rPr>
          <w:color w:val="000000"/>
          <w:szCs w:val="22"/>
          <w:u w:val="single"/>
        </w:rPr>
      </w:pPr>
      <w:r w:rsidRPr="00D510C2">
        <w:rPr>
          <w:color w:val="000000"/>
          <w:szCs w:val="22"/>
          <w:u w:val="single"/>
        </w:rPr>
        <w:t>Santykis tarp farmakokinetikos ir farmakodinamikos</w:t>
      </w:r>
    </w:p>
    <w:p w14:paraId="003DC9DF" w14:textId="77777777" w:rsidR="00A239E3" w:rsidRPr="00D510C2" w:rsidRDefault="008F3938" w:rsidP="00EF5448">
      <w:pPr>
        <w:tabs>
          <w:tab w:val="clear" w:pos="567"/>
          <w:tab w:val="left" w:pos="3995"/>
        </w:tabs>
        <w:spacing w:line="240" w:lineRule="auto"/>
        <w:rPr>
          <w:color w:val="000000"/>
          <w:szCs w:val="22"/>
        </w:rPr>
      </w:pPr>
      <w:r w:rsidRPr="00D510C2">
        <w:rPr>
          <w:szCs w:val="22"/>
        </w:rPr>
        <w:t>Santykis tarp farmakokinetikos ir farmakodinamikos (FK</w:t>
      </w:r>
      <w:r w:rsidR="00FB14B0" w:rsidRPr="00D510C2">
        <w:rPr>
          <w:szCs w:val="22"/>
        </w:rPr>
        <w:t> </w:t>
      </w:r>
      <w:r w:rsidRPr="00D510C2">
        <w:rPr>
          <w:szCs w:val="22"/>
        </w:rPr>
        <w:t>/</w:t>
      </w:r>
      <w:r w:rsidR="00FB14B0" w:rsidRPr="00D510C2">
        <w:rPr>
          <w:szCs w:val="22"/>
        </w:rPr>
        <w:t> </w:t>
      </w:r>
      <w:r w:rsidRPr="00D510C2">
        <w:rPr>
          <w:szCs w:val="22"/>
        </w:rPr>
        <w:t>FD) buvo vertin</w:t>
      </w:r>
      <w:r w:rsidR="00FB14B0" w:rsidRPr="00D510C2">
        <w:rPr>
          <w:szCs w:val="22"/>
        </w:rPr>
        <w:t>a</w:t>
      </w:r>
      <w:r w:rsidRPr="00D510C2">
        <w:rPr>
          <w:szCs w:val="22"/>
        </w:rPr>
        <w:t>mas tiriant rivaroksabano koncentraciją plazmoje ir keletą farmakodinamikos rodiklių (Xa</w:t>
      </w:r>
      <w:r w:rsidR="00641A0D" w:rsidRPr="00D510C2">
        <w:rPr>
          <w:szCs w:val="22"/>
        </w:rPr>
        <w:t> </w:t>
      </w:r>
      <w:r w:rsidRPr="00D510C2">
        <w:rPr>
          <w:szCs w:val="22"/>
        </w:rPr>
        <w:t xml:space="preserve">faktoriaus slopinimą, </w:t>
      </w:r>
      <w:r w:rsidR="000B35FE" w:rsidRPr="00D510C2">
        <w:rPr>
          <w:szCs w:val="22"/>
        </w:rPr>
        <w:t>PL</w:t>
      </w:r>
      <w:r w:rsidRPr="00D510C2">
        <w:rPr>
          <w:szCs w:val="22"/>
        </w:rPr>
        <w:t xml:space="preserve">, </w:t>
      </w:r>
      <w:r w:rsidRPr="00D510C2">
        <w:rPr>
          <w:color w:val="000000"/>
          <w:szCs w:val="22"/>
        </w:rPr>
        <w:t>DATL</w:t>
      </w:r>
      <w:r w:rsidRPr="00D510C2">
        <w:rPr>
          <w:szCs w:val="22"/>
        </w:rPr>
        <w:t xml:space="preserve">, </w:t>
      </w:r>
      <w:r w:rsidRPr="00D510C2">
        <w:rPr>
          <w:i/>
          <w:szCs w:val="22"/>
        </w:rPr>
        <w:t>Heptest</w:t>
      </w:r>
      <w:r w:rsidRPr="00D510C2">
        <w:rPr>
          <w:szCs w:val="22"/>
        </w:rPr>
        <w:t xml:space="preserve">), </w:t>
      </w:r>
      <w:r w:rsidRPr="00D510C2">
        <w:rPr>
          <w:color w:val="000000"/>
          <w:szCs w:val="22"/>
        </w:rPr>
        <w:t>paskyrus įvairias dozes (po 5</w:t>
      </w:r>
      <w:r w:rsidR="00FB14B0" w:rsidRPr="00D510C2">
        <w:rPr>
          <w:color w:val="000000"/>
          <w:szCs w:val="22"/>
        </w:rPr>
        <w:noBreakHyphen/>
      </w:r>
      <w:r w:rsidRPr="00D510C2">
        <w:rPr>
          <w:color w:val="000000"/>
          <w:szCs w:val="22"/>
        </w:rPr>
        <w:t>30 mg du kartus per parą). Rivaroksabano koncentracijos ir Xa faktoriaus aktyvumo santykį geriausiai apibrėžia E</w:t>
      </w:r>
      <w:r w:rsidRPr="00D510C2">
        <w:rPr>
          <w:color w:val="000000"/>
          <w:szCs w:val="22"/>
          <w:vertAlign w:val="subscript"/>
        </w:rPr>
        <w:t>max</w:t>
      </w:r>
      <w:r w:rsidRPr="00D510C2">
        <w:rPr>
          <w:color w:val="000000"/>
          <w:szCs w:val="22"/>
        </w:rPr>
        <w:t xml:space="preserve"> modelis. </w:t>
      </w:r>
      <w:r w:rsidRPr="00D510C2">
        <w:rPr>
          <w:szCs w:val="22"/>
        </w:rPr>
        <w:t xml:space="preserve">Vertinant </w:t>
      </w:r>
      <w:r w:rsidR="000B35FE" w:rsidRPr="00D510C2">
        <w:rPr>
          <w:szCs w:val="22"/>
        </w:rPr>
        <w:t>PL</w:t>
      </w:r>
      <w:r w:rsidRPr="00D510C2">
        <w:rPr>
          <w:szCs w:val="22"/>
        </w:rPr>
        <w:t xml:space="preserve">, duomenis geriau apibūdino </w:t>
      </w:r>
      <w:r w:rsidRPr="00D510C2">
        <w:rPr>
          <w:color w:val="000000"/>
          <w:szCs w:val="22"/>
        </w:rPr>
        <w:t xml:space="preserve">tiesinių atkarpų modelis. Priklausomai nuo naudotų skirtingų </w:t>
      </w:r>
      <w:r w:rsidR="000B35FE" w:rsidRPr="00D510C2">
        <w:rPr>
          <w:color w:val="000000"/>
          <w:szCs w:val="22"/>
        </w:rPr>
        <w:t>PL</w:t>
      </w:r>
      <w:r w:rsidRPr="00D510C2">
        <w:rPr>
          <w:color w:val="000000"/>
          <w:szCs w:val="22"/>
        </w:rPr>
        <w:t xml:space="preserve"> reagentų, nuolydžio reikšmės buvo labai skirtingos. Naudojant neoplastiną </w:t>
      </w:r>
      <w:r w:rsidR="000B35FE" w:rsidRPr="00D510C2">
        <w:rPr>
          <w:color w:val="000000"/>
          <w:szCs w:val="22"/>
        </w:rPr>
        <w:t>PL</w:t>
      </w:r>
      <w:r w:rsidRPr="00D510C2">
        <w:rPr>
          <w:color w:val="000000"/>
          <w:szCs w:val="22"/>
        </w:rPr>
        <w:t xml:space="preserve"> tyrimui, bazinis </w:t>
      </w:r>
      <w:r w:rsidR="000B35FE" w:rsidRPr="00D510C2">
        <w:rPr>
          <w:color w:val="000000"/>
          <w:szCs w:val="22"/>
        </w:rPr>
        <w:t>PL</w:t>
      </w:r>
      <w:r w:rsidRPr="00D510C2">
        <w:rPr>
          <w:color w:val="000000"/>
          <w:szCs w:val="22"/>
        </w:rPr>
        <w:t xml:space="preserve"> buvo apie 13 s, o nuolydis buvo apie 3</w:t>
      </w:r>
      <w:r w:rsidR="00FB14B0" w:rsidRPr="00D510C2">
        <w:rPr>
          <w:color w:val="000000"/>
          <w:szCs w:val="22"/>
        </w:rPr>
        <w:noBreakHyphen/>
      </w:r>
      <w:r w:rsidRPr="00D510C2">
        <w:rPr>
          <w:color w:val="000000"/>
          <w:szCs w:val="22"/>
        </w:rPr>
        <w:t>4 s</w:t>
      </w:r>
      <w:r w:rsidR="00641A0D" w:rsidRPr="00D510C2">
        <w:rPr>
          <w:color w:val="000000"/>
          <w:szCs w:val="22"/>
        </w:rPr>
        <w:t> </w:t>
      </w:r>
      <w:r w:rsidRPr="00D510C2">
        <w:rPr>
          <w:color w:val="000000"/>
          <w:szCs w:val="22"/>
        </w:rPr>
        <w:t>/</w:t>
      </w:r>
      <w:r w:rsidR="00641A0D" w:rsidRPr="00D510C2">
        <w:rPr>
          <w:color w:val="000000"/>
          <w:szCs w:val="22"/>
        </w:rPr>
        <w:t> </w:t>
      </w:r>
      <w:r w:rsidRPr="00D510C2">
        <w:rPr>
          <w:color w:val="000000"/>
          <w:szCs w:val="22"/>
        </w:rPr>
        <w:t>(100 µg/l). FK</w:t>
      </w:r>
      <w:r w:rsidR="00641A0D" w:rsidRPr="00D510C2">
        <w:rPr>
          <w:color w:val="000000"/>
          <w:szCs w:val="22"/>
        </w:rPr>
        <w:t> </w:t>
      </w:r>
      <w:r w:rsidRPr="00D510C2">
        <w:rPr>
          <w:color w:val="000000"/>
          <w:szCs w:val="22"/>
        </w:rPr>
        <w:t>/</w:t>
      </w:r>
      <w:r w:rsidR="00641A0D" w:rsidRPr="00D510C2">
        <w:rPr>
          <w:color w:val="000000"/>
          <w:szCs w:val="22"/>
        </w:rPr>
        <w:t> </w:t>
      </w:r>
      <w:r w:rsidRPr="00D510C2">
        <w:rPr>
          <w:color w:val="000000"/>
          <w:szCs w:val="22"/>
        </w:rPr>
        <w:t>FD tyrimų rezultatai II ir III fazėse atitiko duomenis, kurie buvo gauti su sveikais asmenimis.</w:t>
      </w:r>
    </w:p>
    <w:p w14:paraId="5D761B2B" w14:textId="77777777" w:rsidR="00A239E3" w:rsidRPr="00D510C2" w:rsidRDefault="00A239E3" w:rsidP="00EF5448">
      <w:pPr>
        <w:tabs>
          <w:tab w:val="clear" w:pos="567"/>
          <w:tab w:val="left" w:pos="3995"/>
        </w:tabs>
        <w:spacing w:line="240" w:lineRule="auto"/>
        <w:rPr>
          <w:color w:val="000000"/>
          <w:szCs w:val="22"/>
        </w:rPr>
      </w:pPr>
    </w:p>
    <w:p w14:paraId="16FD3271" w14:textId="77777777" w:rsidR="00A239E3" w:rsidRPr="00D510C2" w:rsidRDefault="008F3938" w:rsidP="00EF5448">
      <w:pPr>
        <w:keepNext/>
        <w:tabs>
          <w:tab w:val="clear" w:pos="567"/>
          <w:tab w:val="left" w:pos="3995"/>
        </w:tabs>
        <w:spacing w:line="240" w:lineRule="auto"/>
        <w:rPr>
          <w:color w:val="000000"/>
          <w:szCs w:val="22"/>
          <w:u w:val="single"/>
        </w:rPr>
      </w:pPr>
      <w:r w:rsidRPr="00D510C2">
        <w:rPr>
          <w:color w:val="000000"/>
          <w:szCs w:val="22"/>
          <w:u w:val="single"/>
        </w:rPr>
        <w:t>Vaikų populiacija</w:t>
      </w:r>
    </w:p>
    <w:p w14:paraId="0A84D78B" w14:textId="77777777" w:rsidR="00A239E3" w:rsidRPr="00D510C2" w:rsidRDefault="008F3938" w:rsidP="00EF5448">
      <w:pPr>
        <w:tabs>
          <w:tab w:val="clear" w:pos="567"/>
          <w:tab w:val="left" w:pos="3995"/>
        </w:tabs>
        <w:spacing w:line="240" w:lineRule="auto"/>
        <w:rPr>
          <w:color w:val="000000"/>
          <w:szCs w:val="22"/>
        </w:rPr>
      </w:pPr>
      <w:r w:rsidRPr="00D510C2">
        <w:rPr>
          <w:color w:val="000000"/>
          <w:szCs w:val="22"/>
        </w:rPr>
        <w:t xml:space="preserve">Saugumas ir veiksmingumas vaikams ir paaugliams </w:t>
      </w:r>
      <w:r w:rsidR="005E555E">
        <w:rPr>
          <w:color w:val="000000"/>
          <w:szCs w:val="22"/>
        </w:rPr>
        <w:t xml:space="preserve">sergantiems ŪKS ir VAL arba PAL </w:t>
      </w:r>
      <w:r w:rsidRPr="00D510C2">
        <w:rPr>
          <w:color w:val="000000"/>
          <w:szCs w:val="22"/>
        </w:rPr>
        <w:t>iki 18</w:t>
      </w:r>
      <w:r w:rsidR="00641A0D" w:rsidRPr="00D510C2">
        <w:rPr>
          <w:color w:val="000000"/>
          <w:szCs w:val="22"/>
        </w:rPr>
        <w:t> </w:t>
      </w:r>
      <w:r w:rsidRPr="00D510C2">
        <w:rPr>
          <w:color w:val="000000"/>
          <w:szCs w:val="22"/>
        </w:rPr>
        <w:t>metų amžiaus neištirti.</w:t>
      </w:r>
    </w:p>
    <w:p w14:paraId="254DB5B5" w14:textId="77777777" w:rsidR="00A239E3" w:rsidRPr="00D510C2" w:rsidRDefault="00A239E3" w:rsidP="00EF5448">
      <w:pPr>
        <w:tabs>
          <w:tab w:val="clear" w:pos="567"/>
          <w:tab w:val="left" w:pos="3995"/>
        </w:tabs>
        <w:spacing w:line="240" w:lineRule="auto"/>
        <w:rPr>
          <w:i/>
          <w:color w:val="000000"/>
          <w:szCs w:val="22"/>
        </w:rPr>
      </w:pPr>
    </w:p>
    <w:p w14:paraId="31409BCC" w14:textId="77777777" w:rsidR="00A239E3" w:rsidRPr="00D510C2" w:rsidRDefault="008F3938" w:rsidP="00EF5448">
      <w:pPr>
        <w:keepNext/>
        <w:spacing w:line="240" w:lineRule="auto"/>
        <w:ind w:left="567" w:hanging="567"/>
        <w:rPr>
          <w:b/>
          <w:color w:val="000000"/>
          <w:szCs w:val="22"/>
        </w:rPr>
      </w:pPr>
      <w:r w:rsidRPr="00D510C2">
        <w:rPr>
          <w:b/>
          <w:color w:val="000000"/>
          <w:szCs w:val="22"/>
        </w:rPr>
        <w:lastRenderedPageBreak/>
        <w:t>5.3</w:t>
      </w:r>
      <w:r w:rsidRPr="00D510C2">
        <w:rPr>
          <w:b/>
          <w:color w:val="000000"/>
          <w:szCs w:val="22"/>
        </w:rPr>
        <w:tab/>
        <w:t>Ikiklinikinių saugumo tyrimų duomenys</w:t>
      </w:r>
    </w:p>
    <w:p w14:paraId="16A5C00C" w14:textId="77777777" w:rsidR="00A239E3" w:rsidRPr="00D510C2" w:rsidRDefault="00A239E3" w:rsidP="00EF5448">
      <w:pPr>
        <w:keepNext/>
        <w:spacing w:line="240" w:lineRule="auto"/>
        <w:rPr>
          <w:color w:val="000000"/>
          <w:szCs w:val="22"/>
        </w:rPr>
      </w:pPr>
    </w:p>
    <w:p w14:paraId="6FC54527" w14:textId="77777777" w:rsidR="00A239E3" w:rsidRPr="00D510C2" w:rsidRDefault="008F3938" w:rsidP="00EF5448">
      <w:pPr>
        <w:spacing w:line="240" w:lineRule="auto"/>
        <w:rPr>
          <w:color w:val="000000"/>
          <w:szCs w:val="22"/>
        </w:rPr>
      </w:pPr>
      <w:r w:rsidRPr="00D510C2">
        <w:rPr>
          <w:color w:val="000000"/>
          <w:szCs w:val="22"/>
        </w:rPr>
        <w:t>Įprastų farmakologinio saugumo, vienkartin</w:t>
      </w:r>
      <w:r w:rsidR="00641A0D" w:rsidRPr="00D510C2">
        <w:rPr>
          <w:color w:val="000000"/>
          <w:szCs w:val="22"/>
        </w:rPr>
        <w:t>ių</w:t>
      </w:r>
      <w:r w:rsidRPr="00D510C2">
        <w:rPr>
          <w:color w:val="000000"/>
          <w:szCs w:val="22"/>
        </w:rPr>
        <w:t xml:space="preserve"> doz</w:t>
      </w:r>
      <w:r w:rsidR="00641A0D" w:rsidRPr="00D510C2">
        <w:rPr>
          <w:color w:val="000000"/>
          <w:szCs w:val="22"/>
        </w:rPr>
        <w:t>ių</w:t>
      </w:r>
      <w:r w:rsidRPr="00D510C2">
        <w:rPr>
          <w:color w:val="000000"/>
          <w:szCs w:val="22"/>
        </w:rPr>
        <w:t xml:space="preserve"> toksiškumo, fototoksiškumo, genotoksiškumo, </w:t>
      </w:r>
      <w:r w:rsidRPr="00D510C2">
        <w:rPr>
          <w:szCs w:val="22"/>
        </w:rPr>
        <w:t xml:space="preserve">galimo kancerogeniškumo ir toksinio poveikio jaunikliams </w:t>
      </w:r>
      <w:r w:rsidRPr="00D510C2">
        <w:rPr>
          <w:color w:val="000000"/>
          <w:szCs w:val="22"/>
        </w:rPr>
        <w:t>ikiklinikinių tyrimų duomenys specifinio pavojaus žmogui nerodo.</w:t>
      </w:r>
    </w:p>
    <w:p w14:paraId="7DFADD3A" w14:textId="77777777" w:rsidR="00A239E3" w:rsidRPr="00D510C2" w:rsidRDefault="008F3938" w:rsidP="00EF5448">
      <w:pPr>
        <w:spacing w:line="240" w:lineRule="auto"/>
        <w:rPr>
          <w:color w:val="000000"/>
          <w:szCs w:val="22"/>
        </w:rPr>
      </w:pPr>
      <w:r w:rsidRPr="00D510C2">
        <w:rPr>
          <w:color w:val="000000"/>
          <w:szCs w:val="22"/>
        </w:rPr>
        <w:t>Poveikis, stebimas kartotinių dozių toksiškumo tyrimų metu, daugiausia pasireiškė dėl didelio farmakodinaminio rivaroksabano poveikio. Atliekant tyrimus su žiurkėmis, buvo stebėtos didesnės IgG ir IgA koncentracijos plazmoje, esant klinikiniu požiūriu reikšmingai ekspozicijai.</w:t>
      </w:r>
    </w:p>
    <w:p w14:paraId="1C060836" w14:textId="77777777" w:rsidR="00A239E3" w:rsidRPr="00D510C2" w:rsidRDefault="008F3938" w:rsidP="00EF5448">
      <w:pPr>
        <w:spacing w:line="240" w:lineRule="auto"/>
        <w:rPr>
          <w:color w:val="000000"/>
          <w:szCs w:val="22"/>
        </w:rPr>
      </w:pPr>
      <w:r w:rsidRPr="00D510C2">
        <w:rPr>
          <w:color w:val="000000"/>
          <w:szCs w:val="22"/>
        </w:rPr>
        <w:t>Poveikio žiurkių patinų arba patelių vaisingumui nepastebėta. Tyrimai su gyvūnais parodė reprodukcinį toksiškumą, susijusį su farmakologiniu rivaroksabano veikimo pobūdžiu (pvz., hemoraginės komplikacijos). Buvo stebimas toksinis poveikis embrionui ir vaisiui (persileidimas po implantacijos, kaulėjimo proceso sulėtėjimas arba progresavimas, daugybinės šviesios dėmės kepenyse) ir didesnis bendrųjų apsigimimų dažnis bei pakitimai placentoje, esant kliniškai reikšmingoms koncentracijoms plazmoje. Prenatalinių ir postnatalinių tyrimų su žiurkėmis metu, skiriant vaisingoms patelėms toksiškas dozes, buvo stebimas sumažėjęs palikuonių gyvybingumas.</w:t>
      </w:r>
    </w:p>
    <w:p w14:paraId="2E75C920" w14:textId="77777777" w:rsidR="00A239E3" w:rsidRPr="00D510C2" w:rsidRDefault="00A239E3" w:rsidP="00EF5448">
      <w:pPr>
        <w:spacing w:line="240" w:lineRule="auto"/>
        <w:rPr>
          <w:color w:val="000000"/>
          <w:szCs w:val="22"/>
        </w:rPr>
      </w:pPr>
    </w:p>
    <w:p w14:paraId="77B18B5E" w14:textId="77777777" w:rsidR="00A239E3" w:rsidRPr="00D510C2" w:rsidRDefault="00A239E3" w:rsidP="00EF5448">
      <w:pPr>
        <w:spacing w:line="240" w:lineRule="auto"/>
        <w:rPr>
          <w:color w:val="000000"/>
          <w:szCs w:val="22"/>
        </w:rPr>
      </w:pPr>
    </w:p>
    <w:p w14:paraId="713C7E92" w14:textId="77777777" w:rsidR="00A239E3" w:rsidRPr="00D510C2" w:rsidRDefault="008F3938" w:rsidP="00EF5448">
      <w:pPr>
        <w:keepNext/>
        <w:spacing w:line="240" w:lineRule="auto"/>
        <w:ind w:left="567" w:hanging="567"/>
        <w:rPr>
          <w:b/>
          <w:color w:val="000000"/>
          <w:szCs w:val="22"/>
        </w:rPr>
      </w:pPr>
      <w:r w:rsidRPr="00D510C2">
        <w:rPr>
          <w:b/>
          <w:color w:val="000000"/>
          <w:szCs w:val="22"/>
        </w:rPr>
        <w:t>6.</w:t>
      </w:r>
      <w:r w:rsidRPr="00D510C2">
        <w:rPr>
          <w:b/>
          <w:color w:val="000000"/>
          <w:szCs w:val="22"/>
        </w:rPr>
        <w:tab/>
        <w:t>FARMACINĖ INFORMACIJA</w:t>
      </w:r>
    </w:p>
    <w:p w14:paraId="38D096C2" w14:textId="77777777" w:rsidR="00A239E3" w:rsidRPr="00D510C2" w:rsidRDefault="00A239E3" w:rsidP="00EF5448">
      <w:pPr>
        <w:keepNext/>
        <w:spacing w:line="240" w:lineRule="auto"/>
        <w:rPr>
          <w:color w:val="000000"/>
          <w:szCs w:val="22"/>
        </w:rPr>
      </w:pPr>
    </w:p>
    <w:p w14:paraId="353463B9" w14:textId="77777777" w:rsidR="00A239E3" w:rsidRPr="00D510C2" w:rsidRDefault="008F3938" w:rsidP="00EF5448">
      <w:pPr>
        <w:keepNext/>
        <w:spacing w:line="240" w:lineRule="auto"/>
        <w:ind w:left="567" w:hanging="567"/>
        <w:rPr>
          <w:b/>
          <w:color w:val="000000"/>
          <w:szCs w:val="22"/>
        </w:rPr>
      </w:pPr>
      <w:r w:rsidRPr="00D510C2">
        <w:rPr>
          <w:b/>
          <w:color w:val="000000"/>
          <w:szCs w:val="22"/>
        </w:rPr>
        <w:t>6.1</w:t>
      </w:r>
      <w:r w:rsidRPr="00D510C2">
        <w:rPr>
          <w:b/>
          <w:color w:val="000000"/>
          <w:szCs w:val="22"/>
        </w:rPr>
        <w:tab/>
        <w:t>Pagalbinių medžiagų sąrašas</w:t>
      </w:r>
    </w:p>
    <w:p w14:paraId="35E2827B" w14:textId="77777777" w:rsidR="00A239E3" w:rsidRPr="00D510C2" w:rsidRDefault="00A239E3" w:rsidP="00EF5448">
      <w:pPr>
        <w:keepNext/>
        <w:spacing w:line="240" w:lineRule="auto"/>
        <w:rPr>
          <w:i/>
          <w:color w:val="000000"/>
          <w:szCs w:val="22"/>
          <w:u w:val="single"/>
        </w:rPr>
      </w:pPr>
    </w:p>
    <w:p w14:paraId="4DB46D18" w14:textId="77777777" w:rsidR="00A239E3" w:rsidRPr="00D510C2" w:rsidRDefault="008F3938" w:rsidP="00EF5448">
      <w:pPr>
        <w:keepNext/>
        <w:spacing w:line="240" w:lineRule="auto"/>
        <w:rPr>
          <w:color w:val="000000"/>
          <w:szCs w:val="22"/>
          <w:u w:val="single"/>
        </w:rPr>
      </w:pPr>
      <w:r w:rsidRPr="00D510C2">
        <w:rPr>
          <w:color w:val="000000"/>
          <w:szCs w:val="22"/>
          <w:u w:val="single"/>
        </w:rPr>
        <w:t>Tabletės šerdis</w:t>
      </w:r>
    </w:p>
    <w:p w14:paraId="1DCA0557" w14:textId="77777777" w:rsidR="00DD4D1A" w:rsidRPr="00D510C2" w:rsidRDefault="00DD4D1A" w:rsidP="00DD4D1A">
      <w:pPr>
        <w:keepNext/>
        <w:spacing w:line="240" w:lineRule="auto"/>
        <w:rPr>
          <w:color w:val="000000"/>
          <w:szCs w:val="22"/>
        </w:rPr>
      </w:pPr>
      <w:r w:rsidRPr="00D510C2">
        <w:rPr>
          <w:color w:val="000000"/>
          <w:szCs w:val="22"/>
        </w:rPr>
        <w:t>Laktozė monohidratas</w:t>
      </w:r>
    </w:p>
    <w:p w14:paraId="6A3BA95A" w14:textId="77777777" w:rsidR="00A239E3" w:rsidRPr="00D510C2" w:rsidRDefault="008F3938" w:rsidP="00EF5448">
      <w:pPr>
        <w:keepNext/>
        <w:spacing w:line="240" w:lineRule="auto"/>
        <w:rPr>
          <w:color w:val="000000"/>
          <w:szCs w:val="22"/>
        </w:rPr>
      </w:pPr>
      <w:r w:rsidRPr="00D510C2">
        <w:rPr>
          <w:color w:val="000000"/>
          <w:szCs w:val="22"/>
        </w:rPr>
        <w:t>Kroskarmel</w:t>
      </w:r>
      <w:r w:rsidR="00641A0D" w:rsidRPr="00D510C2">
        <w:rPr>
          <w:color w:val="000000"/>
          <w:szCs w:val="22"/>
        </w:rPr>
        <w:t>i</w:t>
      </w:r>
      <w:r w:rsidRPr="00D510C2">
        <w:rPr>
          <w:color w:val="000000"/>
          <w:szCs w:val="22"/>
        </w:rPr>
        <w:t>ozės natrio druska</w:t>
      </w:r>
      <w:r w:rsidR="00DD4D1A" w:rsidRPr="00D510C2">
        <w:rPr>
          <w:color w:val="000000"/>
          <w:szCs w:val="22"/>
        </w:rPr>
        <w:t xml:space="preserve"> (E468)</w:t>
      </w:r>
    </w:p>
    <w:p w14:paraId="0DDCDE3B" w14:textId="77777777" w:rsidR="00DD4D1A" w:rsidRPr="00D510C2" w:rsidRDefault="00DD4D1A" w:rsidP="00DD4D1A">
      <w:pPr>
        <w:keepNext/>
        <w:spacing w:line="240" w:lineRule="auto"/>
        <w:rPr>
          <w:color w:val="000000"/>
          <w:szCs w:val="22"/>
        </w:rPr>
      </w:pPr>
      <w:r w:rsidRPr="00D510C2">
        <w:rPr>
          <w:color w:val="000000"/>
          <w:szCs w:val="22"/>
        </w:rPr>
        <w:t>Natrio laurilsulfatas (E487)</w:t>
      </w:r>
    </w:p>
    <w:p w14:paraId="6D462C90" w14:textId="77777777" w:rsidR="00A239E3" w:rsidRPr="00D510C2" w:rsidRDefault="008F3938" w:rsidP="00EF5448">
      <w:pPr>
        <w:keepNext/>
        <w:spacing w:line="240" w:lineRule="auto"/>
        <w:rPr>
          <w:iCs/>
          <w:szCs w:val="22"/>
        </w:rPr>
      </w:pPr>
      <w:r w:rsidRPr="00D510C2">
        <w:rPr>
          <w:color w:val="000000"/>
          <w:szCs w:val="22"/>
        </w:rPr>
        <w:t>Hipromeliozė</w:t>
      </w:r>
      <w:r w:rsidR="007E7ACB" w:rsidRPr="00D510C2">
        <w:rPr>
          <w:color w:val="000000"/>
          <w:szCs w:val="22"/>
        </w:rPr>
        <w:t xml:space="preserve"> </w:t>
      </w:r>
      <w:r w:rsidR="000A03AA" w:rsidRPr="00D510C2">
        <w:rPr>
          <w:color w:val="000000"/>
          <w:szCs w:val="22"/>
        </w:rPr>
        <w:t>2910</w:t>
      </w:r>
      <w:r w:rsidR="0001158B" w:rsidRPr="00D510C2">
        <w:rPr>
          <w:color w:val="000000"/>
          <w:szCs w:val="22"/>
        </w:rPr>
        <w:t xml:space="preserve"> (nominali klampa 5,1 mPa.S) </w:t>
      </w:r>
      <w:r w:rsidR="00DD4D1A" w:rsidRPr="00D510C2">
        <w:rPr>
          <w:color w:val="000000"/>
          <w:szCs w:val="22"/>
        </w:rPr>
        <w:t>(E464)</w:t>
      </w:r>
    </w:p>
    <w:p w14:paraId="382873D1" w14:textId="77777777" w:rsidR="00DD4D1A" w:rsidRPr="00D510C2" w:rsidRDefault="00DD4D1A" w:rsidP="00EF5448">
      <w:pPr>
        <w:keepNext/>
        <w:spacing w:line="240" w:lineRule="auto"/>
        <w:rPr>
          <w:color w:val="000000"/>
          <w:szCs w:val="22"/>
        </w:rPr>
      </w:pPr>
      <w:r w:rsidRPr="00D510C2">
        <w:rPr>
          <w:color w:val="000000"/>
          <w:szCs w:val="22"/>
        </w:rPr>
        <w:t>Mikrokristalinė celiuliozė (E460)</w:t>
      </w:r>
    </w:p>
    <w:p w14:paraId="02EFFB29" w14:textId="77777777" w:rsidR="001C70F7" w:rsidRPr="00D510C2" w:rsidRDefault="001C70F7" w:rsidP="00EF5448">
      <w:pPr>
        <w:keepNext/>
        <w:spacing w:line="240" w:lineRule="auto"/>
        <w:rPr>
          <w:color w:val="000000"/>
          <w:szCs w:val="22"/>
        </w:rPr>
      </w:pPr>
      <w:r w:rsidRPr="00D510C2">
        <w:rPr>
          <w:color w:val="000000"/>
          <w:szCs w:val="22"/>
        </w:rPr>
        <w:t>Bevandenis koloidinis silicio dioksidas</w:t>
      </w:r>
      <w:r w:rsidR="00DD4D1A" w:rsidRPr="00D510C2">
        <w:rPr>
          <w:color w:val="000000"/>
          <w:szCs w:val="22"/>
        </w:rPr>
        <w:t xml:space="preserve"> (E551)</w:t>
      </w:r>
    </w:p>
    <w:p w14:paraId="4B830C64" w14:textId="77777777" w:rsidR="00A239E3" w:rsidRPr="00D510C2" w:rsidRDefault="008F3938" w:rsidP="00EF5448">
      <w:pPr>
        <w:keepNext/>
        <w:spacing w:line="240" w:lineRule="auto"/>
        <w:rPr>
          <w:color w:val="000000"/>
          <w:szCs w:val="22"/>
        </w:rPr>
      </w:pPr>
      <w:r w:rsidRPr="00D510C2">
        <w:rPr>
          <w:color w:val="000000"/>
          <w:szCs w:val="22"/>
        </w:rPr>
        <w:t>Magnio stearatas</w:t>
      </w:r>
      <w:r w:rsidR="001C70F7" w:rsidRPr="00D510C2">
        <w:rPr>
          <w:color w:val="000000"/>
          <w:szCs w:val="22"/>
        </w:rPr>
        <w:t xml:space="preserve"> (E572)</w:t>
      </w:r>
    </w:p>
    <w:p w14:paraId="7D7F3085" w14:textId="77777777" w:rsidR="00A239E3" w:rsidRPr="00D510C2" w:rsidRDefault="00A239E3" w:rsidP="00EF5448">
      <w:pPr>
        <w:spacing w:line="240" w:lineRule="auto"/>
        <w:rPr>
          <w:color w:val="000000"/>
          <w:szCs w:val="22"/>
        </w:rPr>
      </w:pPr>
    </w:p>
    <w:p w14:paraId="13754725" w14:textId="77777777" w:rsidR="00A239E3" w:rsidRPr="00D510C2" w:rsidRDefault="003F768A" w:rsidP="00EF5448">
      <w:pPr>
        <w:keepNext/>
        <w:spacing w:line="240" w:lineRule="auto"/>
        <w:rPr>
          <w:color w:val="000000"/>
          <w:szCs w:val="22"/>
          <w:u w:val="single"/>
        </w:rPr>
      </w:pPr>
      <w:r w:rsidRPr="00D510C2">
        <w:rPr>
          <w:color w:val="000000"/>
          <w:szCs w:val="22"/>
          <w:u w:val="single"/>
        </w:rPr>
        <w:t>Tabletės plėvelė</w:t>
      </w:r>
    </w:p>
    <w:p w14:paraId="15370E6A" w14:textId="77777777" w:rsidR="001C70F7" w:rsidRPr="00D510C2" w:rsidRDefault="001C70F7" w:rsidP="00EF5448">
      <w:pPr>
        <w:keepNext/>
        <w:spacing w:line="240" w:lineRule="auto"/>
        <w:rPr>
          <w:color w:val="000000"/>
          <w:szCs w:val="22"/>
          <w:u w:val="single"/>
        </w:rPr>
      </w:pPr>
    </w:p>
    <w:p w14:paraId="7C30C648" w14:textId="77777777" w:rsidR="00A239E3" w:rsidRPr="00D510C2" w:rsidRDefault="008F3938" w:rsidP="00EF5448">
      <w:pPr>
        <w:keepNext/>
        <w:spacing w:line="240" w:lineRule="auto"/>
        <w:rPr>
          <w:color w:val="000000"/>
          <w:szCs w:val="22"/>
        </w:rPr>
      </w:pPr>
      <w:r w:rsidRPr="00D510C2">
        <w:rPr>
          <w:color w:val="000000"/>
          <w:szCs w:val="22"/>
        </w:rPr>
        <w:t xml:space="preserve">Makrogolis </w:t>
      </w:r>
      <w:r w:rsidR="005B480C" w:rsidRPr="00D510C2">
        <w:rPr>
          <w:color w:val="000000"/>
          <w:szCs w:val="22"/>
        </w:rPr>
        <w:t>4000 (E1521)</w:t>
      </w:r>
    </w:p>
    <w:p w14:paraId="7633A6D3" w14:textId="77777777" w:rsidR="00A239E3" w:rsidRPr="00D510C2" w:rsidRDefault="008F3938" w:rsidP="00EF5448">
      <w:pPr>
        <w:keepNext/>
        <w:spacing w:line="240" w:lineRule="auto"/>
        <w:rPr>
          <w:color w:val="000000"/>
          <w:szCs w:val="22"/>
        </w:rPr>
      </w:pPr>
      <w:r w:rsidRPr="00D510C2">
        <w:rPr>
          <w:color w:val="000000"/>
          <w:szCs w:val="22"/>
        </w:rPr>
        <w:t>Hipromeliozė</w:t>
      </w:r>
      <w:r w:rsidR="007E7ACB" w:rsidRPr="00D510C2">
        <w:rPr>
          <w:iCs/>
          <w:szCs w:val="22"/>
        </w:rPr>
        <w:t xml:space="preserve"> 2910</w:t>
      </w:r>
      <w:r w:rsidR="00E228E0" w:rsidRPr="00D510C2">
        <w:rPr>
          <w:iCs/>
          <w:szCs w:val="22"/>
        </w:rPr>
        <w:t xml:space="preserve"> </w:t>
      </w:r>
      <w:r w:rsidR="00E228E0" w:rsidRPr="00D510C2">
        <w:rPr>
          <w:color w:val="000000"/>
          <w:szCs w:val="22"/>
        </w:rPr>
        <w:t>(nominali klampa 5,1 mPa.S) (E464)</w:t>
      </w:r>
    </w:p>
    <w:p w14:paraId="3693D16F" w14:textId="77777777" w:rsidR="00A239E3" w:rsidRPr="00D510C2" w:rsidRDefault="008F3938" w:rsidP="00EF5448">
      <w:pPr>
        <w:keepNext/>
        <w:spacing w:line="240" w:lineRule="auto"/>
        <w:rPr>
          <w:color w:val="000000"/>
          <w:szCs w:val="22"/>
        </w:rPr>
      </w:pPr>
      <w:r w:rsidRPr="00D510C2">
        <w:rPr>
          <w:color w:val="000000"/>
          <w:szCs w:val="22"/>
        </w:rPr>
        <w:t>Titano dioksidas (</w:t>
      </w:r>
      <w:r w:rsidR="005B480C" w:rsidRPr="00D510C2">
        <w:rPr>
          <w:color w:val="000000"/>
          <w:szCs w:val="22"/>
        </w:rPr>
        <w:t>E171</w:t>
      </w:r>
      <w:r w:rsidRPr="00D510C2">
        <w:rPr>
          <w:color w:val="000000"/>
          <w:szCs w:val="22"/>
        </w:rPr>
        <w:t>)</w:t>
      </w:r>
    </w:p>
    <w:p w14:paraId="5FD64EA3" w14:textId="77777777" w:rsidR="00A239E3" w:rsidRPr="00D510C2" w:rsidRDefault="008F3938" w:rsidP="00EF5448">
      <w:pPr>
        <w:keepNext/>
        <w:spacing w:line="240" w:lineRule="auto"/>
        <w:rPr>
          <w:color w:val="000000"/>
          <w:szCs w:val="22"/>
        </w:rPr>
      </w:pPr>
      <w:r w:rsidRPr="00D510C2">
        <w:rPr>
          <w:color w:val="000000"/>
          <w:szCs w:val="22"/>
        </w:rPr>
        <w:t>Geltonasis geležies oksidas (</w:t>
      </w:r>
      <w:r w:rsidR="005B480C" w:rsidRPr="00D510C2">
        <w:rPr>
          <w:color w:val="000000"/>
          <w:szCs w:val="22"/>
        </w:rPr>
        <w:t>E172</w:t>
      </w:r>
      <w:r w:rsidRPr="00D510C2">
        <w:rPr>
          <w:color w:val="000000"/>
          <w:szCs w:val="22"/>
        </w:rPr>
        <w:t>)</w:t>
      </w:r>
    </w:p>
    <w:p w14:paraId="3B93AFB6" w14:textId="77777777" w:rsidR="00A239E3" w:rsidRPr="00D510C2" w:rsidRDefault="00A239E3" w:rsidP="00EF5448">
      <w:pPr>
        <w:spacing w:line="240" w:lineRule="auto"/>
        <w:rPr>
          <w:i/>
          <w:color w:val="000000"/>
          <w:szCs w:val="22"/>
        </w:rPr>
      </w:pPr>
    </w:p>
    <w:p w14:paraId="2BC8B38F" w14:textId="77777777" w:rsidR="00A239E3" w:rsidRPr="00D510C2" w:rsidRDefault="008F3938" w:rsidP="00EF5448">
      <w:pPr>
        <w:keepNext/>
        <w:spacing w:line="240" w:lineRule="auto"/>
        <w:ind w:left="567" w:hanging="567"/>
        <w:rPr>
          <w:b/>
          <w:color w:val="000000"/>
          <w:szCs w:val="22"/>
        </w:rPr>
      </w:pPr>
      <w:r w:rsidRPr="00D510C2">
        <w:rPr>
          <w:b/>
          <w:color w:val="000000"/>
          <w:szCs w:val="22"/>
        </w:rPr>
        <w:t>6.2</w:t>
      </w:r>
      <w:r w:rsidRPr="00D510C2">
        <w:rPr>
          <w:b/>
          <w:color w:val="000000"/>
          <w:szCs w:val="22"/>
        </w:rPr>
        <w:tab/>
        <w:t>Nesuderinamumas</w:t>
      </w:r>
    </w:p>
    <w:p w14:paraId="4D9D31A4" w14:textId="77777777" w:rsidR="00A239E3" w:rsidRPr="00D510C2" w:rsidRDefault="00A239E3" w:rsidP="00EF5448">
      <w:pPr>
        <w:keepNext/>
        <w:spacing w:line="240" w:lineRule="auto"/>
        <w:rPr>
          <w:color w:val="000000"/>
          <w:szCs w:val="22"/>
        </w:rPr>
      </w:pPr>
    </w:p>
    <w:p w14:paraId="22863F5D" w14:textId="77777777" w:rsidR="00A239E3" w:rsidRPr="00D510C2" w:rsidRDefault="008F3938" w:rsidP="00EF5448">
      <w:pPr>
        <w:spacing w:line="240" w:lineRule="auto"/>
        <w:rPr>
          <w:color w:val="000000"/>
          <w:szCs w:val="22"/>
        </w:rPr>
      </w:pPr>
      <w:r w:rsidRPr="00D510C2">
        <w:rPr>
          <w:color w:val="000000"/>
          <w:szCs w:val="22"/>
        </w:rPr>
        <w:t>Duomenys nebūtini</w:t>
      </w:r>
    </w:p>
    <w:p w14:paraId="1339A403" w14:textId="77777777" w:rsidR="00A239E3" w:rsidRPr="00D510C2" w:rsidRDefault="00A239E3" w:rsidP="00EF5448">
      <w:pPr>
        <w:spacing w:line="240" w:lineRule="auto"/>
        <w:rPr>
          <w:color w:val="000000"/>
          <w:szCs w:val="22"/>
        </w:rPr>
      </w:pPr>
    </w:p>
    <w:p w14:paraId="2555B6AC" w14:textId="77777777" w:rsidR="00A239E3" w:rsidRPr="00D510C2" w:rsidRDefault="008F3938" w:rsidP="00EF5448">
      <w:pPr>
        <w:keepNext/>
        <w:spacing w:line="240" w:lineRule="auto"/>
        <w:ind w:left="567" w:hanging="567"/>
        <w:rPr>
          <w:b/>
          <w:color w:val="000000"/>
          <w:szCs w:val="22"/>
        </w:rPr>
      </w:pPr>
      <w:r w:rsidRPr="00D510C2">
        <w:rPr>
          <w:b/>
          <w:color w:val="000000"/>
          <w:szCs w:val="22"/>
        </w:rPr>
        <w:t>6.3</w:t>
      </w:r>
      <w:r w:rsidRPr="00D510C2">
        <w:rPr>
          <w:b/>
          <w:color w:val="000000"/>
          <w:szCs w:val="22"/>
        </w:rPr>
        <w:tab/>
        <w:t>Tinkamumo laikas</w:t>
      </w:r>
    </w:p>
    <w:p w14:paraId="644DA512" w14:textId="77777777" w:rsidR="00A239E3" w:rsidRPr="00D510C2" w:rsidRDefault="00A239E3" w:rsidP="00EF5448">
      <w:pPr>
        <w:keepNext/>
        <w:spacing w:line="240" w:lineRule="auto"/>
        <w:rPr>
          <w:color w:val="000000"/>
          <w:szCs w:val="22"/>
        </w:rPr>
      </w:pPr>
    </w:p>
    <w:p w14:paraId="11C29369" w14:textId="77777777" w:rsidR="00A239E3" w:rsidRDefault="005B480C" w:rsidP="00EF5448">
      <w:pPr>
        <w:spacing w:line="240" w:lineRule="auto"/>
        <w:rPr>
          <w:color w:val="000000"/>
          <w:szCs w:val="22"/>
        </w:rPr>
      </w:pPr>
      <w:r w:rsidRPr="00D510C2">
        <w:rPr>
          <w:color w:val="000000"/>
          <w:szCs w:val="22"/>
        </w:rPr>
        <w:t>2</w:t>
      </w:r>
      <w:r w:rsidR="00641A0D" w:rsidRPr="00D510C2">
        <w:rPr>
          <w:color w:val="000000"/>
          <w:szCs w:val="22"/>
        </w:rPr>
        <w:t> </w:t>
      </w:r>
      <w:r w:rsidR="008F3938" w:rsidRPr="00D510C2">
        <w:rPr>
          <w:color w:val="000000"/>
          <w:szCs w:val="22"/>
        </w:rPr>
        <w:t>metai</w:t>
      </w:r>
      <w:r w:rsidR="00A84ED0" w:rsidRPr="00D510C2">
        <w:rPr>
          <w:color w:val="000000"/>
          <w:szCs w:val="22"/>
        </w:rPr>
        <w:t>.</w:t>
      </w:r>
    </w:p>
    <w:p w14:paraId="709DDDE3" w14:textId="77777777" w:rsidR="005E555E" w:rsidRDefault="005E555E" w:rsidP="00EF5448">
      <w:pPr>
        <w:spacing w:line="240" w:lineRule="auto"/>
        <w:rPr>
          <w:color w:val="000000"/>
          <w:szCs w:val="22"/>
        </w:rPr>
      </w:pPr>
    </w:p>
    <w:p w14:paraId="735636E3" w14:textId="77777777" w:rsidR="005E555E" w:rsidRDefault="005E555E" w:rsidP="00EF5448">
      <w:pPr>
        <w:spacing w:line="240" w:lineRule="auto"/>
        <w:rPr>
          <w:color w:val="000000"/>
          <w:szCs w:val="22"/>
        </w:rPr>
      </w:pPr>
      <w:r>
        <w:rPr>
          <w:color w:val="000000"/>
          <w:szCs w:val="22"/>
        </w:rPr>
        <w:t>Susmulkintos tabletės</w:t>
      </w:r>
    </w:p>
    <w:p w14:paraId="4D84922F" w14:textId="77777777" w:rsidR="005E555E" w:rsidRDefault="005E555E" w:rsidP="00650726">
      <w:pPr>
        <w:spacing w:line="240" w:lineRule="auto"/>
        <w:rPr>
          <w:color w:val="000000"/>
          <w:szCs w:val="22"/>
        </w:rPr>
      </w:pPr>
      <w:r>
        <w:rPr>
          <w:color w:val="000000"/>
          <w:szCs w:val="22"/>
        </w:rPr>
        <w:t xml:space="preserve">Susmulkintos </w:t>
      </w:r>
      <w:r w:rsidR="00650726">
        <w:rPr>
          <w:color w:val="000000"/>
          <w:szCs w:val="22"/>
        </w:rPr>
        <w:t>r</w:t>
      </w:r>
      <w:r w:rsidR="00650726" w:rsidRPr="00650726">
        <w:rPr>
          <w:color w:val="000000"/>
          <w:szCs w:val="22"/>
        </w:rPr>
        <w:t>ivaroksabano</w:t>
      </w:r>
      <w:r w:rsidR="00650726">
        <w:rPr>
          <w:color w:val="000000"/>
          <w:szCs w:val="22"/>
        </w:rPr>
        <w:t xml:space="preserve"> tabletės išlieka patvarios vandenyje ar obuolių tyrėje</w:t>
      </w:r>
      <w:r w:rsidR="00650726" w:rsidRPr="00D510C2">
        <w:rPr>
          <w:szCs w:val="22"/>
        </w:rPr>
        <w:t xml:space="preserve"> iki 4 valandų</w:t>
      </w:r>
    </w:p>
    <w:p w14:paraId="71E8E851" w14:textId="77777777" w:rsidR="00650726" w:rsidRPr="00650726" w:rsidRDefault="00650726" w:rsidP="00650726">
      <w:pPr>
        <w:spacing w:line="240" w:lineRule="auto"/>
        <w:rPr>
          <w:color w:val="000000"/>
          <w:szCs w:val="22"/>
        </w:rPr>
      </w:pPr>
    </w:p>
    <w:p w14:paraId="0F256410" w14:textId="77777777" w:rsidR="00A239E3" w:rsidRPr="00D510C2" w:rsidRDefault="00A239E3" w:rsidP="00EF5448">
      <w:pPr>
        <w:spacing w:line="240" w:lineRule="auto"/>
        <w:rPr>
          <w:color w:val="000000"/>
          <w:szCs w:val="22"/>
        </w:rPr>
      </w:pPr>
    </w:p>
    <w:p w14:paraId="287C7E60" w14:textId="77777777" w:rsidR="00A239E3" w:rsidRPr="00D510C2" w:rsidRDefault="008F3938" w:rsidP="00EF5448">
      <w:pPr>
        <w:keepNext/>
        <w:spacing w:line="240" w:lineRule="auto"/>
        <w:ind w:left="567" w:hanging="567"/>
        <w:rPr>
          <w:b/>
          <w:color w:val="000000"/>
          <w:szCs w:val="22"/>
        </w:rPr>
      </w:pPr>
      <w:r w:rsidRPr="00D510C2">
        <w:rPr>
          <w:b/>
          <w:color w:val="000000"/>
          <w:szCs w:val="22"/>
        </w:rPr>
        <w:t>6.4</w:t>
      </w:r>
      <w:r w:rsidRPr="00D510C2">
        <w:rPr>
          <w:b/>
          <w:color w:val="000000"/>
          <w:szCs w:val="22"/>
        </w:rPr>
        <w:tab/>
        <w:t>Specialios laikymo sąlygos</w:t>
      </w:r>
    </w:p>
    <w:p w14:paraId="4B08E411" w14:textId="77777777" w:rsidR="00A239E3" w:rsidRPr="00D510C2" w:rsidRDefault="00A239E3" w:rsidP="00EF5448">
      <w:pPr>
        <w:keepNext/>
        <w:spacing w:line="240" w:lineRule="auto"/>
        <w:rPr>
          <w:color w:val="000000"/>
          <w:szCs w:val="22"/>
        </w:rPr>
      </w:pPr>
    </w:p>
    <w:p w14:paraId="2F224D0C" w14:textId="77777777" w:rsidR="00A239E3" w:rsidRPr="00D510C2" w:rsidRDefault="008F3938" w:rsidP="00EF5448">
      <w:pPr>
        <w:spacing w:line="240" w:lineRule="auto"/>
        <w:rPr>
          <w:color w:val="000000"/>
          <w:szCs w:val="22"/>
        </w:rPr>
      </w:pPr>
      <w:r w:rsidRPr="00D510C2">
        <w:rPr>
          <w:color w:val="000000"/>
          <w:szCs w:val="22"/>
        </w:rPr>
        <w:t>Šiam vaistiniam preparatui specialių laikymo sąlygų nereikia.</w:t>
      </w:r>
    </w:p>
    <w:p w14:paraId="51F29C47" w14:textId="77777777" w:rsidR="00A239E3" w:rsidRPr="00D510C2" w:rsidRDefault="00A239E3" w:rsidP="00EF5448">
      <w:pPr>
        <w:spacing w:line="240" w:lineRule="auto"/>
        <w:rPr>
          <w:color w:val="000000"/>
          <w:szCs w:val="22"/>
        </w:rPr>
      </w:pPr>
    </w:p>
    <w:p w14:paraId="63621E3E" w14:textId="77777777" w:rsidR="00A239E3" w:rsidRPr="00D510C2" w:rsidRDefault="008F3938" w:rsidP="00EF5448">
      <w:pPr>
        <w:keepNext/>
        <w:spacing w:line="240" w:lineRule="auto"/>
        <w:ind w:left="567" w:hanging="567"/>
        <w:rPr>
          <w:b/>
          <w:color w:val="000000"/>
          <w:szCs w:val="22"/>
        </w:rPr>
      </w:pPr>
      <w:r w:rsidRPr="00D510C2">
        <w:rPr>
          <w:b/>
          <w:color w:val="000000"/>
          <w:szCs w:val="22"/>
        </w:rPr>
        <w:t>6.5</w:t>
      </w:r>
      <w:r w:rsidRPr="00D510C2">
        <w:rPr>
          <w:b/>
          <w:color w:val="000000"/>
          <w:szCs w:val="22"/>
        </w:rPr>
        <w:tab/>
        <w:t>Talpyklės pobūdis ir jos turinys</w:t>
      </w:r>
    </w:p>
    <w:p w14:paraId="462F112E" w14:textId="77777777" w:rsidR="00A239E3" w:rsidRPr="00D510C2" w:rsidRDefault="00A239E3" w:rsidP="00EF5448">
      <w:pPr>
        <w:keepNext/>
        <w:spacing w:line="240" w:lineRule="auto"/>
        <w:rPr>
          <w:i/>
          <w:color w:val="000000"/>
          <w:szCs w:val="22"/>
        </w:rPr>
      </w:pPr>
    </w:p>
    <w:p w14:paraId="16B2F7B1" w14:textId="77777777" w:rsidR="00A239E3" w:rsidRPr="00D510C2" w:rsidRDefault="00DE2FF4" w:rsidP="00EF5448">
      <w:pPr>
        <w:spacing w:line="240" w:lineRule="auto"/>
        <w:rPr>
          <w:color w:val="000000"/>
          <w:szCs w:val="22"/>
        </w:rPr>
      </w:pPr>
      <w:r w:rsidRPr="00D510C2">
        <w:rPr>
          <w:color w:val="000000"/>
          <w:szCs w:val="22"/>
        </w:rPr>
        <w:t xml:space="preserve">Skaidrios </w:t>
      </w:r>
      <w:r w:rsidR="007C53AD" w:rsidRPr="00D510C2">
        <w:rPr>
          <w:color w:val="000000"/>
          <w:szCs w:val="22"/>
        </w:rPr>
        <w:t>PVC</w:t>
      </w:r>
      <w:r w:rsidR="0090060C" w:rsidRPr="00D510C2">
        <w:rPr>
          <w:color w:val="000000"/>
          <w:szCs w:val="22"/>
        </w:rPr>
        <w:t> </w:t>
      </w:r>
      <w:r w:rsidR="008F3938" w:rsidRPr="00D510C2">
        <w:rPr>
          <w:color w:val="000000"/>
          <w:szCs w:val="22"/>
        </w:rPr>
        <w:t>/</w:t>
      </w:r>
      <w:r w:rsidR="0090060C" w:rsidRPr="00D510C2">
        <w:rPr>
          <w:color w:val="000000"/>
          <w:szCs w:val="22"/>
        </w:rPr>
        <w:t> </w:t>
      </w:r>
      <w:r w:rsidR="008F3938" w:rsidRPr="00D510C2">
        <w:rPr>
          <w:color w:val="000000"/>
          <w:szCs w:val="22"/>
        </w:rPr>
        <w:t xml:space="preserve">aliuminio lizdinės plokštelės dėžutėse po 28, </w:t>
      </w:r>
      <w:r w:rsidR="008F3938" w:rsidRPr="00D510C2">
        <w:rPr>
          <w:rFonts w:eastAsia="MS Mincho"/>
          <w:szCs w:val="22"/>
        </w:rPr>
        <w:t xml:space="preserve">56, 98, </w:t>
      </w:r>
      <w:r w:rsidR="00775EDF" w:rsidRPr="00D510C2">
        <w:rPr>
          <w:rFonts w:eastAsia="MS Mincho"/>
          <w:szCs w:val="22"/>
        </w:rPr>
        <w:t xml:space="preserve">100, </w:t>
      </w:r>
      <w:r w:rsidR="008F3938" w:rsidRPr="00D510C2">
        <w:rPr>
          <w:rFonts w:eastAsia="MS Mincho"/>
          <w:szCs w:val="22"/>
        </w:rPr>
        <w:t xml:space="preserve">168 arba 196 </w:t>
      </w:r>
      <w:r w:rsidR="008F3938" w:rsidRPr="00D510C2">
        <w:rPr>
          <w:color w:val="000000"/>
          <w:szCs w:val="22"/>
        </w:rPr>
        <w:t>plėvele dengt</w:t>
      </w:r>
      <w:r w:rsidR="008F471F" w:rsidRPr="00D510C2">
        <w:rPr>
          <w:color w:val="000000"/>
          <w:szCs w:val="22"/>
        </w:rPr>
        <w:t>a</w:t>
      </w:r>
      <w:r w:rsidR="008F3938" w:rsidRPr="00D510C2">
        <w:rPr>
          <w:color w:val="000000"/>
          <w:szCs w:val="22"/>
        </w:rPr>
        <w:t>s tabletes arba perforuotos dalomosios lizdinės plokštelės po 10 × 1</w:t>
      </w:r>
      <w:r w:rsidR="008F471F" w:rsidRPr="00D510C2">
        <w:rPr>
          <w:color w:val="000000"/>
          <w:szCs w:val="22"/>
        </w:rPr>
        <w:t xml:space="preserve"> arba</w:t>
      </w:r>
      <w:r w:rsidR="008F3938" w:rsidRPr="00D510C2">
        <w:rPr>
          <w:color w:val="000000"/>
          <w:szCs w:val="22"/>
        </w:rPr>
        <w:t xml:space="preserve"> 100 × 1 tablečių.</w:t>
      </w:r>
    </w:p>
    <w:p w14:paraId="6AD4FCF1" w14:textId="77777777" w:rsidR="00DE2FF4" w:rsidRPr="00D510C2" w:rsidRDefault="00895878" w:rsidP="00EF5448">
      <w:pPr>
        <w:spacing w:line="240" w:lineRule="auto"/>
        <w:rPr>
          <w:color w:val="000000"/>
          <w:szCs w:val="22"/>
        </w:rPr>
      </w:pPr>
      <w:r w:rsidRPr="00D510C2">
        <w:rPr>
          <w:rStyle w:val="med1"/>
          <w:szCs w:val="22"/>
        </w:rPr>
        <w:lastRenderedPageBreak/>
        <w:t>Didelio tankio polietileno (DTPE) buteliuk</w:t>
      </w:r>
      <w:r w:rsidR="004F40AE" w:rsidRPr="00D510C2">
        <w:rPr>
          <w:rStyle w:val="med1"/>
          <w:szCs w:val="22"/>
        </w:rPr>
        <w:t>as</w:t>
      </w:r>
      <w:r w:rsidRPr="00D510C2">
        <w:rPr>
          <w:rStyle w:val="med1"/>
          <w:szCs w:val="22"/>
        </w:rPr>
        <w:t xml:space="preserve"> su baltu matiniu </w:t>
      </w:r>
      <w:r w:rsidR="004F40AE" w:rsidRPr="00D510C2">
        <w:rPr>
          <w:rStyle w:val="med1"/>
          <w:szCs w:val="22"/>
        </w:rPr>
        <w:t xml:space="preserve">vaikų sunkiai atidaromu </w:t>
      </w:r>
      <w:r w:rsidRPr="00D510C2">
        <w:rPr>
          <w:rStyle w:val="med1"/>
          <w:szCs w:val="22"/>
        </w:rPr>
        <w:t xml:space="preserve">polipropileno </w:t>
      </w:r>
      <w:r w:rsidR="004F40AE" w:rsidRPr="00D510C2">
        <w:rPr>
          <w:rStyle w:val="med1"/>
          <w:szCs w:val="22"/>
        </w:rPr>
        <w:t>uždoriu</w:t>
      </w:r>
      <w:r w:rsidRPr="00D510C2">
        <w:rPr>
          <w:rStyle w:val="med1"/>
          <w:szCs w:val="22"/>
        </w:rPr>
        <w:t>, turinčiu sandarų įdėklą</w:t>
      </w:r>
      <w:r w:rsidR="004F40AE" w:rsidRPr="00D510C2">
        <w:rPr>
          <w:rStyle w:val="med1"/>
          <w:szCs w:val="22"/>
        </w:rPr>
        <w:t>.</w:t>
      </w:r>
      <w:r w:rsidR="008E0FBF" w:rsidRPr="00D510C2">
        <w:rPr>
          <w:color w:val="000000"/>
          <w:szCs w:val="22"/>
        </w:rPr>
        <w:t xml:space="preserve"> Pak</w:t>
      </w:r>
      <w:r w:rsidR="00DE2FF4" w:rsidRPr="00D510C2">
        <w:rPr>
          <w:color w:val="000000"/>
          <w:szCs w:val="22"/>
        </w:rPr>
        <w:t>uotės dydis</w:t>
      </w:r>
      <w:r w:rsidR="007E7ACB" w:rsidRPr="00D510C2">
        <w:rPr>
          <w:color w:val="000000"/>
          <w:szCs w:val="22"/>
        </w:rPr>
        <w:t xml:space="preserve"> </w:t>
      </w:r>
      <w:r w:rsidR="00DE2FF4" w:rsidRPr="00D510C2">
        <w:rPr>
          <w:color w:val="000000"/>
          <w:szCs w:val="22"/>
        </w:rPr>
        <w:t>yra 30 arba 90 plėvele dengtų tablečių.</w:t>
      </w:r>
    </w:p>
    <w:p w14:paraId="07F899DF" w14:textId="77777777" w:rsidR="000F566A" w:rsidRPr="00D510C2" w:rsidRDefault="004D4A36" w:rsidP="00EF5448">
      <w:pPr>
        <w:spacing w:line="240" w:lineRule="auto"/>
        <w:rPr>
          <w:color w:val="000000"/>
          <w:szCs w:val="22"/>
        </w:rPr>
      </w:pPr>
      <w:r w:rsidRPr="00D510C2">
        <w:rPr>
          <w:rStyle w:val="med1"/>
          <w:szCs w:val="22"/>
        </w:rPr>
        <w:t>Didelio tankio polietileno (DTPE) buteliuk</w:t>
      </w:r>
      <w:r w:rsidR="004F40AE" w:rsidRPr="00D510C2">
        <w:rPr>
          <w:rStyle w:val="med1"/>
          <w:szCs w:val="22"/>
        </w:rPr>
        <w:t>as</w:t>
      </w:r>
      <w:r w:rsidRPr="00D510C2">
        <w:rPr>
          <w:rStyle w:val="med1"/>
          <w:szCs w:val="22"/>
        </w:rPr>
        <w:t xml:space="preserve"> su baltu matiniu </w:t>
      </w:r>
      <w:r w:rsidR="004F40AE" w:rsidRPr="00D510C2">
        <w:rPr>
          <w:rStyle w:val="med1"/>
          <w:szCs w:val="22"/>
        </w:rPr>
        <w:t xml:space="preserve">ištisinio sriegio </w:t>
      </w:r>
      <w:r w:rsidRPr="00D510C2">
        <w:rPr>
          <w:szCs w:val="22"/>
        </w:rPr>
        <w:t xml:space="preserve">užsukamuoju </w:t>
      </w:r>
      <w:r w:rsidRPr="00D510C2">
        <w:rPr>
          <w:rStyle w:val="med1"/>
          <w:szCs w:val="22"/>
        </w:rPr>
        <w:t xml:space="preserve">polipropileno </w:t>
      </w:r>
      <w:r w:rsidR="004F40AE" w:rsidRPr="00D510C2">
        <w:rPr>
          <w:rStyle w:val="med1"/>
          <w:szCs w:val="22"/>
        </w:rPr>
        <w:t>uždoriu, turinčiu</w:t>
      </w:r>
      <w:r w:rsidRPr="00D510C2">
        <w:rPr>
          <w:rStyle w:val="med1"/>
          <w:szCs w:val="22"/>
        </w:rPr>
        <w:t xml:space="preserve"> sandarų įdėklą.</w:t>
      </w:r>
      <w:r w:rsidR="008E0FBF" w:rsidRPr="00D510C2">
        <w:rPr>
          <w:color w:val="000000"/>
          <w:szCs w:val="22"/>
        </w:rPr>
        <w:t xml:space="preserve"> Pak</w:t>
      </w:r>
      <w:r w:rsidR="00DE2FF4" w:rsidRPr="00D510C2">
        <w:rPr>
          <w:color w:val="000000"/>
          <w:szCs w:val="22"/>
        </w:rPr>
        <w:t xml:space="preserve">uotės dydis yra </w:t>
      </w:r>
      <w:r w:rsidR="00AF0919" w:rsidRPr="00D510C2">
        <w:rPr>
          <w:color w:val="000000"/>
          <w:szCs w:val="22"/>
        </w:rPr>
        <w:t>500</w:t>
      </w:r>
      <w:r w:rsidR="00DE2FF4" w:rsidRPr="00D510C2">
        <w:rPr>
          <w:color w:val="000000"/>
          <w:szCs w:val="22"/>
        </w:rPr>
        <w:t xml:space="preserve"> plėvele dengtų tablečių.</w:t>
      </w:r>
    </w:p>
    <w:p w14:paraId="6733BE46" w14:textId="77777777" w:rsidR="004F40AE" w:rsidRPr="00D510C2" w:rsidRDefault="004F40AE" w:rsidP="00EF5448">
      <w:pPr>
        <w:spacing w:line="240" w:lineRule="auto"/>
        <w:rPr>
          <w:color w:val="000000"/>
          <w:szCs w:val="22"/>
        </w:rPr>
      </w:pPr>
    </w:p>
    <w:p w14:paraId="47178175" w14:textId="77777777" w:rsidR="00A239E3" w:rsidRPr="00D510C2" w:rsidRDefault="008F3938" w:rsidP="00EF5448">
      <w:pPr>
        <w:spacing w:line="240" w:lineRule="auto"/>
        <w:rPr>
          <w:color w:val="000000"/>
          <w:szCs w:val="22"/>
        </w:rPr>
      </w:pPr>
      <w:r w:rsidRPr="00D510C2">
        <w:rPr>
          <w:color w:val="000000"/>
          <w:szCs w:val="22"/>
        </w:rPr>
        <w:t>Gali būti tiekiamos ne visų dydžių pakuotės.</w:t>
      </w:r>
    </w:p>
    <w:p w14:paraId="6BCE5346" w14:textId="77777777" w:rsidR="00A239E3" w:rsidRPr="00D510C2" w:rsidRDefault="00A239E3" w:rsidP="00EF5448">
      <w:pPr>
        <w:spacing w:line="240" w:lineRule="auto"/>
        <w:rPr>
          <w:color w:val="000000"/>
          <w:szCs w:val="22"/>
        </w:rPr>
      </w:pPr>
    </w:p>
    <w:p w14:paraId="655D823D" w14:textId="42E003F8" w:rsidR="00A239E3" w:rsidRDefault="008F3938" w:rsidP="00EF5448">
      <w:pPr>
        <w:keepNext/>
        <w:keepLines/>
        <w:spacing w:line="240" w:lineRule="auto"/>
        <w:ind w:left="567" w:hanging="567"/>
        <w:rPr>
          <w:b/>
          <w:color w:val="000000"/>
          <w:szCs w:val="22"/>
        </w:rPr>
      </w:pPr>
      <w:r w:rsidRPr="00D510C2">
        <w:rPr>
          <w:b/>
          <w:color w:val="000000"/>
          <w:szCs w:val="22"/>
        </w:rPr>
        <w:t>6.6</w:t>
      </w:r>
      <w:r w:rsidRPr="00D510C2">
        <w:rPr>
          <w:b/>
          <w:color w:val="000000"/>
          <w:szCs w:val="22"/>
        </w:rPr>
        <w:tab/>
        <w:t>Specialūs reikalavimai atliekoms tvarkyti</w:t>
      </w:r>
      <w:r w:rsidR="00071D85" w:rsidRPr="00D510C2">
        <w:rPr>
          <w:b/>
          <w:color w:val="000000"/>
          <w:szCs w:val="22"/>
        </w:rPr>
        <w:t xml:space="preserve"> ir vaistiniam preparatui ruošti</w:t>
      </w:r>
    </w:p>
    <w:p w14:paraId="27050C2C" w14:textId="77777777" w:rsidR="00EC1A03" w:rsidRPr="00D510C2" w:rsidRDefault="00EC1A03" w:rsidP="00EF5448">
      <w:pPr>
        <w:keepNext/>
        <w:keepLines/>
        <w:spacing w:line="240" w:lineRule="auto"/>
        <w:ind w:left="567" w:hanging="567"/>
        <w:rPr>
          <w:b/>
          <w:color w:val="000000"/>
          <w:szCs w:val="22"/>
        </w:rPr>
      </w:pPr>
    </w:p>
    <w:p w14:paraId="4F5A47E2" w14:textId="77777777" w:rsidR="00A239E3" w:rsidRPr="00D510C2" w:rsidRDefault="007E7ACB" w:rsidP="00EF5448">
      <w:pPr>
        <w:spacing w:line="240" w:lineRule="auto"/>
        <w:rPr>
          <w:color w:val="000000"/>
          <w:szCs w:val="22"/>
        </w:rPr>
      </w:pPr>
      <w:r w:rsidRPr="00D510C2">
        <w:rPr>
          <w:szCs w:val="22"/>
          <w:lang w:eastAsia="lt-LT" w:bidi="lt-LT"/>
        </w:rPr>
        <w:t>Nesuvartotą vaistinį preparatą ar atliekas reikia tvarkyti laikantis vietinių reikalavimų.</w:t>
      </w:r>
    </w:p>
    <w:p w14:paraId="55848E41" w14:textId="77777777" w:rsidR="00A239E3" w:rsidRDefault="00A239E3" w:rsidP="00EF5448">
      <w:pPr>
        <w:spacing w:line="240" w:lineRule="auto"/>
        <w:rPr>
          <w:color w:val="000000"/>
          <w:szCs w:val="22"/>
        </w:rPr>
      </w:pPr>
    </w:p>
    <w:p w14:paraId="595235B1" w14:textId="77777777" w:rsidR="00650726" w:rsidRDefault="00650726" w:rsidP="00650726">
      <w:pPr>
        <w:spacing w:line="240" w:lineRule="auto"/>
        <w:rPr>
          <w:color w:val="000000"/>
          <w:szCs w:val="22"/>
        </w:rPr>
      </w:pPr>
      <w:r>
        <w:rPr>
          <w:color w:val="000000"/>
          <w:szCs w:val="22"/>
        </w:rPr>
        <w:t>Tablečių smulkinimas</w:t>
      </w:r>
    </w:p>
    <w:p w14:paraId="41E2BE96" w14:textId="77777777" w:rsidR="00650726" w:rsidRPr="00D510C2" w:rsidRDefault="009B477D" w:rsidP="00650726">
      <w:pPr>
        <w:spacing w:line="240" w:lineRule="auto"/>
        <w:rPr>
          <w:color w:val="000000"/>
          <w:szCs w:val="22"/>
        </w:rPr>
      </w:pPr>
      <w:r>
        <w:rPr>
          <w:szCs w:val="22"/>
        </w:rPr>
        <w:t xml:space="preserve">Įstačius </w:t>
      </w:r>
      <w:r w:rsidRPr="00D510C2">
        <w:rPr>
          <w:color w:val="000000"/>
          <w:szCs w:val="22"/>
        </w:rPr>
        <w:t>skrandžio maitinimo vamzdelį</w:t>
      </w:r>
      <w:r>
        <w:rPr>
          <w:szCs w:val="22"/>
        </w:rPr>
        <w:t xml:space="preserve">, </w:t>
      </w:r>
      <w:r w:rsidRPr="00D510C2">
        <w:rPr>
          <w:color w:val="000000"/>
          <w:szCs w:val="22"/>
        </w:rPr>
        <w:t xml:space="preserve">galima susmulkinti </w:t>
      </w:r>
      <w:r w:rsidR="00650726">
        <w:rPr>
          <w:szCs w:val="22"/>
        </w:rPr>
        <w:t>R</w:t>
      </w:r>
      <w:r w:rsidR="00650726" w:rsidRPr="00D510C2">
        <w:rPr>
          <w:szCs w:val="22"/>
        </w:rPr>
        <w:t>ivaroksaban</w:t>
      </w:r>
      <w:r w:rsidR="00650726">
        <w:rPr>
          <w:szCs w:val="22"/>
        </w:rPr>
        <w:t>o</w:t>
      </w:r>
      <w:r w:rsidR="00650726" w:rsidRPr="00D510C2">
        <w:rPr>
          <w:szCs w:val="22"/>
        </w:rPr>
        <w:t xml:space="preserve"> </w:t>
      </w:r>
      <w:r w:rsidR="00650726" w:rsidRPr="00D510C2">
        <w:rPr>
          <w:color w:val="000000"/>
          <w:szCs w:val="22"/>
        </w:rPr>
        <w:t xml:space="preserve">tabletę ir sumaišyti su 50 ml vandens, o po to suvartoti per </w:t>
      </w:r>
      <w:r w:rsidR="00650726" w:rsidRPr="00D510C2">
        <w:rPr>
          <w:szCs w:val="22"/>
        </w:rPr>
        <w:t>nazogastrinį</w:t>
      </w:r>
      <w:r w:rsidR="00650726" w:rsidRPr="00D510C2">
        <w:rPr>
          <w:color w:val="000000"/>
          <w:szCs w:val="22"/>
        </w:rPr>
        <w:t xml:space="preserve"> ar skrandžio maitinimo vamzdelį.</w:t>
      </w:r>
      <w:r w:rsidR="00650726">
        <w:rPr>
          <w:color w:val="000000"/>
          <w:szCs w:val="22"/>
        </w:rPr>
        <w:t xml:space="preserve"> Po to vamzdelį</w:t>
      </w:r>
      <w:r w:rsidR="00650726" w:rsidRPr="00650726">
        <w:rPr>
          <w:color w:val="000000"/>
          <w:szCs w:val="22"/>
        </w:rPr>
        <w:t xml:space="preserve"> reikia nuplauti vandeniu. Kadangi rivaroksabano absorbcija priklauso nuo vaisto veikliosios medžiagos išsiskyrimo vietos, </w:t>
      </w:r>
      <w:r w:rsidR="00105AE8">
        <w:rPr>
          <w:color w:val="000000"/>
          <w:szCs w:val="22"/>
        </w:rPr>
        <w:t>v</w:t>
      </w:r>
      <w:r w:rsidR="00105AE8">
        <w:t xml:space="preserve">enkite įvesti rivaroksabaną į virškinimo traktą, esantį distaliu nuo skrandžio, nes tai gali sumažinti absorbciją ir atitinkamai vaisto ekspoziciją. </w:t>
      </w:r>
      <w:r w:rsidR="00A1065F" w:rsidRPr="00D510C2">
        <w:rPr>
          <w:szCs w:val="22"/>
        </w:rPr>
        <w:t>Suvartojus susmulkintą rivaroksabano 15 mg arba 20 mg tabletę, būtina nedelsiant pa</w:t>
      </w:r>
      <w:r w:rsidR="00A1065F">
        <w:rPr>
          <w:szCs w:val="22"/>
        </w:rPr>
        <w:t>si</w:t>
      </w:r>
      <w:r w:rsidR="00A1065F" w:rsidRPr="00D510C2">
        <w:rPr>
          <w:szCs w:val="22"/>
        </w:rPr>
        <w:t>maitinti enteriniu būdu</w:t>
      </w:r>
      <w:r w:rsidR="00A1065F">
        <w:rPr>
          <w:szCs w:val="22"/>
        </w:rPr>
        <w:t>.</w:t>
      </w:r>
    </w:p>
    <w:p w14:paraId="32B660ED" w14:textId="77777777" w:rsidR="00A239E3" w:rsidRPr="00D510C2" w:rsidRDefault="00A239E3" w:rsidP="00EF5448">
      <w:pPr>
        <w:spacing w:line="240" w:lineRule="auto"/>
        <w:rPr>
          <w:color w:val="000000"/>
          <w:szCs w:val="22"/>
        </w:rPr>
      </w:pPr>
    </w:p>
    <w:p w14:paraId="19B1352C" w14:textId="77777777" w:rsidR="00A239E3" w:rsidRPr="00D510C2" w:rsidRDefault="008F3938" w:rsidP="00EF5448">
      <w:pPr>
        <w:keepNext/>
        <w:spacing w:line="240" w:lineRule="auto"/>
        <w:ind w:left="567" w:hanging="567"/>
        <w:rPr>
          <w:b/>
          <w:color w:val="000000"/>
          <w:szCs w:val="22"/>
        </w:rPr>
      </w:pPr>
      <w:r w:rsidRPr="00D510C2">
        <w:rPr>
          <w:b/>
          <w:color w:val="000000"/>
          <w:szCs w:val="22"/>
        </w:rPr>
        <w:t>7</w:t>
      </w:r>
      <w:r w:rsidRPr="00D510C2">
        <w:rPr>
          <w:b/>
          <w:color w:val="000000"/>
          <w:szCs w:val="22"/>
        </w:rPr>
        <w:tab/>
        <w:t>REGISTRUOTOJAS</w:t>
      </w:r>
    </w:p>
    <w:p w14:paraId="3E51A0FE" w14:textId="77777777" w:rsidR="00A239E3" w:rsidRPr="00D510C2" w:rsidRDefault="00A239E3" w:rsidP="00EF5448">
      <w:pPr>
        <w:keepNext/>
        <w:spacing w:line="240" w:lineRule="auto"/>
        <w:rPr>
          <w:color w:val="000000"/>
          <w:szCs w:val="22"/>
        </w:rPr>
      </w:pPr>
    </w:p>
    <w:p w14:paraId="5C99F91A" w14:textId="77777777" w:rsidR="00F73689" w:rsidRPr="00D510C2" w:rsidRDefault="00F73689" w:rsidP="00F73689">
      <w:pPr>
        <w:spacing w:line="240" w:lineRule="auto"/>
        <w:rPr>
          <w:szCs w:val="22"/>
        </w:rPr>
      </w:pPr>
      <w:r w:rsidRPr="00D510C2">
        <w:rPr>
          <w:szCs w:val="22"/>
        </w:rPr>
        <w:t>Accord Healthcare S.L.U.</w:t>
      </w:r>
    </w:p>
    <w:p w14:paraId="19F64991" w14:textId="77777777" w:rsidR="00F73689" w:rsidRPr="00D510C2" w:rsidRDefault="00F73689" w:rsidP="00F73689">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18710177" w14:textId="77777777" w:rsidR="00F73689" w:rsidRPr="00D510C2" w:rsidRDefault="00F73689" w:rsidP="00F73689">
      <w:pPr>
        <w:spacing w:line="240" w:lineRule="auto"/>
        <w:rPr>
          <w:szCs w:val="22"/>
        </w:rPr>
      </w:pPr>
      <w:r w:rsidRPr="00D510C2">
        <w:rPr>
          <w:szCs w:val="22"/>
        </w:rPr>
        <w:t>Barcelona, 08039</w:t>
      </w:r>
    </w:p>
    <w:p w14:paraId="4251F824" w14:textId="77777777" w:rsidR="00F73689" w:rsidRPr="00D510C2" w:rsidRDefault="00C4406C" w:rsidP="00F73689">
      <w:pPr>
        <w:spacing w:line="240" w:lineRule="auto"/>
        <w:rPr>
          <w:szCs w:val="22"/>
        </w:rPr>
      </w:pPr>
      <w:r w:rsidRPr="00D510C2">
        <w:rPr>
          <w:szCs w:val="22"/>
        </w:rPr>
        <w:t>Ispanija</w:t>
      </w:r>
    </w:p>
    <w:p w14:paraId="5DA9429C" w14:textId="77777777" w:rsidR="00A239E3" w:rsidRPr="00D510C2" w:rsidRDefault="00A239E3" w:rsidP="00EF5448">
      <w:pPr>
        <w:spacing w:line="240" w:lineRule="auto"/>
        <w:rPr>
          <w:color w:val="000000"/>
          <w:szCs w:val="22"/>
        </w:rPr>
      </w:pPr>
    </w:p>
    <w:p w14:paraId="416D4A17" w14:textId="77777777" w:rsidR="00A239E3" w:rsidRPr="00D510C2" w:rsidRDefault="00A239E3" w:rsidP="00EF5448">
      <w:pPr>
        <w:spacing w:line="240" w:lineRule="auto"/>
        <w:rPr>
          <w:color w:val="000000"/>
          <w:szCs w:val="22"/>
        </w:rPr>
      </w:pPr>
    </w:p>
    <w:p w14:paraId="18C03205" w14:textId="77777777" w:rsidR="00A239E3" w:rsidRPr="00D510C2" w:rsidRDefault="008F3938" w:rsidP="00EF5448">
      <w:pPr>
        <w:keepNext/>
        <w:spacing w:line="240" w:lineRule="auto"/>
        <w:ind w:left="567" w:hanging="567"/>
        <w:rPr>
          <w:b/>
          <w:color w:val="000000"/>
          <w:szCs w:val="22"/>
        </w:rPr>
      </w:pPr>
      <w:r w:rsidRPr="00D510C2">
        <w:rPr>
          <w:b/>
          <w:color w:val="000000"/>
          <w:szCs w:val="22"/>
        </w:rPr>
        <w:t>8</w:t>
      </w:r>
      <w:r w:rsidRPr="00D510C2">
        <w:rPr>
          <w:b/>
          <w:color w:val="000000"/>
          <w:szCs w:val="22"/>
        </w:rPr>
        <w:tab/>
        <w:t>REGISTRACIJOS PAŽYMĖJIMO NUMERIS (</w:t>
      </w:r>
      <w:r w:rsidRPr="00D510C2">
        <w:rPr>
          <w:b/>
          <w:color w:val="000000"/>
          <w:szCs w:val="22"/>
        </w:rPr>
        <w:noBreakHyphen/>
        <w:t>IAI)</w:t>
      </w:r>
    </w:p>
    <w:p w14:paraId="204B9F3E" w14:textId="77777777" w:rsidR="00A239E3" w:rsidRPr="00D510C2" w:rsidRDefault="00A239E3" w:rsidP="00EF5448">
      <w:pPr>
        <w:keepNext/>
        <w:spacing w:line="240" w:lineRule="auto"/>
        <w:rPr>
          <w:szCs w:val="22"/>
          <w:shd w:val="clear" w:color="auto" w:fill="FFFF00"/>
        </w:rPr>
      </w:pPr>
    </w:p>
    <w:p w14:paraId="1028D48F" w14:textId="77777777" w:rsidR="0016463F" w:rsidRPr="00D510C2" w:rsidRDefault="003F768A" w:rsidP="0016463F">
      <w:pPr>
        <w:spacing w:line="240" w:lineRule="auto"/>
        <w:rPr>
          <w:szCs w:val="22"/>
        </w:rPr>
      </w:pPr>
      <w:r w:rsidRPr="00D510C2">
        <w:rPr>
          <w:szCs w:val="22"/>
        </w:rPr>
        <w:t>EU/1/20/1488/001-011</w:t>
      </w:r>
    </w:p>
    <w:p w14:paraId="096F2CEC" w14:textId="77777777" w:rsidR="001851BC" w:rsidRPr="00D510C2" w:rsidRDefault="001851BC" w:rsidP="0016463F">
      <w:pPr>
        <w:spacing w:line="240" w:lineRule="auto"/>
        <w:rPr>
          <w:szCs w:val="22"/>
        </w:rPr>
      </w:pPr>
    </w:p>
    <w:p w14:paraId="091B0B57" w14:textId="77777777" w:rsidR="00A239E3" w:rsidRPr="00D510C2" w:rsidRDefault="00A239E3" w:rsidP="00EF5448">
      <w:pPr>
        <w:spacing w:line="240" w:lineRule="auto"/>
        <w:rPr>
          <w:color w:val="000000"/>
          <w:szCs w:val="22"/>
        </w:rPr>
      </w:pPr>
    </w:p>
    <w:p w14:paraId="6D8EC585" w14:textId="77777777" w:rsidR="00A239E3" w:rsidRPr="00D510C2" w:rsidRDefault="008F3938" w:rsidP="00EF5448">
      <w:pPr>
        <w:keepNext/>
        <w:spacing w:line="240" w:lineRule="auto"/>
        <w:ind w:left="567" w:hanging="567"/>
        <w:rPr>
          <w:b/>
          <w:color w:val="000000"/>
          <w:szCs w:val="22"/>
        </w:rPr>
      </w:pPr>
      <w:r w:rsidRPr="00D510C2">
        <w:rPr>
          <w:b/>
          <w:color w:val="000000"/>
          <w:szCs w:val="22"/>
        </w:rPr>
        <w:t>9</w:t>
      </w:r>
      <w:r w:rsidRPr="00D510C2">
        <w:rPr>
          <w:b/>
          <w:color w:val="000000"/>
          <w:szCs w:val="22"/>
        </w:rPr>
        <w:tab/>
        <w:t>REGISTRAVIMO / PERREGISTRAVIMO DATA</w:t>
      </w:r>
    </w:p>
    <w:p w14:paraId="193C7302" w14:textId="77777777" w:rsidR="00A239E3" w:rsidRPr="00D510C2" w:rsidRDefault="00A239E3" w:rsidP="00EF5448">
      <w:pPr>
        <w:keepNext/>
        <w:spacing w:line="240" w:lineRule="auto"/>
        <w:rPr>
          <w:color w:val="000000"/>
          <w:szCs w:val="22"/>
        </w:rPr>
      </w:pPr>
    </w:p>
    <w:p w14:paraId="3F14D896" w14:textId="77777777" w:rsidR="00A239E3" w:rsidRDefault="008F3938" w:rsidP="00EF5448">
      <w:pPr>
        <w:spacing w:line="240" w:lineRule="auto"/>
        <w:rPr>
          <w:szCs w:val="22"/>
        </w:rPr>
      </w:pPr>
      <w:r w:rsidRPr="00D510C2">
        <w:rPr>
          <w:szCs w:val="22"/>
        </w:rPr>
        <w:t>Registravimo data</w:t>
      </w:r>
      <w:r w:rsidR="00B87BE1">
        <w:rPr>
          <w:szCs w:val="22"/>
        </w:rPr>
        <w:t xml:space="preserve">: </w:t>
      </w:r>
      <w:r w:rsidR="00B87BE1" w:rsidRPr="00B87BE1">
        <w:rPr>
          <w:szCs w:val="22"/>
        </w:rPr>
        <w:t xml:space="preserve">2020 m. </w:t>
      </w:r>
      <w:r w:rsidR="007D0AC9">
        <w:rPr>
          <w:szCs w:val="22"/>
        </w:rPr>
        <w:t>l</w:t>
      </w:r>
      <w:r w:rsidR="00B87BE1" w:rsidRPr="00B87BE1">
        <w:rPr>
          <w:szCs w:val="22"/>
        </w:rPr>
        <w:t>apkričio 16 d</w:t>
      </w:r>
      <w:r w:rsidR="006F2E0C">
        <w:rPr>
          <w:szCs w:val="22"/>
        </w:rPr>
        <w:t>.</w:t>
      </w:r>
    </w:p>
    <w:p w14:paraId="359C1757" w14:textId="45119781" w:rsidR="00CB19DB" w:rsidRPr="00D510C2" w:rsidRDefault="00CB19DB" w:rsidP="00EF5448">
      <w:pPr>
        <w:spacing w:line="240" w:lineRule="auto"/>
        <w:rPr>
          <w:szCs w:val="22"/>
        </w:rPr>
      </w:pPr>
      <w:r w:rsidRPr="00CB19DB">
        <w:rPr>
          <w:szCs w:val="22"/>
        </w:rPr>
        <w:t>Paskutinio perregistravimo data: 2025 m. rugpjūčio 6 d.</w:t>
      </w:r>
    </w:p>
    <w:p w14:paraId="1DC5C990" w14:textId="77777777" w:rsidR="00A239E3" w:rsidRPr="00D510C2" w:rsidRDefault="00A239E3" w:rsidP="00EF5448">
      <w:pPr>
        <w:spacing w:line="240" w:lineRule="auto"/>
        <w:rPr>
          <w:color w:val="000000"/>
          <w:szCs w:val="22"/>
        </w:rPr>
      </w:pPr>
    </w:p>
    <w:p w14:paraId="47D24F56" w14:textId="77777777" w:rsidR="00A239E3" w:rsidRPr="00D510C2" w:rsidRDefault="00A239E3" w:rsidP="00EF5448">
      <w:pPr>
        <w:spacing w:line="240" w:lineRule="auto"/>
        <w:rPr>
          <w:color w:val="000000"/>
          <w:szCs w:val="22"/>
        </w:rPr>
      </w:pPr>
    </w:p>
    <w:p w14:paraId="6A3A6EA8" w14:textId="77777777" w:rsidR="00A239E3" w:rsidRPr="00D510C2" w:rsidRDefault="008F3938" w:rsidP="00EF5448">
      <w:pPr>
        <w:keepNext/>
        <w:spacing w:line="240" w:lineRule="auto"/>
        <w:ind w:left="567" w:hanging="567"/>
        <w:rPr>
          <w:b/>
          <w:color w:val="000000"/>
          <w:szCs w:val="22"/>
        </w:rPr>
      </w:pPr>
      <w:r w:rsidRPr="00D510C2">
        <w:rPr>
          <w:b/>
          <w:color w:val="000000"/>
          <w:szCs w:val="22"/>
        </w:rPr>
        <w:t>10</w:t>
      </w:r>
      <w:r w:rsidRPr="00D510C2">
        <w:rPr>
          <w:b/>
          <w:color w:val="000000"/>
          <w:szCs w:val="22"/>
        </w:rPr>
        <w:tab/>
        <w:t>TEKSTO PERŽIŪROS DATA</w:t>
      </w:r>
    </w:p>
    <w:p w14:paraId="5EB409C2" w14:textId="77777777" w:rsidR="00A239E3" w:rsidRPr="00D510C2" w:rsidRDefault="00A239E3" w:rsidP="00EF5448">
      <w:pPr>
        <w:spacing w:line="240" w:lineRule="auto"/>
        <w:rPr>
          <w:color w:val="000000"/>
          <w:szCs w:val="22"/>
        </w:rPr>
      </w:pPr>
    </w:p>
    <w:p w14:paraId="3BE73271" w14:textId="77777777" w:rsidR="00A239E3" w:rsidRPr="00D510C2" w:rsidRDefault="00A239E3" w:rsidP="00EF5448">
      <w:pPr>
        <w:spacing w:line="240" w:lineRule="auto"/>
        <w:rPr>
          <w:color w:val="000000"/>
          <w:szCs w:val="22"/>
        </w:rPr>
      </w:pPr>
    </w:p>
    <w:p w14:paraId="2F86E029" w14:textId="77777777" w:rsidR="00A239E3" w:rsidRPr="00D510C2" w:rsidRDefault="008F3938" w:rsidP="00EF5448">
      <w:pPr>
        <w:tabs>
          <w:tab w:val="clear" w:pos="567"/>
        </w:tabs>
        <w:spacing w:line="240" w:lineRule="auto"/>
        <w:ind w:right="-2"/>
        <w:rPr>
          <w:rStyle w:val="Hyperlink"/>
          <w:szCs w:val="22"/>
        </w:rPr>
      </w:pPr>
      <w:r w:rsidRPr="00D510C2">
        <w:rPr>
          <w:iCs/>
          <w:szCs w:val="22"/>
        </w:rPr>
        <w:t xml:space="preserve">Išsami informacija apie šį vaistinį preparatą pateikiama Europos vaistų agentūros tinklalapyje </w:t>
      </w:r>
      <w:hyperlink r:id="rId14" w:history="1">
        <w:r w:rsidRPr="00D510C2">
          <w:rPr>
            <w:rStyle w:val="Hyperlink"/>
            <w:szCs w:val="22"/>
          </w:rPr>
          <w:t>http://www.ema.europa.eu/</w:t>
        </w:r>
      </w:hyperlink>
    </w:p>
    <w:p w14:paraId="645246D4" w14:textId="77777777" w:rsidR="007E7ACB" w:rsidRPr="00D510C2" w:rsidRDefault="007E7ACB" w:rsidP="00EF5448">
      <w:pPr>
        <w:tabs>
          <w:tab w:val="clear" w:pos="567"/>
        </w:tabs>
        <w:spacing w:line="240" w:lineRule="auto"/>
        <w:ind w:right="-2"/>
        <w:rPr>
          <w:szCs w:val="22"/>
        </w:rPr>
      </w:pPr>
    </w:p>
    <w:p w14:paraId="43742D39" w14:textId="77777777" w:rsidR="00A239E3" w:rsidRPr="00D510C2" w:rsidRDefault="00A239E3" w:rsidP="00EF5448">
      <w:pPr>
        <w:keepNext/>
        <w:spacing w:line="240" w:lineRule="auto"/>
        <w:ind w:left="567" w:hanging="567"/>
        <w:rPr>
          <w:color w:val="000000"/>
          <w:szCs w:val="22"/>
        </w:rPr>
      </w:pPr>
    </w:p>
    <w:p w14:paraId="5AF7C75C" w14:textId="77777777" w:rsidR="00A239E3" w:rsidRPr="00D510C2" w:rsidRDefault="001851BC" w:rsidP="00EF5448">
      <w:pPr>
        <w:keepNext/>
        <w:spacing w:line="240" w:lineRule="auto"/>
        <w:ind w:left="567" w:hanging="567"/>
        <w:rPr>
          <w:b/>
          <w:szCs w:val="22"/>
        </w:rPr>
      </w:pPr>
      <w:r w:rsidRPr="00D510C2">
        <w:rPr>
          <w:b/>
          <w:szCs w:val="22"/>
        </w:rPr>
        <w:br w:type="page"/>
      </w:r>
      <w:r w:rsidR="008F3938" w:rsidRPr="00D510C2">
        <w:rPr>
          <w:b/>
          <w:szCs w:val="22"/>
        </w:rPr>
        <w:lastRenderedPageBreak/>
        <w:t>1.</w:t>
      </w:r>
      <w:r w:rsidR="008F3938" w:rsidRPr="00D510C2">
        <w:rPr>
          <w:b/>
          <w:szCs w:val="22"/>
        </w:rPr>
        <w:tab/>
        <w:t>VAISTINIO PREPARATO PAVADINIMAS</w:t>
      </w:r>
    </w:p>
    <w:p w14:paraId="6EA80496" w14:textId="77777777" w:rsidR="00A239E3" w:rsidRPr="00D510C2" w:rsidRDefault="00A239E3" w:rsidP="00EF5448">
      <w:pPr>
        <w:keepNext/>
        <w:spacing w:line="240" w:lineRule="auto"/>
        <w:rPr>
          <w:i/>
          <w:szCs w:val="22"/>
        </w:rPr>
      </w:pPr>
    </w:p>
    <w:p w14:paraId="3EC4EB79" w14:textId="77777777" w:rsidR="00A239E3" w:rsidRPr="00D510C2" w:rsidRDefault="001A2A60" w:rsidP="00EF5448">
      <w:pPr>
        <w:spacing w:line="240" w:lineRule="auto"/>
        <w:outlineLvl w:val="2"/>
        <w:rPr>
          <w:szCs w:val="22"/>
        </w:rPr>
      </w:pPr>
      <w:r w:rsidRPr="00D510C2">
        <w:rPr>
          <w:color w:val="000000"/>
          <w:szCs w:val="22"/>
        </w:rPr>
        <w:t xml:space="preserve">Rivaroxaban Accord </w:t>
      </w:r>
      <w:r w:rsidR="008F3938" w:rsidRPr="00D510C2">
        <w:rPr>
          <w:szCs w:val="22"/>
        </w:rPr>
        <w:t>10 mg plėvele dengtos tabletės</w:t>
      </w:r>
    </w:p>
    <w:p w14:paraId="238A59E6" w14:textId="77777777" w:rsidR="00A239E3" w:rsidRPr="00D510C2" w:rsidRDefault="00A239E3" w:rsidP="00EF5448">
      <w:pPr>
        <w:spacing w:line="240" w:lineRule="auto"/>
        <w:rPr>
          <w:szCs w:val="22"/>
        </w:rPr>
      </w:pPr>
    </w:p>
    <w:p w14:paraId="0DA79756" w14:textId="77777777" w:rsidR="00A239E3" w:rsidRPr="00D510C2" w:rsidRDefault="00A239E3" w:rsidP="00EF5448">
      <w:pPr>
        <w:spacing w:line="240" w:lineRule="auto"/>
        <w:rPr>
          <w:b/>
          <w:szCs w:val="22"/>
        </w:rPr>
      </w:pPr>
    </w:p>
    <w:p w14:paraId="71657C5B" w14:textId="77777777" w:rsidR="00A239E3" w:rsidRPr="00D510C2" w:rsidRDefault="008F3938" w:rsidP="00EF5448">
      <w:pPr>
        <w:keepNext/>
        <w:spacing w:line="240" w:lineRule="auto"/>
        <w:ind w:left="567" w:hanging="567"/>
        <w:rPr>
          <w:b/>
          <w:szCs w:val="22"/>
        </w:rPr>
      </w:pPr>
      <w:r w:rsidRPr="00D510C2">
        <w:rPr>
          <w:b/>
          <w:szCs w:val="22"/>
        </w:rPr>
        <w:t>2.</w:t>
      </w:r>
      <w:r w:rsidRPr="00D510C2">
        <w:rPr>
          <w:b/>
          <w:szCs w:val="22"/>
        </w:rPr>
        <w:tab/>
        <w:t>KOKYBINĖ IR KIEKYBINĖ SUDĖTIS</w:t>
      </w:r>
    </w:p>
    <w:p w14:paraId="5D609F26" w14:textId="77777777" w:rsidR="00A239E3" w:rsidRPr="00D510C2" w:rsidRDefault="00A239E3" w:rsidP="00EF5448">
      <w:pPr>
        <w:keepNext/>
        <w:spacing w:line="240" w:lineRule="auto"/>
        <w:rPr>
          <w:b/>
          <w:szCs w:val="22"/>
        </w:rPr>
      </w:pPr>
    </w:p>
    <w:p w14:paraId="5EC66AD1" w14:textId="77777777" w:rsidR="00A239E3" w:rsidRPr="00D510C2" w:rsidRDefault="00BE5F6E" w:rsidP="00EF5448">
      <w:pPr>
        <w:keepNext/>
        <w:spacing w:line="240" w:lineRule="auto"/>
        <w:rPr>
          <w:szCs w:val="22"/>
        </w:rPr>
      </w:pPr>
      <w:r w:rsidRPr="00D510C2">
        <w:rPr>
          <w:szCs w:val="22"/>
        </w:rPr>
        <w:t>Kiekv</w:t>
      </w:r>
      <w:r w:rsidR="008F3938" w:rsidRPr="00D510C2">
        <w:rPr>
          <w:szCs w:val="22"/>
        </w:rPr>
        <w:t>ienoje plėvele dengtoje tabletėje yra 10 mg rivaroksabano (</w:t>
      </w:r>
      <w:r w:rsidR="008F3938" w:rsidRPr="00D510C2">
        <w:rPr>
          <w:i/>
          <w:szCs w:val="22"/>
        </w:rPr>
        <w:t>rivaroxabanum</w:t>
      </w:r>
      <w:r w:rsidR="008F3938" w:rsidRPr="00D510C2">
        <w:rPr>
          <w:szCs w:val="22"/>
        </w:rPr>
        <w:t>).</w:t>
      </w:r>
    </w:p>
    <w:p w14:paraId="7CFCB0FC" w14:textId="77777777" w:rsidR="00A239E3" w:rsidRPr="00D510C2" w:rsidRDefault="00A239E3" w:rsidP="00EF5448">
      <w:pPr>
        <w:keepNext/>
        <w:spacing w:line="240" w:lineRule="auto"/>
        <w:rPr>
          <w:szCs w:val="22"/>
        </w:rPr>
      </w:pPr>
    </w:p>
    <w:p w14:paraId="051EA451" w14:textId="77777777" w:rsidR="00A239E3" w:rsidRPr="00D510C2" w:rsidRDefault="008F3938" w:rsidP="00EF5448">
      <w:pPr>
        <w:keepNext/>
        <w:spacing w:line="240" w:lineRule="auto"/>
        <w:rPr>
          <w:szCs w:val="22"/>
          <w:u w:val="single"/>
        </w:rPr>
      </w:pPr>
      <w:r w:rsidRPr="00D510C2">
        <w:rPr>
          <w:szCs w:val="22"/>
          <w:u w:val="single"/>
        </w:rPr>
        <w:t>Pagalbinė medžiaga, kurios poveikis žinomas</w:t>
      </w:r>
    </w:p>
    <w:p w14:paraId="03927924" w14:textId="77777777" w:rsidR="00A239E3" w:rsidRPr="00D510C2" w:rsidRDefault="00BE5F6E" w:rsidP="00EF5448">
      <w:pPr>
        <w:keepNext/>
        <w:spacing w:line="240" w:lineRule="auto"/>
        <w:rPr>
          <w:szCs w:val="22"/>
        </w:rPr>
      </w:pPr>
      <w:r w:rsidRPr="00D510C2">
        <w:rPr>
          <w:szCs w:val="22"/>
        </w:rPr>
        <w:t>Kiekv</w:t>
      </w:r>
      <w:r w:rsidR="008F3938" w:rsidRPr="00D510C2">
        <w:rPr>
          <w:szCs w:val="22"/>
        </w:rPr>
        <w:t>ienoje plėvele dengtoje tabletėje yra</w:t>
      </w:r>
      <w:r w:rsidR="00E412CA" w:rsidRPr="00D510C2">
        <w:rPr>
          <w:szCs w:val="22"/>
        </w:rPr>
        <w:t xml:space="preserve"> </w:t>
      </w:r>
      <w:r w:rsidR="001A2A60" w:rsidRPr="00D510C2">
        <w:rPr>
          <w:szCs w:val="22"/>
        </w:rPr>
        <w:t>27,90</w:t>
      </w:r>
      <w:r w:rsidR="008F3938" w:rsidRPr="00D510C2">
        <w:rPr>
          <w:szCs w:val="22"/>
        </w:rPr>
        <w:t> mg laktozės (monohidrato pavidalu), žr. 4.4</w:t>
      </w:r>
      <w:r w:rsidRPr="00D510C2">
        <w:rPr>
          <w:szCs w:val="22"/>
        </w:rPr>
        <w:t> </w:t>
      </w:r>
      <w:r w:rsidR="008F3938" w:rsidRPr="00D510C2">
        <w:rPr>
          <w:szCs w:val="22"/>
        </w:rPr>
        <w:t>skyrių.</w:t>
      </w:r>
    </w:p>
    <w:p w14:paraId="253E1905" w14:textId="77777777" w:rsidR="00A239E3" w:rsidRPr="00D510C2" w:rsidRDefault="00A239E3" w:rsidP="00EF5448">
      <w:pPr>
        <w:spacing w:line="240" w:lineRule="auto"/>
        <w:rPr>
          <w:szCs w:val="22"/>
        </w:rPr>
      </w:pPr>
    </w:p>
    <w:p w14:paraId="5A529E78" w14:textId="77777777" w:rsidR="00A239E3" w:rsidRPr="00D510C2" w:rsidRDefault="008F3938" w:rsidP="00EF5448">
      <w:pPr>
        <w:spacing w:line="240" w:lineRule="auto"/>
        <w:rPr>
          <w:szCs w:val="22"/>
        </w:rPr>
      </w:pPr>
      <w:r w:rsidRPr="00D510C2">
        <w:rPr>
          <w:szCs w:val="22"/>
        </w:rPr>
        <w:t>Visos pagalbinės medžiagos išvardytos 6.1</w:t>
      </w:r>
      <w:r w:rsidR="00BE5F6E" w:rsidRPr="00D510C2">
        <w:rPr>
          <w:szCs w:val="22"/>
        </w:rPr>
        <w:t> </w:t>
      </w:r>
      <w:r w:rsidRPr="00D510C2">
        <w:rPr>
          <w:szCs w:val="22"/>
        </w:rPr>
        <w:t>skyriuje.</w:t>
      </w:r>
    </w:p>
    <w:p w14:paraId="2E9650A4" w14:textId="77777777" w:rsidR="00A239E3" w:rsidRPr="00D510C2" w:rsidRDefault="00A239E3" w:rsidP="00EF5448">
      <w:pPr>
        <w:spacing w:line="240" w:lineRule="auto"/>
        <w:rPr>
          <w:szCs w:val="22"/>
        </w:rPr>
      </w:pPr>
    </w:p>
    <w:p w14:paraId="57A05E65" w14:textId="77777777" w:rsidR="00A239E3" w:rsidRPr="00D510C2" w:rsidRDefault="00A239E3" w:rsidP="00EF5448">
      <w:pPr>
        <w:spacing w:line="240" w:lineRule="auto"/>
        <w:rPr>
          <w:szCs w:val="22"/>
        </w:rPr>
      </w:pPr>
    </w:p>
    <w:p w14:paraId="3E523916" w14:textId="77777777" w:rsidR="00A239E3" w:rsidRPr="00D510C2" w:rsidRDefault="008F3938" w:rsidP="00EF5448">
      <w:pPr>
        <w:keepNext/>
        <w:spacing w:line="240" w:lineRule="auto"/>
        <w:ind w:left="567" w:hanging="567"/>
        <w:rPr>
          <w:b/>
          <w:szCs w:val="22"/>
        </w:rPr>
      </w:pPr>
      <w:r w:rsidRPr="00D510C2">
        <w:rPr>
          <w:b/>
          <w:szCs w:val="22"/>
        </w:rPr>
        <w:t>3.</w:t>
      </w:r>
      <w:r w:rsidRPr="00D510C2">
        <w:rPr>
          <w:b/>
          <w:szCs w:val="22"/>
        </w:rPr>
        <w:tab/>
        <w:t>FARMACINĖ FORMA</w:t>
      </w:r>
    </w:p>
    <w:p w14:paraId="7364C626" w14:textId="77777777" w:rsidR="00A239E3" w:rsidRPr="00D510C2" w:rsidRDefault="00A239E3" w:rsidP="00EF5448">
      <w:pPr>
        <w:keepNext/>
        <w:spacing w:line="240" w:lineRule="auto"/>
        <w:rPr>
          <w:szCs w:val="22"/>
        </w:rPr>
      </w:pPr>
    </w:p>
    <w:p w14:paraId="7C1292BE" w14:textId="77777777" w:rsidR="00A239E3" w:rsidRPr="00D510C2" w:rsidRDefault="008F3938" w:rsidP="00EF5448">
      <w:pPr>
        <w:keepNext/>
        <w:spacing w:line="240" w:lineRule="auto"/>
        <w:rPr>
          <w:szCs w:val="22"/>
        </w:rPr>
      </w:pPr>
      <w:r w:rsidRPr="00D510C2">
        <w:rPr>
          <w:szCs w:val="22"/>
        </w:rPr>
        <w:t>Plėvele dengta tabletė (tabletė)</w:t>
      </w:r>
    </w:p>
    <w:p w14:paraId="6F947570" w14:textId="77777777" w:rsidR="00A239E3" w:rsidRPr="00D510C2" w:rsidRDefault="00A239E3" w:rsidP="00EF5448">
      <w:pPr>
        <w:keepNext/>
        <w:spacing w:line="240" w:lineRule="auto"/>
        <w:rPr>
          <w:szCs w:val="22"/>
        </w:rPr>
      </w:pPr>
    </w:p>
    <w:p w14:paraId="2D6A319D" w14:textId="77777777" w:rsidR="00A239E3" w:rsidRPr="00D510C2" w:rsidRDefault="008F3938" w:rsidP="00EF5448">
      <w:pPr>
        <w:spacing w:line="240" w:lineRule="auto"/>
        <w:rPr>
          <w:szCs w:val="22"/>
        </w:rPr>
      </w:pPr>
      <w:r w:rsidRPr="00D510C2">
        <w:rPr>
          <w:szCs w:val="22"/>
        </w:rPr>
        <w:t xml:space="preserve">Šviesiai </w:t>
      </w:r>
      <w:r w:rsidR="004F49DE" w:rsidRPr="00D510C2">
        <w:rPr>
          <w:szCs w:val="22"/>
        </w:rPr>
        <w:t>rausvos arba rausvos</w:t>
      </w:r>
      <w:r w:rsidR="001A2A60" w:rsidRPr="00D510C2">
        <w:rPr>
          <w:szCs w:val="22"/>
        </w:rPr>
        <w:t xml:space="preserve"> spalvos</w:t>
      </w:r>
      <w:r w:rsidRPr="00D510C2">
        <w:rPr>
          <w:szCs w:val="22"/>
        </w:rPr>
        <w:t>, apvalios, abipus išgaubtos</w:t>
      </w:r>
      <w:r w:rsidR="001A2A60" w:rsidRPr="00D510C2">
        <w:rPr>
          <w:szCs w:val="22"/>
        </w:rPr>
        <w:t xml:space="preserve">, maždaug 6,00 mm </w:t>
      </w:r>
      <w:r w:rsidRPr="00D510C2">
        <w:rPr>
          <w:szCs w:val="22"/>
        </w:rPr>
        <w:t>diametr</w:t>
      </w:r>
      <w:r w:rsidR="001A2A60" w:rsidRPr="00D510C2">
        <w:rPr>
          <w:szCs w:val="22"/>
        </w:rPr>
        <w:t>o</w:t>
      </w:r>
      <w:r w:rsidRPr="00D510C2">
        <w:rPr>
          <w:szCs w:val="22"/>
        </w:rPr>
        <w:t xml:space="preserve">, </w:t>
      </w:r>
      <w:r w:rsidR="001A2A60" w:rsidRPr="00D510C2">
        <w:rPr>
          <w:szCs w:val="22"/>
        </w:rPr>
        <w:t>plėvele dengtos tabletės, vienoje pusėje įspausta „IL1“, o kitoje pusėje lygus paviršius</w:t>
      </w:r>
      <w:r w:rsidRPr="00D510C2">
        <w:rPr>
          <w:szCs w:val="22"/>
        </w:rPr>
        <w:t>.</w:t>
      </w:r>
    </w:p>
    <w:p w14:paraId="5DFE2B7A" w14:textId="77777777" w:rsidR="00A239E3" w:rsidRPr="00D510C2" w:rsidRDefault="00A239E3" w:rsidP="00EF5448">
      <w:pPr>
        <w:spacing w:line="240" w:lineRule="auto"/>
        <w:rPr>
          <w:szCs w:val="22"/>
        </w:rPr>
      </w:pPr>
    </w:p>
    <w:p w14:paraId="7AD6C02F" w14:textId="77777777" w:rsidR="00A239E3" w:rsidRPr="00D510C2" w:rsidRDefault="00A239E3" w:rsidP="00EF5448">
      <w:pPr>
        <w:spacing w:line="240" w:lineRule="auto"/>
        <w:rPr>
          <w:szCs w:val="22"/>
        </w:rPr>
      </w:pPr>
    </w:p>
    <w:p w14:paraId="1B97B540" w14:textId="77777777" w:rsidR="00A239E3" w:rsidRPr="00D510C2" w:rsidRDefault="008F3938" w:rsidP="00EF5448">
      <w:pPr>
        <w:keepNext/>
        <w:spacing w:line="240" w:lineRule="auto"/>
        <w:ind w:left="567" w:hanging="567"/>
        <w:rPr>
          <w:b/>
          <w:caps/>
          <w:szCs w:val="22"/>
        </w:rPr>
      </w:pPr>
      <w:r w:rsidRPr="00D510C2">
        <w:rPr>
          <w:b/>
          <w:caps/>
          <w:szCs w:val="22"/>
        </w:rPr>
        <w:t>4.</w:t>
      </w:r>
      <w:r w:rsidRPr="00D510C2">
        <w:rPr>
          <w:b/>
          <w:caps/>
          <w:szCs w:val="22"/>
        </w:rPr>
        <w:tab/>
        <w:t>klinikinĖ informacija</w:t>
      </w:r>
    </w:p>
    <w:p w14:paraId="26111A90" w14:textId="77777777" w:rsidR="00A239E3" w:rsidRPr="00D510C2" w:rsidRDefault="00A239E3" w:rsidP="00EF5448">
      <w:pPr>
        <w:keepNext/>
        <w:spacing w:line="240" w:lineRule="auto"/>
        <w:rPr>
          <w:szCs w:val="22"/>
        </w:rPr>
      </w:pPr>
    </w:p>
    <w:p w14:paraId="7934D6A2" w14:textId="77777777" w:rsidR="00A239E3" w:rsidRPr="00D510C2" w:rsidRDefault="008F3938" w:rsidP="00EF5448">
      <w:pPr>
        <w:keepNext/>
        <w:spacing w:line="240" w:lineRule="auto"/>
        <w:ind w:left="567" w:hanging="567"/>
        <w:rPr>
          <w:b/>
          <w:szCs w:val="22"/>
        </w:rPr>
      </w:pPr>
      <w:r w:rsidRPr="00D510C2">
        <w:rPr>
          <w:b/>
          <w:szCs w:val="22"/>
        </w:rPr>
        <w:t>4.1</w:t>
      </w:r>
      <w:r w:rsidRPr="00D510C2">
        <w:rPr>
          <w:b/>
          <w:szCs w:val="22"/>
        </w:rPr>
        <w:tab/>
        <w:t>Terapinės indikacijos</w:t>
      </w:r>
    </w:p>
    <w:p w14:paraId="7B1AFA43" w14:textId="77777777" w:rsidR="00A239E3" w:rsidRPr="00D510C2" w:rsidRDefault="00A239E3" w:rsidP="00EF5448">
      <w:pPr>
        <w:keepNext/>
        <w:spacing w:line="240" w:lineRule="auto"/>
        <w:rPr>
          <w:szCs w:val="22"/>
        </w:rPr>
      </w:pPr>
    </w:p>
    <w:p w14:paraId="54FFCE74" w14:textId="77777777" w:rsidR="00A239E3" w:rsidRPr="00D510C2" w:rsidRDefault="008F3938" w:rsidP="00EF5448">
      <w:pPr>
        <w:spacing w:line="240" w:lineRule="auto"/>
        <w:rPr>
          <w:szCs w:val="22"/>
        </w:rPr>
      </w:pPr>
      <w:r w:rsidRPr="00D510C2">
        <w:rPr>
          <w:szCs w:val="22"/>
        </w:rPr>
        <w:t xml:space="preserve">Venų tromboembolijos (VTE) profilaktika suaugusiems pacientams, kuriems atliekamos </w:t>
      </w:r>
      <w:r w:rsidR="00967BEB" w:rsidRPr="00D510C2">
        <w:rPr>
          <w:szCs w:val="22"/>
        </w:rPr>
        <w:t>planinės</w:t>
      </w:r>
      <w:r w:rsidRPr="00D510C2">
        <w:rPr>
          <w:szCs w:val="22"/>
        </w:rPr>
        <w:t xml:space="preserve"> klubo arba kelio sąnario pakeitimo operacijos.</w:t>
      </w:r>
    </w:p>
    <w:p w14:paraId="74A02A8E" w14:textId="77777777" w:rsidR="00A239E3" w:rsidRPr="00D510C2" w:rsidRDefault="00A239E3" w:rsidP="00EF5448">
      <w:pPr>
        <w:spacing w:line="240" w:lineRule="auto"/>
        <w:rPr>
          <w:szCs w:val="22"/>
        </w:rPr>
      </w:pPr>
    </w:p>
    <w:p w14:paraId="3F8D7170" w14:textId="77777777" w:rsidR="00A239E3" w:rsidRPr="00D510C2" w:rsidRDefault="008F3938" w:rsidP="00EF5448">
      <w:pPr>
        <w:spacing w:line="240" w:lineRule="auto"/>
        <w:rPr>
          <w:szCs w:val="22"/>
        </w:rPr>
      </w:pPr>
      <w:r w:rsidRPr="00D510C2">
        <w:rPr>
          <w:szCs w:val="22"/>
        </w:rPr>
        <w:t>Giliųjų venų trombozės (GVT) bei plaučių embolijos (PE) gydymas ir pasikartojančios GVT bei PE profilaktika suaugu</w:t>
      </w:r>
      <w:r w:rsidR="00CB0CE4" w:rsidRPr="00D510C2">
        <w:rPr>
          <w:szCs w:val="22"/>
        </w:rPr>
        <w:t>sie</w:t>
      </w:r>
      <w:r w:rsidRPr="00D510C2">
        <w:rPr>
          <w:szCs w:val="22"/>
        </w:rPr>
        <w:t>siems. (Apie PE sergančius pacientus, kurių nestabili hemodinamika, skaitykite 4.4 skyriuje)</w:t>
      </w:r>
      <w:r w:rsidR="0089053B" w:rsidRPr="00D510C2">
        <w:rPr>
          <w:szCs w:val="22"/>
        </w:rPr>
        <w:t>.</w:t>
      </w:r>
    </w:p>
    <w:p w14:paraId="3045A63D" w14:textId="77777777" w:rsidR="00A239E3" w:rsidRPr="00D510C2" w:rsidRDefault="00A239E3" w:rsidP="00EF5448">
      <w:pPr>
        <w:spacing w:line="240" w:lineRule="auto"/>
        <w:rPr>
          <w:szCs w:val="22"/>
        </w:rPr>
      </w:pPr>
    </w:p>
    <w:p w14:paraId="7B072FBF" w14:textId="77777777" w:rsidR="00A239E3" w:rsidRPr="00D510C2" w:rsidRDefault="008F3938" w:rsidP="00EF5448">
      <w:pPr>
        <w:keepNext/>
        <w:spacing w:line="240" w:lineRule="auto"/>
        <w:ind w:left="567" w:hanging="567"/>
        <w:rPr>
          <w:b/>
          <w:szCs w:val="22"/>
        </w:rPr>
      </w:pPr>
      <w:r w:rsidRPr="00D510C2">
        <w:rPr>
          <w:b/>
          <w:szCs w:val="22"/>
        </w:rPr>
        <w:t>4.2</w:t>
      </w:r>
      <w:r w:rsidRPr="00D510C2">
        <w:rPr>
          <w:b/>
          <w:szCs w:val="22"/>
        </w:rPr>
        <w:tab/>
        <w:t>Dozavimas ir vartojimo metodas</w:t>
      </w:r>
    </w:p>
    <w:p w14:paraId="5DBFBE6D" w14:textId="77777777" w:rsidR="00A239E3" w:rsidRPr="00D510C2" w:rsidRDefault="00A239E3" w:rsidP="00EF5448">
      <w:pPr>
        <w:keepNext/>
        <w:spacing w:line="240" w:lineRule="auto"/>
        <w:rPr>
          <w:szCs w:val="22"/>
        </w:rPr>
      </w:pPr>
    </w:p>
    <w:p w14:paraId="1FF9482C" w14:textId="77777777" w:rsidR="00A239E3" w:rsidRPr="00D510C2" w:rsidRDefault="008F3938" w:rsidP="00EF5448">
      <w:pPr>
        <w:spacing w:line="240" w:lineRule="auto"/>
        <w:rPr>
          <w:szCs w:val="22"/>
          <w:u w:val="single"/>
        </w:rPr>
      </w:pPr>
      <w:r w:rsidRPr="00D510C2">
        <w:rPr>
          <w:szCs w:val="22"/>
          <w:u w:val="single"/>
        </w:rPr>
        <w:t>Dozavimas</w:t>
      </w:r>
    </w:p>
    <w:p w14:paraId="39527B07" w14:textId="77777777" w:rsidR="00A239E3" w:rsidRPr="00D510C2" w:rsidRDefault="00A239E3" w:rsidP="00EF5448">
      <w:pPr>
        <w:spacing w:line="240" w:lineRule="auto"/>
        <w:rPr>
          <w:szCs w:val="22"/>
        </w:rPr>
      </w:pPr>
    </w:p>
    <w:p w14:paraId="2C469A7B" w14:textId="77777777" w:rsidR="00A239E3" w:rsidRPr="00D510C2" w:rsidRDefault="008F3938" w:rsidP="00EF5448">
      <w:pPr>
        <w:keepNext/>
        <w:spacing w:line="240" w:lineRule="auto"/>
        <w:rPr>
          <w:szCs w:val="22"/>
        </w:rPr>
      </w:pPr>
      <w:r w:rsidRPr="00D510C2">
        <w:rPr>
          <w:i/>
          <w:szCs w:val="22"/>
        </w:rPr>
        <w:t xml:space="preserve">VTE profilaktika suaugusiems pacientams, kuriems atliekamos </w:t>
      </w:r>
      <w:r w:rsidR="001268BF" w:rsidRPr="00D510C2">
        <w:rPr>
          <w:i/>
          <w:szCs w:val="22"/>
        </w:rPr>
        <w:t>planinės</w:t>
      </w:r>
      <w:r w:rsidRPr="00D510C2">
        <w:rPr>
          <w:i/>
          <w:szCs w:val="22"/>
        </w:rPr>
        <w:t xml:space="preserve"> klubo arba kelio sąnario pakeitimo operacijos</w:t>
      </w:r>
    </w:p>
    <w:p w14:paraId="2BA1197B" w14:textId="77777777" w:rsidR="00A239E3" w:rsidRPr="00D510C2" w:rsidRDefault="008F3938" w:rsidP="00EF5448">
      <w:pPr>
        <w:spacing w:line="240" w:lineRule="auto"/>
        <w:rPr>
          <w:szCs w:val="22"/>
        </w:rPr>
      </w:pPr>
      <w:r w:rsidRPr="00D510C2">
        <w:rPr>
          <w:szCs w:val="22"/>
        </w:rPr>
        <w:t xml:space="preserve">Rekomenduojama rivaroksabano dozė yra 10 mg, </w:t>
      </w:r>
      <w:r w:rsidR="008F53E2" w:rsidRPr="00D510C2">
        <w:rPr>
          <w:szCs w:val="22"/>
        </w:rPr>
        <w:t xml:space="preserve">vartojant per burną </w:t>
      </w:r>
      <w:r w:rsidRPr="00D510C2">
        <w:rPr>
          <w:szCs w:val="22"/>
        </w:rPr>
        <w:t>vieną kartą per parą. Pradinė dozė turi būti suvartojama praėjus 6–10</w:t>
      </w:r>
      <w:r w:rsidR="008F53E2" w:rsidRPr="00D510C2">
        <w:rPr>
          <w:szCs w:val="22"/>
        </w:rPr>
        <w:t> </w:t>
      </w:r>
      <w:r w:rsidRPr="00D510C2">
        <w:rPr>
          <w:szCs w:val="22"/>
        </w:rPr>
        <w:t>valandų po operacijos, jei yra pasiekta hemostazė.</w:t>
      </w:r>
    </w:p>
    <w:p w14:paraId="5E5B5162" w14:textId="77777777" w:rsidR="00A239E3" w:rsidRPr="00D510C2" w:rsidRDefault="00A239E3" w:rsidP="00EF5448">
      <w:pPr>
        <w:spacing w:line="240" w:lineRule="auto"/>
        <w:rPr>
          <w:szCs w:val="22"/>
        </w:rPr>
      </w:pPr>
    </w:p>
    <w:p w14:paraId="704E044D" w14:textId="77777777" w:rsidR="00A239E3" w:rsidRPr="00D510C2" w:rsidRDefault="008F3938" w:rsidP="00EF5448">
      <w:pPr>
        <w:keepNext/>
        <w:spacing w:line="240" w:lineRule="auto"/>
        <w:rPr>
          <w:szCs w:val="22"/>
        </w:rPr>
      </w:pPr>
      <w:r w:rsidRPr="00D510C2">
        <w:rPr>
          <w:szCs w:val="22"/>
        </w:rPr>
        <w:t>Gydymo trukmė priklauso nuo individualios paciento rizikos venų tromboembolijai, kuri nustatoma pagal ortopedinės operacijos tipą.</w:t>
      </w:r>
    </w:p>
    <w:p w14:paraId="7C07E6CB" w14:textId="77777777" w:rsidR="00A239E3" w:rsidRPr="00D510C2" w:rsidRDefault="008F3938" w:rsidP="00EF5448">
      <w:pPr>
        <w:pStyle w:val="BulletIndent1"/>
        <w:spacing w:line="240" w:lineRule="auto"/>
        <w:rPr>
          <w:szCs w:val="22"/>
        </w:rPr>
      </w:pPr>
      <w:r w:rsidRPr="00D510C2">
        <w:rPr>
          <w:szCs w:val="22"/>
        </w:rPr>
        <w:t>Pacientams, kuriems atliekama</w:t>
      </w:r>
      <w:r w:rsidR="00293271" w:rsidRPr="00D510C2">
        <w:rPr>
          <w:szCs w:val="22"/>
        </w:rPr>
        <w:t xml:space="preserve"> didžioji</w:t>
      </w:r>
      <w:r w:rsidRPr="00D510C2">
        <w:rPr>
          <w:szCs w:val="22"/>
        </w:rPr>
        <w:t xml:space="preserve"> klubo sąnario operacija, rekomenduojama 5</w:t>
      </w:r>
      <w:r w:rsidR="007C4F70" w:rsidRPr="00D510C2">
        <w:rPr>
          <w:szCs w:val="22"/>
        </w:rPr>
        <w:t> </w:t>
      </w:r>
      <w:r w:rsidRPr="00D510C2">
        <w:rPr>
          <w:szCs w:val="22"/>
        </w:rPr>
        <w:t>savaičių gydymo trukmė.</w:t>
      </w:r>
    </w:p>
    <w:p w14:paraId="562DFE71" w14:textId="77777777" w:rsidR="00A239E3" w:rsidRPr="00D510C2" w:rsidRDefault="008F3938" w:rsidP="00EF5448">
      <w:pPr>
        <w:pStyle w:val="BulletIndent1"/>
        <w:spacing w:line="240" w:lineRule="auto"/>
        <w:rPr>
          <w:szCs w:val="22"/>
        </w:rPr>
      </w:pPr>
      <w:r w:rsidRPr="00D510C2">
        <w:rPr>
          <w:szCs w:val="22"/>
        </w:rPr>
        <w:t xml:space="preserve">Pacientams, kuriems atliekama </w:t>
      </w:r>
      <w:r w:rsidR="00293271" w:rsidRPr="00D510C2">
        <w:rPr>
          <w:szCs w:val="22"/>
        </w:rPr>
        <w:t xml:space="preserve">didžioji </w:t>
      </w:r>
      <w:r w:rsidRPr="00D510C2">
        <w:rPr>
          <w:szCs w:val="22"/>
        </w:rPr>
        <w:t>kelio sąnario operacija, rekomenduojama 2</w:t>
      </w:r>
      <w:r w:rsidR="007C4F70" w:rsidRPr="00D510C2">
        <w:rPr>
          <w:szCs w:val="22"/>
        </w:rPr>
        <w:t> </w:t>
      </w:r>
      <w:r w:rsidRPr="00D510C2">
        <w:rPr>
          <w:szCs w:val="22"/>
        </w:rPr>
        <w:t>savaičių gydymo trukmė.</w:t>
      </w:r>
    </w:p>
    <w:p w14:paraId="3D872944" w14:textId="77777777" w:rsidR="00A239E3" w:rsidRPr="00D510C2" w:rsidRDefault="00A239E3" w:rsidP="00EF5448">
      <w:pPr>
        <w:spacing w:line="240" w:lineRule="auto"/>
        <w:rPr>
          <w:szCs w:val="22"/>
        </w:rPr>
      </w:pPr>
    </w:p>
    <w:p w14:paraId="0546E4FB" w14:textId="77777777" w:rsidR="00A239E3" w:rsidRPr="00D510C2" w:rsidRDefault="008F3938" w:rsidP="00EF5448">
      <w:pPr>
        <w:spacing w:line="240" w:lineRule="auto"/>
        <w:rPr>
          <w:szCs w:val="22"/>
        </w:rPr>
      </w:pPr>
      <w:r w:rsidRPr="00D510C2">
        <w:rPr>
          <w:szCs w:val="22"/>
        </w:rPr>
        <w:t xml:space="preserve">Jei užmirštama </w:t>
      </w:r>
      <w:r w:rsidR="008F53E2" w:rsidRPr="00D510C2">
        <w:rPr>
          <w:szCs w:val="22"/>
        </w:rPr>
        <w:t>pavartoti</w:t>
      </w:r>
      <w:r w:rsidRPr="00D510C2">
        <w:rPr>
          <w:szCs w:val="22"/>
        </w:rPr>
        <w:t xml:space="preserve"> vaist</w:t>
      </w:r>
      <w:r w:rsidR="008F53E2" w:rsidRPr="00D510C2">
        <w:rPr>
          <w:szCs w:val="22"/>
        </w:rPr>
        <w:t>inio preparato</w:t>
      </w:r>
      <w:r w:rsidRPr="00D510C2">
        <w:rPr>
          <w:szCs w:val="22"/>
        </w:rPr>
        <w:t xml:space="preserve"> dozę, pacientas </w:t>
      </w:r>
      <w:r w:rsidR="00FE3590" w:rsidRPr="00D510C2">
        <w:rPr>
          <w:iCs/>
          <w:szCs w:val="22"/>
        </w:rPr>
        <w:t>Rivaroxaban Accord</w:t>
      </w:r>
      <w:r w:rsidR="00FE3590" w:rsidRPr="00D510C2">
        <w:rPr>
          <w:szCs w:val="22"/>
        </w:rPr>
        <w:t xml:space="preserve"> </w:t>
      </w:r>
      <w:r w:rsidRPr="00D510C2">
        <w:rPr>
          <w:szCs w:val="22"/>
        </w:rPr>
        <w:t xml:space="preserve">turi </w:t>
      </w:r>
      <w:r w:rsidR="008F53E2" w:rsidRPr="00D510C2">
        <w:rPr>
          <w:szCs w:val="22"/>
        </w:rPr>
        <w:t>vartoti</w:t>
      </w:r>
      <w:r w:rsidRPr="00D510C2">
        <w:rPr>
          <w:szCs w:val="22"/>
        </w:rPr>
        <w:t xml:space="preserve"> nedelsiant ir paskui kitą dieną tęsti vartojimą vieną kartą per parą kaip anksčiau.</w:t>
      </w:r>
    </w:p>
    <w:p w14:paraId="0BCB2B68" w14:textId="77777777" w:rsidR="00A239E3" w:rsidRPr="00D510C2" w:rsidRDefault="00A239E3" w:rsidP="00EF5448">
      <w:pPr>
        <w:rPr>
          <w:i/>
          <w:szCs w:val="22"/>
        </w:rPr>
      </w:pPr>
    </w:p>
    <w:p w14:paraId="0C4CED6E" w14:textId="77777777" w:rsidR="00A239E3" w:rsidRPr="00D510C2" w:rsidRDefault="008F3938" w:rsidP="00EF5448">
      <w:pPr>
        <w:rPr>
          <w:i/>
          <w:szCs w:val="22"/>
        </w:rPr>
      </w:pPr>
      <w:r w:rsidRPr="00D510C2">
        <w:rPr>
          <w:i/>
          <w:szCs w:val="22"/>
        </w:rPr>
        <w:t>GVT gydymas, PE gydymas ir pasikartojančios GVT bei PE profilaktika</w:t>
      </w:r>
    </w:p>
    <w:p w14:paraId="7E3D54B9" w14:textId="77777777" w:rsidR="00A239E3" w:rsidRPr="00D510C2" w:rsidRDefault="008F3938" w:rsidP="00EF5448">
      <w:pPr>
        <w:rPr>
          <w:szCs w:val="22"/>
        </w:rPr>
      </w:pPr>
      <w:r w:rsidRPr="00D510C2">
        <w:rPr>
          <w:szCs w:val="22"/>
        </w:rPr>
        <w:t>Pradedant gydyti ūminę GVT arba PE, pirm</w:t>
      </w:r>
      <w:r w:rsidR="00507644" w:rsidRPr="00D510C2">
        <w:rPr>
          <w:szCs w:val="22"/>
        </w:rPr>
        <w:t>ąsia</w:t>
      </w:r>
      <w:r w:rsidRPr="00D510C2">
        <w:rPr>
          <w:szCs w:val="22"/>
        </w:rPr>
        <w:t>s tris savaites rekomenduojama dozė yra</w:t>
      </w:r>
      <w:r w:rsidR="00716EB7" w:rsidRPr="00D510C2">
        <w:rPr>
          <w:szCs w:val="22"/>
        </w:rPr>
        <w:t xml:space="preserve"> po</w:t>
      </w:r>
      <w:r w:rsidRPr="00D510C2">
        <w:rPr>
          <w:szCs w:val="22"/>
        </w:rPr>
        <w:t xml:space="preserve"> 15 mg du kartus per parą; po to gydymą ir pasikartojančios GVT bei PE profilaktiką reikia tęsti vartojant 20 mg vieną kartą per parą.</w:t>
      </w:r>
    </w:p>
    <w:p w14:paraId="11E82D27" w14:textId="77777777" w:rsidR="00A239E3" w:rsidRPr="00D510C2" w:rsidRDefault="008F3938" w:rsidP="00EF5448">
      <w:pPr>
        <w:rPr>
          <w:szCs w:val="22"/>
        </w:rPr>
      </w:pPr>
      <w:r w:rsidRPr="00D510C2">
        <w:rPr>
          <w:szCs w:val="22"/>
        </w:rPr>
        <w:lastRenderedPageBreak/>
        <w:t>Pacientams, sergantiems GVT arba PE, kurią išprovokavo didieji laikini rizikos veiksniai (t.</w:t>
      </w:r>
      <w:r w:rsidR="00C22084" w:rsidRPr="00D510C2">
        <w:rPr>
          <w:szCs w:val="22"/>
        </w:rPr>
        <w:t> </w:t>
      </w:r>
      <w:r w:rsidRPr="00D510C2">
        <w:rPr>
          <w:szCs w:val="22"/>
        </w:rPr>
        <w:t xml:space="preserve">y. neseniai atlikta chirurginė operacija arba trauma), reikia apsvarstyti </w:t>
      </w:r>
      <w:r w:rsidR="00BF5D5C" w:rsidRPr="00D510C2">
        <w:rPr>
          <w:szCs w:val="22"/>
        </w:rPr>
        <w:t xml:space="preserve">trumpalaikį gydymą </w:t>
      </w:r>
      <w:r w:rsidRPr="00D510C2">
        <w:rPr>
          <w:szCs w:val="22"/>
        </w:rPr>
        <w:t xml:space="preserve">(bent 3 mėnesius). Pacientams, sergantiems išprovokuota GVT arba PE, nesusijusia su didžiaisiais laikinais rizikos veiksniais, neišprovokuota GVT arba PE, arba anksčiau patyrusiems pasikartojančią GVT arba PE, reikia apsvarstyti ilgesnę </w:t>
      </w:r>
      <w:r w:rsidR="00C14971" w:rsidRPr="00D510C2">
        <w:rPr>
          <w:szCs w:val="22"/>
        </w:rPr>
        <w:t>gydymo</w:t>
      </w:r>
      <w:r w:rsidRPr="00D510C2">
        <w:rPr>
          <w:szCs w:val="22"/>
        </w:rPr>
        <w:t xml:space="preserve"> trukmę.</w:t>
      </w:r>
    </w:p>
    <w:p w14:paraId="1318F308" w14:textId="77777777" w:rsidR="00A239E3" w:rsidRPr="00D510C2" w:rsidRDefault="00A239E3" w:rsidP="00EF5448">
      <w:pPr>
        <w:rPr>
          <w:szCs w:val="22"/>
        </w:rPr>
      </w:pPr>
    </w:p>
    <w:p w14:paraId="3F3046C8" w14:textId="77777777" w:rsidR="00A239E3" w:rsidRPr="00D510C2" w:rsidRDefault="008F3938" w:rsidP="00EF5448">
      <w:pPr>
        <w:rPr>
          <w:szCs w:val="22"/>
        </w:rPr>
      </w:pPr>
      <w:r w:rsidRPr="00D510C2">
        <w:rPr>
          <w:szCs w:val="22"/>
        </w:rPr>
        <w:t xml:space="preserve">Kai taikytina tęstinė pasikartojančios GVT ir PE profilaktika (užbaigus bent 6 mėnesių trukmės GVT arba PE </w:t>
      </w:r>
      <w:r w:rsidR="00073BA3" w:rsidRPr="00D510C2">
        <w:rPr>
          <w:szCs w:val="22"/>
        </w:rPr>
        <w:t>gydymą</w:t>
      </w:r>
      <w:r w:rsidRPr="00D510C2">
        <w:rPr>
          <w:szCs w:val="22"/>
        </w:rPr>
        <w:t>), rekomenduojama dozė yra 10 mg kartą per parą. Pacientams, kuriems yra didelė pasikartojančios GVT arba PE rizika, pavyzdžiui, sergantiems komplikuotomis gretutinėmis ligomis arba tęstinės profilaktikos laikotarpiu</w:t>
      </w:r>
      <w:r w:rsidR="00C14971" w:rsidRPr="00D510C2">
        <w:rPr>
          <w:szCs w:val="22"/>
        </w:rPr>
        <w:t xml:space="preserve">, vartojant </w:t>
      </w:r>
      <w:r w:rsidR="00FE3590" w:rsidRPr="00D510C2">
        <w:rPr>
          <w:iCs/>
          <w:szCs w:val="22"/>
        </w:rPr>
        <w:t>Rivaroxaban Accord</w:t>
      </w:r>
      <w:r w:rsidR="00FE3590" w:rsidRPr="00D510C2">
        <w:rPr>
          <w:szCs w:val="22"/>
        </w:rPr>
        <w:t xml:space="preserve"> </w:t>
      </w:r>
      <w:r w:rsidR="00C14971" w:rsidRPr="00D510C2">
        <w:rPr>
          <w:szCs w:val="22"/>
        </w:rPr>
        <w:t>10 mg vieną kartą per parą,</w:t>
      </w:r>
      <w:r w:rsidRPr="00D510C2">
        <w:rPr>
          <w:szCs w:val="22"/>
        </w:rPr>
        <w:t xml:space="preserve"> patyrusiems pasikartojančią GVT arba PE, reikia apsvarstyti </w:t>
      </w:r>
      <w:r w:rsidR="00C91A93" w:rsidRPr="00D510C2">
        <w:rPr>
          <w:iCs/>
          <w:szCs w:val="22"/>
        </w:rPr>
        <w:t>rivaroks</w:t>
      </w:r>
      <w:r w:rsidR="00FE3590" w:rsidRPr="00D510C2">
        <w:rPr>
          <w:iCs/>
          <w:szCs w:val="22"/>
        </w:rPr>
        <w:t>aban</w:t>
      </w:r>
      <w:r w:rsidR="009472BD" w:rsidRPr="00D510C2">
        <w:rPr>
          <w:iCs/>
          <w:szCs w:val="22"/>
        </w:rPr>
        <w:t>o</w:t>
      </w:r>
      <w:r w:rsidR="00FE3590" w:rsidRPr="00D510C2">
        <w:rPr>
          <w:iCs/>
          <w:szCs w:val="22"/>
        </w:rPr>
        <w:t xml:space="preserve"> </w:t>
      </w:r>
      <w:r w:rsidRPr="00D510C2">
        <w:rPr>
          <w:szCs w:val="22"/>
        </w:rPr>
        <w:t>20 mg vartojimą kartą per parą.</w:t>
      </w:r>
    </w:p>
    <w:p w14:paraId="3A184E6F" w14:textId="77777777" w:rsidR="00A239E3" w:rsidRPr="00D510C2" w:rsidRDefault="00A239E3" w:rsidP="00EF5448">
      <w:pPr>
        <w:rPr>
          <w:szCs w:val="22"/>
        </w:rPr>
      </w:pPr>
    </w:p>
    <w:p w14:paraId="5185C1C1" w14:textId="77777777" w:rsidR="00A239E3" w:rsidRPr="00D510C2" w:rsidRDefault="004B45F0" w:rsidP="00EF5448">
      <w:pPr>
        <w:rPr>
          <w:szCs w:val="22"/>
        </w:rPr>
      </w:pPr>
      <w:r w:rsidRPr="00D510C2">
        <w:rPr>
          <w:szCs w:val="22"/>
        </w:rPr>
        <w:t>Gydymo</w:t>
      </w:r>
      <w:r w:rsidR="008F3938" w:rsidRPr="00D510C2">
        <w:rPr>
          <w:szCs w:val="22"/>
        </w:rPr>
        <w:t xml:space="preserve"> trukmę ir doz</w:t>
      </w:r>
      <w:r w:rsidR="00011C7B" w:rsidRPr="00D510C2">
        <w:rPr>
          <w:szCs w:val="22"/>
        </w:rPr>
        <w:t>avimą</w:t>
      </w:r>
      <w:r w:rsidR="008F3938" w:rsidRPr="00D510C2">
        <w:rPr>
          <w:szCs w:val="22"/>
        </w:rPr>
        <w:t xml:space="preserve"> reikia parinkti individualiai ir tik po to, kai kruopščiai įvertinamas gydymo naudos ir kraujavimo rizikos santykis (žr. 4.4 skyrių).</w:t>
      </w:r>
    </w:p>
    <w:p w14:paraId="1366E341" w14:textId="77777777" w:rsidR="00A239E3" w:rsidRPr="00D510C2" w:rsidRDefault="00A239E3" w:rsidP="00EF5448">
      <w:pPr>
        <w:tabs>
          <w:tab w:val="clear" w:pos="567"/>
          <w:tab w:val="left" w:pos="708"/>
        </w:tabs>
        <w:rPr>
          <w:szCs w:val="22"/>
        </w:rPr>
      </w:pPr>
    </w:p>
    <w:tbl>
      <w:tblPr>
        <w:tblW w:w="0" w:type="auto"/>
        <w:tblInd w:w="-5" w:type="dxa"/>
        <w:tblLayout w:type="fixed"/>
        <w:tblLook w:val="0000" w:firstRow="0" w:lastRow="0" w:firstColumn="0" w:lastColumn="0" w:noHBand="0" w:noVBand="0"/>
      </w:tblPr>
      <w:tblGrid>
        <w:gridCol w:w="2339"/>
        <w:gridCol w:w="2371"/>
        <w:gridCol w:w="2371"/>
        <w:gridCol w:w="2153"/>
      </w:tblGrid>
      <w:tr w:rsidR="00A239E3" w:rsidRPr="00D510C2" w14:paraId="27FEB66A" w14:textId="77777777">
        <w:trPr>
          <w:trHeight w:val="315"/>
        </w:trPr>
        <w:tc>
          <w:tcPr>
            <w:tcW w:w="2339" w:type="dxa"/>
            <w:tcBorders>
              <w:top w:val="single" w:sz="4" w:space="0" w:color="000000"/>
              <w:left w:val="single" w:sz="4" w:space="0" w:color="000000"/>
              <w:bottom w:val="single" w:sz="4" w:space="0" w:color="000000"/>
            </w:tcBorders>
          </w:tcPr>
          <w:p w14:paraId="6D28FBCB"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58508A03" w14:textId="77777777" w:rsidR="00A239E3" w:rsidRPr="00D510C2" w:rsidRDefault="008F3938" w:rsidP="00EF5448">
            <w:pPr>
              <w:snapToGrid w:val="0"/>
              <w:rPr>
                <w:szCs w:val="22"/>
              </w:rPr>
            </w:pPr>
            <w:r w:rsidRPr="00D510C2">
              <w:rPr>
                <w:szCs w:val="22"/>
              </w:rPr>
              <w:t>Laikotarpis</w:t>
            </w:r>
          </w:p>
        </w:tc>
        <w:tc>
          <w:tcPr>
            <w:tcW w:w="2371" w:type="dxa"/>
            <w:tcBorders>
              <w:top w:val="single" w:sz="4" w:space="0" w:color="000000"/>
              <w:left w:val="single" w:sz="4" w:space="0" w:color="000000"/>
              <w:bottom w:val="single" w:sz="4" w:space="0" w:color="000000"/>
            </w:tcBorders>
          </w:tcPr>
          <w:p w14:paraId="24CB8B41" w14:textId="77777777" w:rsidR="00A239E3" w:rsidRPr="00D510C2" w:rsidRDefault="008F3938" w:rsidP="00EF5448">
            <w:pPr>
              <w:snapToGrid w:val="0"/>
              <w:rPr>
                <w:szCs w:val="22"/>
              </w:rPr>
            </w:pPr>
            <w:r w:rsidRPr="00D510C2">
              <w:rPr>
                <w:szCs w:val="22"/>
              </w:rPr>
              <w:t>Dozavimo režimas</w:t>
            </w:r>
          </w:p>
        </w:tc>
        <w:tc>
          <w:tcPr>
            <w:tcW w:w="2153" w:type="dxa"/>
            <w:tcBorders>
              <w:top w:val="single" w:sz="4" w:space="0" w:color="000000"/>
              <w:left w:val="single" w:sz="4" w:space="0" w:color="000000"/>
              <w:bottom w:val="single" w:sz="4" w:space="0" w:color="000000"/>
              <w:right w:val="single" w:sz="4" w:space="0" w:color="000000"/>
            </w:tcBorders>
          </w:tcPr>
          <w:p w14:paraId="2FAA0140" w14:textId="77777777" w:rsidR="00A239E3" w:rsidRPr="00D510C2" w:rsidRDefault="004B45F0" w:rsidP="00EF5448">
            <w:pPr>
              <w:snapToGrid w:val="0"/>
              <w:rPr>
                <w:szCs w:val="22"/>
              </w:rPr>
            </w:pPr>
            <w:r w:rsidRPr="00D510C2">
              <w:rPr>
                <w:szCs w:val="22"/>
              </w:rPr>
              <w:t>Bendra</w:t>
            </w:r>
            <w:r w:rsidR="008F3938" w:rsidRPr="00D510C2">
              <w:rPr>
                <w:szCs w:val="22"/>
              </w:rPr>
              <w:t xml:space="preserve"> paros dozė</w:t>
            </w:r>
          </w:p>
        </w:tc>
      </w:tr>
      <w:tr w:rsidR="00A239E3" w:rsidRPr="00D510C2" w14:paraId="7E4A579F" w14:textId="77777777">
        <w:trPr>
          <w:trHeight w:val="575"/>
        </w:trPr>
        <w:tc>
          <w:tcPr>
            <w:tcW w:w="2339" w:type="dxa"/>
            <w:vMerge w:val="restart"/>
            <w:tcBorders>
              <w:top w:val="single" w:sz="4" w:space="0" w:color="000000"/>
              <w:left w:val="single" w:sz="4" w:space="0" w:color="000000"/>
              <w:bottom w:val="single" w:sz="4" w:space="0" w:color="000000"/>
            </w:tcBorders>
          </w:tcPr>
          <w:p w14:paraId="71A8C2E4" w14:textId="77777777" w:rsidR="00A239E3" w:rsidRPr="00D510C2" w:rsidRDefault="008F3938" w:rsidP="00EF5448">
            <w:pPr>
              <w:snapToGrid w:val="0"/>
              <w:rPr>
                <w:szCs w:val="22"/>
              </w:rPr>
            </w:pPr>
            <w:r w:rsidRPr="00D510C2">
              <w:rPr>
                <w:szCs w:val="22"/>
              </w:rPr>
              <w:t>Pasikartojančios GVT bei PE gydymas ir profilaktika</w:t>
            </w:r>
          </w:p>
        </w:tc>
        <w:tc>
          <w:tcPr>
            <w:tcW w:w="2371" w:type="dxa"/>
            <w:tcBorders>
              <w:top w:val="single" w:sz="4" w:space="0" w:color="000000"/>
              <w:left w:val="single" w:sz="4" w:space="0" w:color="000000"/>
              <w:bottom w:val="single" w:sz="4" w:space="0" w:color="000000"/>
            </w:tcBorders>
          </w:tcPr>
          <w:p w14:paraId="7249A27B" w14:textId="77777777" w:rsidR="00A239E3" w:rsidRPr="00D510C2" w:rsidRDefault="008F3938" w:rsidP="00EF5448">
            <w:pPr>
              <w:snapToGrid w:val="0"/>
              <w:rPr>
                <w:szCs w:val="22"/>
              </w:rPr>
            </w:pPr>
            <w:r w:rsidRPr="00D510C2">
              <w:rPr>
                <w:szCs w:val="22"/>
              </w:rPr>
              <w:t>1</w:t>
            </w:r>
            <w:r w:rsidRPr="00D510C2">
              <w:rPr>
                <w:szCs w:val="22"/>
              </w:rPr>
              <w:noBreakHyphen/>
              <w:t>21 diena</w:t>
            </w:r>
          </w:p>
        </w:tc>
        <w:tc>
          <w:tcPr>
            <w:tcW w:w="2371" w:type="dxa"/>
            <w:tcBorders>
              <w:top w:val="single" w:sz="4" w:space="0" w:color="000000"/>
              <w:left w:val="single" w:sz="4" w:space="0" w:color="000000"/>
              <w:bottom w:val="single" w:sz="4" w:space="0" w:color="000000"/>
            </w:tcBorders>
          </w:tcPr>
          <w:p w14:paraId="0DEB3A0E" w14:textId="77777777" w:rsidR="00A239E3" w:rsidRPr="00D510C2" w:rsidRDefault="00716EB7" w:rsidP="00EF5448">
            <w:pPr>
              <w:snapToGrid w:val="0"/>
              <w:rPr>
                <w:szCs w:val="22"/>
              </w:rPr>
            </w:pPr>
            <w:r w:rsidRPr="00D510C2">
              <w:rPr>
                <w:szCs w:val="22"/>
              </w:rPr>
              <w:t xml:space="preserve">po </w:t>
            </w:r>
            <w:r w:rsidR="00A37F4E" w:rsidRPr="00D510C2">
              <w:rPr>
                <w:szCs w:val="22"/>
              </w:rPr>
              <w:t>15 </w:t>
            </w:r>
            <w:r w:rsidR="008F3938" w:rsidRPr="00D510C2">
              <w:rPr>
                <w:szCs w:val="22"/>
              </w:rPr>
              <w:t>mg du kartus per parą</w:t>
            </w:r>
          </w:p>
        </w:tc>
        <w:tc>
          <w:tcPr>
            <w:tcW w:w="2153" w:type="dxa"/>
            <w:tcBorders>
              <w:top w:val="single" w:sz="4" w:space="0" w:color="000000"/>
              <w:left w:val="single" w:sz="4" w:space="0" w:color="000000"/>
              <w:bottom w:val="single" w:sz="4" w:space="0" w:color="000000"/>
              <w:right w:val="single" w:sz="4" w:space="0" w:color="000000"/>
            </w:tcBorders>
          </w:tcPr>
          <w:p w14:paraId="141ED7D2" w14:textId="77777777" w:rsidR="00A239E3" w:rsidRPr="00D510C2" w:rsidRDefault="008F3938" w:rsidP="00EF5448">
            <w:pPr>
              <w:snapToGrid w:val="0"/>
              <w:rPr>
                <w:szCs w:val="22"/>
              </w:rPr>
            </w:pPr>
            <w:r w:rsidRPr="00D510C2">
              <w:rPr>
                <w:szCs w:val="22"/>
              </w:rPr>
              <w:t>30 mg</w:t>
            </w:r>
          </w:p>
        </w:tc>
      </w:tr>
      <w:tr w:rsidR="00A239E3" w:rsidRPr="00D510C2" w14:paraId="567C869C" w14:textId="77777777">
        <w:trPr>
          <w:trHeight w:val="479"/>
        </w:trPr>
        <w:tc>
          <w:tcPr>
            <w:tcW w:w="2339" w:type="dxa"/>
            <w:vMerge/>
            <w:tcBorders>
              <w:top w:val="single" w:sz="4" w:space="0" w:color="000000"/>
              <w:left w:val="single" w:sz="4" w:space="0" w:color="000000"/>
              <w:bottom w:val="single" w:sz="4" w:space="0" w:color="000000"/>
            </w:tcBorders>
          </w:tcPr>
          <w:p w14:paraId="051061C8"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6083E23D" w14:textId="77777777" w:rsidR="00A239E3" w:rsidRPr="00D510C2" w:rsidRDefault="008F3938" w:rsidP="00EF5448">
            <w:pPr>
              <w:snapToGrid w:val="0"/>
              <w:rPr>
                <w:szCs w:val="22"/>
              </w:rPr>
            </w:pPr>
            <w:r w:rsidRPr="00D510C2">
              <w:rPr>
                <w:szCs w:val="22"/>
              </w:rPr>
              <w:t>Nuo 22 dienos</w:t>
            </w:r>
          </w:p>
        </w:tc>
        <w:tc>
          <w:tcPr>
            <w:tcW w:w="2371" w:type="dxa"/>
            <w:tcBorders>
              <w:top w:val="single" w:sz="4" w:space="0" w:color="000000"/>
              <w:left w:val="single" w:sz="4" w:space="0" w:color="000000"/>
              <w:bottom w:val="single" w:sz="4" w:space="0" w:color="000000"/>
            </w:tcBorders>
          </w:tcPr>
          <w:p w14:paraId="3E8B1AEC" w14:textId="77777777" w:rsidR="00A239E3" w:rsidRPr="00D510C2" w:rsidRDefault="00A37F4E" w:rsidP="00EF5448">
            <w:pPr>
              <w:snapToGrid w:val="0"/>
              <w:rPr>
                <w:szCs w:val="22"/>
              </w:rPr>
            </w:pPr>
            <w:r w:rsidRPr="00D510C2">
              <w:rPr>
                <w:szCs w:val="22"/>
              </w:rPr>
              <w:t xml:space="preserve">20 mg </w:t>
            </w:r>
            <w:r w:rsidR="00CB2216" w:rsidRPr="00D510C2">
              <w:rPr>
                <w:szCs w:val="22"/>
              </w:rPr>
              <w:t xml:space="preserve">vieną </w:t>
            </w:r>
            <w:r w:rsidRPr="00D510C2">
              <w:rPr>
                <w:szCs w:val="22"/>
              </w:rPr>
              <w:t>kartą per parą</w:t>
            </w:r>
          </w:p>
        </w:tc>
        <w:tc>
          <w:tcPr>
            <w:tcW w:w="2153" w:type="dxa"/>
            <w:tcBorders>
              <w:top w:val="single" w:sz="4" w:space="0" w:color="000000"/>
              <w:left w:val="single" w:sz="4" w:space="0" w:color="000000"/>
              <w:bottom w:val="single" w:sz="4" w:space="0" w:color="000000"/>
              <w:right w:val="single" w:sz="4" w:space="0" w:color="000000"/>
            </w:tcBorders>
          </w:tcPr>
          <w:p w14:paraId="7994A4A0" w14:textId="77777777" w:rsidR="00A239E3" w:rsidRPr="00D510C2" w:rsidRDefault="008F3938" w:rsidP="00EF5448">
            <w:pPr>
              <w:snapToGrid w:val="0"/>
              <w:rPr>
                <w:szCs w:val="22"/>
              </w:rPr>
            </w:pPr>
            <w:r w:rsidRPr="00D510C2">
              <w:rPr>
                <w:szCs w:val="22"/>
              </w:rPr>
              <w:t>20 mg</w:t>
            </w:r>
          </w:p>
        </w:tc>
      </w:tr>
      <w:tr w:rsidR="00A239E3" w:rsidRPr="00D510C2" w14:paraId="41497878" w14:textId="77777777">
        <w:trPr>
          <w:trHeight w:val="814"/>
        </w:trPr>
        <w:tc>
          <w:tcPr>
            <w:tcW w:w="2339" w:type="dxa"/>
            <w:tcBorders>
              <w:top w:val="single" w:sz="4" w:space="0" w:color="000000"/>
              <w:left w:val="single" w:sz="4" w:space="0" w:color="000000"/>
              <w:bottom w:val="single" w:sz="4" w:space="0" w:color="000000"/>
            </w:tcBorders>
          </w:tcPr>
          <w:p w14:paraId="0244EB83" w14:textId="77777777" w:rsidR="00A239E3" w:rsidRPr="00D510C2" w:rsidRDefault="008F3938" w:rsidP="00EF5448">
            <w:pPr>
              <w:snapToGrid w:val="0"/>
              <w:rPr>
                <w:szCs w:val="22"/>
              </w:rPr>
            </w:pPr>
            <w:r w:rsidRPr="00D510C2">
              <w:rPr>
                <w:szCs w:val="22"/>
              </w:rPr>
              <w:t>Pasikartojančios GVT bei PE profilaktika</w:t>
            </w:r>
          </w:p>
        </w:tc>
        <w:tc>
          <w:tcPr>
            <w:tcW w:w="2371" w:type="dxa"/>
            <w:tcBorders>
              <w:top w:val="single" w:sz="4" w:space="0" w:color="000000"/>
              <w:left w:val="single" w:sz="4" w:space="0" w:color="000000"/>
              <w:bottom w:val="single" w:sz="4" w:space="0" w:color="000000"/>
            </w:tcBorders>
          </w:tcPr>
          <w:p w14:paraId="290BB617" w14:textId="77777777" w:rsidR="00A239E3" w:rsidRPr="00D510C2" w:rsidRDefault="008F3938" w:rsidP="00EF5448">
            <w:pPr>
              <w:snapToGrid w:val="0"/>
              <w:rPr>
                <w:szCs w:val="22"/>
              </w:rPr>
            </w:pPr>
            <w:r w:rsidRPr="00D510C2">
              <w:rPr>
                <w:szCs w:val="22"/>
              </w:rPr>
              <w:t xml:space="preserve">Užbaigus bent 6 mėnesių trukmės GVT arba PE </w:t>
            </w:r>
            <w:r w:rsidR="004B45F0" w:rsidRPr="00D510C2">
              <w:rPr>
                <w:szCs w:val="22"/>
              </w:rPr>
              <w:t>gydymą</w:t>
            </w:r>
          </w:p>
        </w:tc>
        <w:tc>
          <w:tcPr>
            <w:tcW w:w="2371" w:type="dxa"/>
            <w:tcBorders>
              <w:top w:val="single" w:sz="4" w:space="0" w:color="000000"/>
              <w:left w:val="single" w:sz="4" w:space="0" w:color="000000"/>
              <w:bottom w:val="single" w:sz="4" w:space="0" w:color="000000"/>
            </w:tcBorders>
          </w:tcPr>
          <w:p w14:paraId="41555E5C" w14:textId="77777777" w:rsidR="00A239E3" w:rsidRPr="00D510C2" w:rsidRDefault="008F3938" w:rsidP="00EF5448">
            <w:pPr>
              <w:snapToGrid w:val="0"/>
              <w:rPr>
                <w:szCs w:val="22"/>
              </w:rPr>
            </w:pPr>
            <w:r w:rsidRPr="00D510C2">
              <w:rPr>
                <w:szCs w:val="22"/>
              </w:rPr>
              <w:t xml:space="preserve">10 mg </w:t>
            </w:r>
            <w:r w:rsidR="00CB2216" w:rsidRPr="00D510C2">
              <w:rPr>
                <w:szCs w:val="22"/>
              </w:rPr>
              <w:t xml:space="preserve">vieną </w:t>
            </w:r>
            <w:r w:rsidRPr="00D510C2">
              <w:rPr>
                <w:szCs w:val="22"/>
              </w:rPr>
              <w:t xml:space="preserve">kartą per parą arba </w:t>
            </w:r>
          </w:p>
          <w:p w14:paraId="0311BD47" w14:textId="77777777" w:rsidR="00A239E3" w:rsidRPr="00D510C2" w:rsidRDefault="008F3938" w:rsidP="00EF5448">
            <w:pPr>
              <w:rPr>
                <w:szCs w:val="22"/>
              </w:rPr>
            </w:pPr>
            <w:r w:rsidRPr="00D510C2">
              <w:rPr>
                <w:szCs w:val="22"/>
              </w:rPr>
              <w:t>20 mg</w:t>
            </w:r>
            <w:r w:rsidR="00CB2216" w:rsidRPr="00D510C2">
              <w:rPr>
                <w:szCs w:val="22"/>
              </w:rPr>
              <w:t xml:space="preserve"> vieną</w:t>
            </w:r>
            <w:r w:rsidRPr="00D510C2">
              <w:rPr>
                <w:szCs w:val="22"/>
              </w:rPr>
              <w:t xml:space="preserve"> kartą per parą</w:t>
            </w:r>
          </w:p>
        </w:tc>
        <w:tc>
          <w:tcPr>
            <w:tcW w:w="2153" w:type="dxa"/>
            <w:tcBorders>
              <w:top w:val="single" w:sz="4" w:space="0" w:color="000000"/>
              <w:left w:val="single" w:sz="4" w:space="0" w:color="000000"/>
              <w:bottom w:val="single" w:sz="4" w:space="0" w:color="000000"/>
              <w:right w:val="single" w:sz="4" w:space="0" w:color="000000"/>
            </w:tcBorders>
          </w:tcPr>
          <w:p w14:paraId="5A96F5B4" w14:textId="77777777" w:rsidR="00A239E3" w:rsidRPr="00D510C2" w:rsidRDefault="008F3938" w:rsidP="00EF5448">
            <w:pPr>
              <w:snapToGrid w:val="0"/>
              <w:rPr>
                <w:szCs w:val="22"/>
              </w:rPr>
            </w:pPr>
            <w:r w:rsidRPr="00D510C2">
              <w:rPr>
                <w:szCs w:val="22"/>
              </w:rPr>
              <w:t xml:space="preserve">10 mg </w:t>
            </w:r>
          </w:p>
          <w:p w14:paraId="6C5CDAF9" w14:textId="77777777" w:rsidR="00A239E3" w:rsidRPr="00D510C2" w:rsidRDefault="008F3938" w:rsidP="00EF5448">
            <w:pPr>
              <w:rPr>
                <w:i/>
                <w:szCs w:val="22"/>
              </w:rPr>
            </w:pPr>
            <w:r w:rsidRPr="00D510C2">
              <w:rPr>
                <w:szCs w:val="22"/>
              </w:rPr>
              <w:t>arba 20 mg</w:t>
            </w:r>
          </w:p>
        </w:tc>
      </w:tr>
    </w:tbl>
    <w:p w14:paraId="3A9F70BB" w14:textId="77777777" w:rsidR="00A239E3" w:rsidRPr="00D510C2" w:rsidRDefault="00A239E3" w:rsidP="00EF5448">
      <w:pPr>
        <w:rPr>
          <w:i/>
          <w:szCs w:val="22"/>
        </w:rPr>
      </w:pPr>
    </w:p>
    <w:p w14:paraId="11B4874F" w14:textId="77777777" w:rsidR="00A239E3" w:rsidRPr="00D510C2" w:rsidRDefault="008F3938" w:rsidP="00EF5448">
      <w:pPr>
        <w:rPr>
          <w:i/>
          <w:szCs w:val="22"/>
        </w:rPr>
      </w:pPr>
      <w:r w:rsidRPr="00D510C2">
        <w:rPr>
          <w:szCs w:val="22"/>
        </w:rPr>
        <w:t xml:space="preserve">Dozės keitimui iš 15 mg į 20 mg palengvinti po 21 vartojimo paros yra tiekiama </w:t>
      </w:r>
      <w:r w:rsidR="00FE3590" w:rsidRPr="00D510C2">
        <w:rPr>
          <w:szCs w:val="22"/>
        </w:rPr>
        <w:t xml:space="preserve">Rivaroxaban Accord </w:t>
      </w:r>
      <w:r w:rsidRPr="00D510C2">
        <w:rPr>
          <w:szCs w:val="22"/>
        </w:rPr>
        <w:t>pakuotė gydymui pradėti pirmoms keturioms GVT arba PE gydymo savaitėms.</w:t>
      </w:r>
    </w:p>
    <w:p w14:paraId="55B79F37" w14:textId="77777777" w:rsidR="00A239E3" w:rsidRPr="00D510C2" w:rsidRDefault="00A239E3" w:rsidP="00EF5448">
      <w:pPr>
        <w:rPr>
          <w:i/>
          <w:szCs w:val="22"/>
        </w:rPr>
      </w:pPr>
    </w:p>
    <w:p w14:paraId="0063DFB2" w14:textId="77777777" w:rsidR="00A239E3" w:rsidRPr="00D510C2" w:rsidRDefault="008F3938" w:rsidP="00EF5448">
      <w:pPr>
        <w:rPr>
          <w:szCs w:val="22"/>
        </w:rPr>
      </w:pPr>
      <w:r w:rsidRPr="00D510C2">
        <w:rPr>
          <w:szCs w:val="22"/>
        </w:rPr>
        <w:t xml:space="preserve">Jei pacientas pamiršo pavartoti </w:t>
      </w:r>
      <w:r w:rsidR="00FE3590" w:rsidRPr="00D510C2">
        <w:rPr>
          <w:szCs w:val="22"/>
        </w:rPr>
        <w:t xml:space="preserve">Rivaroxaban Accord </w:t>
      </w:r>
      <w:r w:rsidRPr="00D510C2">
        <w:rPr>
          <w:szCs w:val="22"/>
        </w:rPr>
        <w:t>dozę gydymo laikotarpiu, kai vartojama po 15 mg du kartus per parą (1</w:t>
      </w:r>
      <w:r w:rsidRPr="00D510C2">
        <w:rPr>
          <w:szCs w:val="22"/>
        </w:rPr>
        <w:noBreakHyphen/>
        <w:t xml:space="preserve">21 parą), jis turi nedelsdamas tai padaryti, užtikrindamas, kad per parą suvartos 30 mg </w:t>
      </w:r>
      <w:r w:rsidR="00C91A93" w:rsidRPr="00D510C2">
        <w:rPr>
          <w:szCs w:val="22"/>
        </w:rPr>
        <w:t>rivaroks</w:t>
      </w:r>
      <w:r w:rsidR="00FE3590" w:rsidRPr="00D510C2">
        <w:rPr>
          <w:iCs/>
          <w:szCs w:val="22"/>
        </w:rPr>
        <w:t>aban</w:t>
      </w:r>
      <w:r w:rsidR="009472BD" w:rsidRPr="00D510C2">
        <w:rPr>
          <w:iCs/>
          <w:szCs w:val="22"/>
        </w:rPr>
        <w:t>o</w:t>
      </w:r>
      <w:r w:rsidR="00FE3590" w:rsidRPr="00D510C2">
        <w:rPr>
          <w:iCs/>
          <w:szCs w:val="22"/>
        </w:rPr>
        <w:t xml:space="preserve"> </w:t>
      </w:r>
      <w:r w:rsidRPr="00D510C2">
        <w:rPr>
          <w:szCs w:val="22"/>
        </w:rPr>
        <w:t>dozę. Tokiu atveju gali prireikti suvartoti dvi 15 mg tabletes iš karto. Kitą parą pacientas turi toliau vartoti po 15 mg du kartus per parą, kaip rekomenduojama.</w:t>
      </w:r>
    </w:p>
    <w:p w14:paraId="1289538F" w14:textId="77777777" w:rsidR="00A37F4E" w:rsidRPr="00D510C2" w:rsidRDefault="00A37F4E" w:rsidP="00EF5448">
      <w:pPr>
        <w:rPr>
          <w:szCs w:val="22"/>
        </w:rPr>
      </w:pPr>
    </w:p>
    <w:p w14:paraId="395748A7" w14:textId="77777777" w:rsidR="00A37F4E" w:rsidRPr="00D510C2" w:rsidRDefault="00425205" w:rsidP="00EF5448">
      <w:pPr>
        <w:rPr>
          <w:color w:val="000000"/>
          <w:szCs w:val="22"/>
        </w:rPr>
      </w:pPr>
      <w:r w:rsidRPr="00D510C2">
        <w:rPr>
          <w:szCs w:val="22"/>
        </w:rPr>
        <w:t xml:space="preserve">Jei pacientas pamiršo pavartoti </w:t>
      </w:r>
      <w:r w:rsidR="00443015" w:rsidRPr="00D510C2">
        <w:rPr>
          <w:iCs/>
          <w:szCs w:val="22"/>
        </w:rPr>
        <w:t>Rivaroxaban Accord</w:t>
      </w:r>
      <w:r w:rsidR="00443015" w:rsidRPr="00D510C2">
        <w:rPr>
          <w:szCs w:val="22"/>
        </w:rPr>
        <w:t xml:space="preserve"> </w:t>
      </w:r>
      <w:r w:rsidRPr="00D510C2">
        <w:rPr>
          <w:szCs w:val="22"/>
        </w:rPr>
        <w:t>dozę gydymo laikotarpiu, kai vaist</w:t>
      </w:r>
      <w:r w:rsidR="004E48B6" w:rsidRPr="00D510C2">
        <w:rPr>
          <w:szCs w:val="22"/>
        </w:rPr>
        <w:t>inio preparato</w:t>
      </w:r>
      <w:r w:rsidRPr="00D510C2">
        <w:rPr>
          <w:szCs w:val="22"/>
        </w:rPr>
        <w:t xml:space="preserve"> vartojama vieną kartą per parą, jis turi nedelsdamas tai padaryti, o kitą dieną toliau vartoti vaistinį preparatą kartą per parą, kaip rekomenduojama. </w:t>
      </w:r>
      <w:r w:rsidR="004E48B6" w:rsidRPr="00D510C2">
        <w:rPr>
          <w:color w:val="000000"/>
          <w:szCs w:val="22"/>
        </w:rPr>
        <w:t>Negalima vartoti dvigubos dozės tą pačią parą</w:t>
      </w:r>
      <w:r w:rsidR="004E48B6" w:rsidRPr="00D510C2">
        <w:rPr>
          <w:szCs w:val="22"/>
        </w:rPr>
        <w:t xml:space="preserve"> norint kompensuoti praleistą dozę.</w:t>
      </w:r>
    </w:p>
    <w:p w14:paraId="648AFD3F" w14:textId="77777777" w:rsidR="00425205" w:rsidRPr="00D510C2" w:rsidRDefault="00425205" w:rsidP="00EF5448">
      <w:pPr>
        <w:rPr>
          <w:i/>
          <w:szCs w:val="22"/>
        </w:rPr>
      </w:pPr>
    </w:p>
    <w:p w14:paraId="43225059" w14:textId="77777777" w:rsidR="00A239E3" w:rsidRPr="00D510C2" w:rsidRDefault="008F3938" w:rsidP="00EF5448">
      <w:pPr>
        <w:rPr>
          <w:i/>
          <w:szCs w:val="22"/>
        </w:rPr>
      </w:pPr>
      <w:r w:rsidRPr="00D510C2">
        <w:rPr>
          <w:i/>
          <w:szCs w:val="22"/>
        </w:rPr>
        <w:t xml:space="preserve">Vitamino K antagonistų (VKA) keitimas </w:t>
      </w:r>
      <w:r w:rsidR="00C91A93" w:rsidRPr="00D510C2">
        <w:rPr>
          <w:i/>
          <w:iCs/>
          <w:szCs w:val="22"/>
        </w:rPr>
        <w:t>rivaroks</w:t>
      </w:r>
      <w:r w:rsidR="00443015" w:rsidRPr="00D510C2">
        <w:rPr>
          <w:i/>
          <w:iCs/>
          <w:szCs w:val="22"/>
        </w:rPr>
        <w:t>aban</w:t>
      </w:r>
      <w:r w:rsidR="009472BD" w:rsidRPr="00D510C2">
        <w:rPr>
          <w:i/>
          <w:iCs/>
          <w:szCs w:val="22"/>
        </w:rPr>
        <w:t>u</w:t>
      </w:r>
    </w:p>
    <w:p w14:paraId="167146D8" w14:textId="77777777" w:rsidR="00A239E3" w:rsidRPr="00D510C2" w:rsidRDefault="008F3938" w:rsidP="00EF5448">
      <w:pPr>
        <w:rPr>
          <w:iCs/>
          <w:szCs w:val="22"/>
        </w:rPr>
      </w:pPr>
      <w:r w:rsidRPr="00D510C2">
        <w:rPr>
          <w:iCs/>
          <w:szCs w:val="22"/>
        </w:rPr>
        <w:t xml:space="preserve">Pacientams, kurie gydomi nuo GVT, PE ir kuriems taikoma šių sutrikimų pasikartojimo profilaktika, gydymą VKA reikia nutraukti ir gydymą </w:t>
      </w:r>
      <w:r w:rsidR="00443015" w:rsidRPr="00D510C2">
        <w:rPr>
          <w:iCs/>
          <w:szCs w:val="22"/>
        </w:rPr>
        <w:t>Rivaroxaban Accord</w:t>
      </w:r>
      <w:r w:rsidR="00443015" w:rsidRPr="00D510C2">
        <w:rPr>
          <w:szCs w:val="22"/>
        </w:rPr>
        <w:t xml:space="preserve"> </w:t>
      </w:r>
      <w:r w:rsidRPr="00D510C2">
        <w:rPr>
          <w:iCs/>
          <w:szCs w:val="22"/>
        </w:rPr>
        <w:t xml:space="preserve">pradėti, kai </w:t>
      </w:r>
      <w:r w:rsidR="00021E4D" w:rsidRPr="00D510C2">
        <w:rPr>
          <w:iCs/>
          <w:szCs w:val="22"/>
        </w:rPr>
        <w:t>TNS</w:t>
      </w:r>
      <w:r w:rsidRPr="00D510C2">
        <w:rPr>
          <w:iCs/>
          <w:szCs w:val="22"/>
        </w:rPr>
        <w:t xml:space="preserve"> yra ≤ 2,5.</w:t>
      </w:r>
    </w:p>
    <w:p w14:paraId="12B77E26" w14:textId="77777777" w:rsidR="00A239E3" w:rsidRPr="00D510C2" w:rsidRDefault="00A239E3" w:rsidP="00EF5448">
      <w:pPr>
        <w:rPr>
          <w:iCs/>
          <w:szCs w:val="22"/>
        </w:rPr>
      </w:pPr>
    </w:p>
    <w:p w14:paraId="246F3BB1" w14:textId="77777777" w:rsidR="00A239E3" w:rsidRPr="00D510C2" w:rsidRDefault="008F3938" w:rsidP="00EF5448">
      <w:pPr>
        <w:rPr>
          <w:szCs w:val="22"/>
        </w:rPr>
      </w:pPr>
      <w:r w:rsidRPr="00D510C2">
        <w:rPr>
          <w:iCs/>
          <w:szCs w:val="22"/>
        </w:rPr>
        <w:t xml:space="preserve">Gydymą VKA keičiant </w:t>
      </w:r>
      <w:r w:rsidR="00757572" w:rsidRPr="00D510C2">
        <w:rPr>
          <w:iCs/>
          <w:szCs w:val="22"/>
        </w:rPr>
        <w:t>gydymu rivaroksabanu</w:t>
      </w:r>
      <w:r w:rsidRPr="00D510C2">
        <w:rPr>
          <w:szCs w:val="22"/>
        </w:rPr>
        <w:t xml:space="preserve">, pradėjus </w:t>
      </w:r>
      <w:r w:rsidR="00757572" w:rsidRPr="00D510C2">
        <w:rPr>
          <w:szCs w:val="22"/>
        </w:rPr>
        <w:t>vartoti rivaroksabaną</w:t>
      </w:r>
      <w:r w:rsidRPr="00D510C2">
        <w:rPr>
          <w:szCs w:val="22"/>
        </w:rPr>
        <w:t xml:space="preserve">, tarptautinio normalizuoto santykio (TNS, angl. </w:t>
      </w:r>
      <w:r w:rsidR="004A354A" w:rsidRPr="00D510C2">
        <w:rPr>
          <w:i/>
          <w:iCs/>
          <w:szCs w:val="22"/>
        </w:rPr>
        <w:t>international normali</w:t>
      </w:r>
      <w:r w:rsidR="00031E6B" w:rsidRPr="00D510C2">
        <w:rPr>
          <w:i/>
          <w:iCs/>
          <w:szCs w:val="22"/>
        </w:rPr>
        <w:t>s</w:t>
      </w:r>
      <w:r w:rsidR="004A354A" w:rsidRPr="00D510C2">
        <w:rPr>
          <w:i/>
          <w:iCs/>
          <w:szCs w:val="22"/>
        </w:rPr>
        <w:t>ed</w:t>
      </w:r>
      <w:r w:rsidR="004A354A" w:rsidRPr="00D510C2">
        <w:rPr>
          <w:iCs/>
          <w:szCs w:val="22"/>
        </w:rPr>
        <w:t xml:space="preserve"> </w:t>
      </w:r>
      <w:r w:rsidR="004A354A" w:rsidRPr="00D510C2">
        <w:rPr>
          <w:i/>
          <w:iCs/>
          <w:szCs w:val="22"/>
        </w:rPr>
        <w:t>ratio</w:t>
      </w:r>
      <w:r w:rsidR="004A354A" w:rsidRPr="00D510C2">
        <w:rPr>
          <w:iCs/>
          <w:szCs w:val="22"/>
        </w:rPr>
        <w:t xml:space="preserve"> [</w:t>
      </w:r>
      <w:r w:rsidR="004A354A" w:rsidRPr="00D510C2">
        <w:rPr>
          <w:i/>
          <w:iCs/>
          <w:szCs w:val="22"/>
        </w:rPr>
        <w:t>INR</w:t>
      </w:r>
      <w:r w:rsidR="004A354A" w:rsidRPr="00D510C2">
        <w:rPr>
          <w:iCs/>
          <w:szCs w:val="22"/>
        </w:rPr>
        <w:t xml:space="preserve">]) </w:t>
      </w:r>
      <w:r w:rsidRPr="00D510C2">
        <w:rPr>
          <w:szCs w:val="22"/>
        </w:rPr>
        <w:t xml:space="preserve">rodiklis bus klaidingai padidėjęs. </w:t>
      </w:r>
      <w:r w:rsidR="00021E4D" w:rsidRPr="00D510C2">
        <w:rPr>
          <w:szCs w:val="22"/>
        </w:rPr>
        <w:t>TNS</w:t>
      </w:r>
      <w:r w:rsidRPr="00D510C2">
        <w:rPr>
          <w:szCs w:val="22"/>
        </w:rPr>
        <w:t xml:space="preserve"> netinka vertinti </w:t>
      </w:r>
      <w:r w:rsidR="00C91A93" w:rsidRPr="00D510C2">
        <w:rPr>
          <w:iCs/>
          <w:szCs w:val="22"/>
        </w:rPr>
        <w:t>rivaroks</w:t>
      </w:r>
      <w:r w:rsidR="00443015" w:rsidRPr="00D510C2">
        <w:rPr>
          <w:iCs/>
          <w:szCs w:val="22"/>
        </w:rPr>
        <w:t>aban</w:t>
      </w:r>
      <w:r w:rsidR="009472BD" w:rsidRPr="00D510C2">
        <w:rPr>
          <w:iCs/>
          <w:szCs w:val="22"/>
        </w:rPr>
        <w:t>o</w:t>
      </w:r>
      <w:r w:rsidR="00443015" w:rsidRPr="00D510C2">
        <w:rPr>
          <w:iCs/>
          <w:szCs w:val="22"/>
        </w:rPr>
        <w:t xml:space="preserve"> </w:t>
      </w:r>
      <w:r w:rsidRPr="00D510C2">
        <w:rPr>
          <w:szCs w:val="22"/>
        </w:rPr>
        <w:t xml:space="preserve">antikoaguliacinį aktyvumą, todėl </w:t>
      </w:r>
      <w:r w:rsidRPr="00D510C2">
        <w:rPr>
          <w:iCs/>
          <w:szCs w:val="22"/>
        </w:rPr>
        <w:t xml:space="preserve">jo tirti nereikia </w:t>
      </w:r>
      <w:r w:rsidRPr="00D510C2">
        <w:rPr>
          <w:szCs w:val="22"/>
        </w:rPr>
        <w:t>(žr. 4.5</w:t>
      </w:r>
      <w:r w:rsidR="003135CA" w:rsidRPr="00D510C2">
        <w:rPr>
          <w:szCs w:val="22"/>
        </w:rPr>
        <w:t> </w:t>
      </w:r>
      <w:r w:rsidRPr="00D510C2">
        <w:rPr>
          <w:szCs w:val="22"/>
        </w:rPr>
        <w:t>skyrių).</w:t>
      </w:r>
    </w:p>
    <w:p w14:paraId="5A51BE81" w14:textId="77777777" w:rsidR="00A239E3" w:rsidRPr="00D510C2" w:rsidRDefault="00A239E3" w:rsidP="00EF5448">
      <w:pPr>
        <w:rPr>
          <w:szCs w:val="22"/>
        </w:rPr>
      </w:pPr>
    </w:p>
    <w:p w14:paraId="0D064677" w14:textId="77777777" w:rsidR="00A239E3" w:rsidRPr="00D510C2" w:rsidRDefault="007333DB" w:rsidP="00EF5448">
      <w:pPr>
        <w:keepNext/>
        <w:keepLines/>
        <w:rPr>
          <w:i/>
          <w:szCs w:val="22"/>
        </w:rPr>
      </w:pPr>
      <w:r w:rsidRPr="00D510C2">
        <w:rPr>
          <w:i/>
          <w:szCs w:val="22"/>
        </w:rPr>
        <w:t>Rivaro</w:t>
      </w:r>
      <w:r w:rsidR="00863069" w:rsidRPr="00D510C2">
        <w:rPr>
          <w:i/>
          <w:szCs w:val="22"/>
        </w:rPr>
        <w:t>ks</w:t>
      </w:r>
      <w:r w:rsidRPr="00D510C2">
        <w:rPr>
          <w:i/>
          <w:szCs w:val="22"/>
        </w:rPr>
        <w:t>aban</w:t>
      </w:r>
      <w:r w:rsidR="009472BD" w:rsidRPr="00D510C2">
        <w:rPr>
          <w:i/>
          <w:szCs w:val="22"/>
        </w:rPr>
        <w:t>o</w:t>
      </w:r>
      <w:r w:rsidRPr="00D510C2">
        <w:rPr>
          <w:i/>
          <w:szCs w:val="22"/>
        </w:rPr>
        <w:t xml:space="preserve"> </w:t>
      </w:r>
      <w:r w:rsidR="008F3938" w:rsidRPr="00D510C2">
        <w:rPr>
          <w:i/>
          <w:szCs w:val="22"/>
        </w:rPr>
        <w:t>keitimas vitamino</w:t>
      </w:r>
      <w:r w:rsidR="003135CA" w:rsidRPr="00D510C2">
        <w:rPr>
          <w:i/>
          <w:szCs w:val="22"/>
        </w:rPr>
        <w:t> </w:t>
      </w:r>
      <w:r w:rsidR="008F3938" w:rsidRPr="00D510C2">
        <w:rPr>
          <w:i/>
          <w:szCs w:val="22"/>
        </w:rPr>
        <w:t>K antagonistais (VKA)</w:t>
      </w:r>
    </w:p>
    <w:p w14:paraId="44C9F06A" w14:textId="77777777" w:rsidR="00A239E3" w:rsidRPr="00D510C2" w:rsidRDefault="008F3938" w:rsidP="00EF5448">
      <w:pPr>
        <w:tabs>
          <w:tab w:val="clear" w:pos="567"/>
        </w:tabs>
        <w:autoSpaceDE w:val="0"/>
        <w:spacing w:line="240" w:lineRule="auto"/>
        <w:rPr>
          <w:szCs w:val="22"/>
        </w:rPr>
      </w:pPr>
      <w:r w:rsidRPr="00D510C2">
        <w:rPr>
          <w:szCs w:val="22"/>
        </w:rPr>
        <w:t xml:space="preserve">Keičiant gydymą </w:t>
      </w:r>
      <w:r w:rsidR="00C91A93" w:rsidRPr="00D510C2">
        <w:rPr>
          <w:iCs/>
          <w:szCs w:val="22"/>
        </w:rPr>
        <w:t>rivaroks</w:t>
      </w:r>
      <w:r w:rsidR="007333DB" w:rsidRPr="00D510C2">
        <w:rPr>
          <w:iCs/>
          <w:szCs w:val="22"/>
        </w:rPr>
        <w:t>aban</w:t>
      </w:r>
      <w:r w:rsidR="00300BD3" w:rsidRPr="00D510C2">
        <w:rPr>
          <w:iCs/>
          <w:szCs w:val="22"/>
        </w:rPr>
        <w:t>o</w:t>
      </w:r>
      <w:r w:rsidR="007333DB" w:rsidRPr="00D510C2">
        <w:rPr>
          <w:iCs/>
          <w:szCs w:val="22"/>
        </w:rPr>
        <w:t xml:space="preserve"> </w:t>
      </w:r>
      <w:r w:rsidRPr="00D510C2">
        <w:rPr>
          <w:szCs w:val="22"/>
        </w:rPr>
        <w:t xml:space="preserve">gydymu VKA, yra nepakankamos antikoaguliacijos tikimybė. Visais atvejais, kai preparatas keičiamas alternatyviu antikoaguliantu, reikia užtikrinti nuolatinę pakankamą antikoaguliaciją. Reikia įsidėmėti, kad </w:t>
      </w:r>
      <w:r w:rsidR="00C91A93" w:rsidRPr="00D510C2">
        <w:rPr>
          <w:iCs/>
          <w:szCs w:val="22"/>
        </w:rPr>
        <w:t>rivaroks</w:t>
      </w:r>
      <w:r w:rsidR="007333DB" w:rsidRPr="00D510C2">
        <w:rPr>
          <w:iCs/>
          <w:szCs w:val="22"/>
        </w:rPr>
        <w:t>aban</w:t>
      </w:r>
      <w:r w:rsidR="00300BD3" w:rsidRPr="00D510C2">
        <w:rPr>
          <w:iCs/>
          <w:szCs w:val="22"/>
        </w:rPr>
        <w:t>as</w:t>
      </w:r>
      <w:r w:rsidR="007333DB" w:rsidRPr="00D510C2">
        <w:rPr>
          <w:iCs/>
          <w:szCs w:val="22"/>
        </w:rPr>
        <w:t xml:space="preserve"> </w:t>
      </w:r>
      <w:r w:rsidRPr="00D510C2">
        <w:rPr>
          <w:szCs w:val="22"/>
        </w:rPr>
        <w:t xml:space="preserve">gali būti viena iš padidėjusio </w:t>
      </w:r>
      <w:r w:rsidR="00021E4D" w:rsidRPr="00D510C2">
        <w:rPr>
          <w:szCs w:val="22"/>
        </w:rPr>
        <w:t>TNS</w:t>
      </w:r>
      <w:r w:rsidRPr="00D510C2">
        <w:rPr>
          <w:szCs w:val="22"/>
        </w:rPr>
        <w:t xml:space="preserve"> priežasčių.</w:t>
      </w:r>
    </w:p>
    <w:p w14:paraId="1218DA4B" w14:textId="77777777" w:rsidR="00A239E3" w:rsidRPr="00D510C2" w:rsidRDefault="008F3938" w:rsidP="00EF5448">
      <w:pPr>
        <w:rPr>
          <w:rFonts w:eastAsia="MS Mincho"/>
          <w:szCs w:val="22"/>
        </w:rPr>
      </w:pPr>
      <w:r w:rsidRPr="00D510C2">
        <w:rPr>
          <w:rFonts w:eastAsia="MS Mincho"/>
          <w:szCs w:val="22"/>
        </w:rPr>
        <w:t xml:space="preserve">Pacientams, kuriems gydymas </w:t>
      </w:r>
      <w:r w:rsidR="00C91A93" w:rsidRPr="00D510C2">
        <w:rPr>
          <w:iCs/>
          <w:szCs w:val="22"/>
        </w:rPr>
        <w:t>rivaroks</w:t>
      </w:r>
      <w:r w:rsidR="007333DB" w:rsidRPr="00D510C2">
        <w:rPr>
          <w:iCs/>
          <w:szCs w:val="22"/>
        </w:rPr>
        <w:t>aban</w:t>
      </w:r>
      <w:r w:rsidR="00300BD3" w:rsidRPr="00D510C2">
        <w:rPr>
          <w:iCs/>
          <w:szCs w:val="22"/>
        </w:rPr>
        <w:t>u</w:t>
      </w:r>
      <w:r w:rsidR="007333DB" w:rsidRPr="00D510C2">
        <w:rPr>
          <w:iCs/>
          <w:szCs w:val="22"/>
        </w:rPr>
        <w:t xml:space="preserve"> </w:t>
      </w:r>
      <w:r w:rsidRPr="00D510C2">
        <w:rPr>
          <w:rFonts w:eastAsia="MS Mincho"/>
          <w:szCs w:val="22"/>
        </w:rPr>
        <w:t xml:space="preserve">keičiamas gydymu VKA, VKA reikia skirti kartu, kol </w:t>
      </w:r>
      <w:r w:rsidR="00021E4D" w:rsidRPr="00D510C2">
        <w:rPr>
          <w:rFonts w:eastAsia="MS Mincho"/>
          <w:szCs w:val="22"/>
        </w:rPr>
        <w:t>TNS</w:t>
      </w:r>
      <w:r w:rsidRPr="00D510C2">
        <w:rPr>
          <w:rFonts w:eastAsia="MS Mincho"/>
          <w:szCs w:val="22"/>
        </w:rPr>
        <w:t xml:space="preserve"> bus ≥ 2,0. Pirmąsias dvi gydymo keitimo paras reikia skirti standartinę pradinę VKA dozę, po to VKA dozę reikia parinkti atsižvelgiant į </w:t>
      </w:r>
      <w:r w:rsidR="00021E4D" w:rsidRPr="00D510C2">
        <w:rPr>
          <w:iCs/>
          <w:szCs w:val="22"/>
        </w:rPr>
        <w:t>TNS</w:t>
      </w:r>
      <w:r w:rsidRPr="00D510C2">
        <w:rPr>
          <w:rFonts w:eastAsia="MS Mincho"/>
          <w:szCs w:val="22"/>
        </w:rPr>
        <w:t xml:space="preserve"> reikšmes. Kol pacientas vartoja </w:t>
      </w:r>
      <w:r w:rsidR="00757572" w:rsidRPr="00D510C2">
        <w:rPr>
          <w:rFonts w:eastAsia="MS Mincho"/>
          <w:szCs w:val="22"/>
        </w:rPr>
        <w:t>ir rivaroksabaną</w:t>
      </w:r>
      <w:r w:rsidR="00335D0D" w:rsidRPr="00D510C2">
        <w:rPr>
          <w:rFonts w:eastAsia="MS Mincho"/>
          <w:szCs w:val="22"/>
        </w:rPr>
        <w:t>,</w:t>
      </w:r>
      <w:r w:rsidRPr="00D510C2">
        <w:rPr>
          <w:rFonts w:eastAsia="MS Mincho"/>
          <w:szCs w:val="22"/>
        </w:rPr>
        <w:t xml:space="preserve"> ir </w:t>
      </w:r>
      <w:r w:rsidRPr="00D510C2">
        <w:rPr>
          <w:rFonts w:eastAsia="MS Mincho"/>
          <w:szCs w:val="22"/>
        </w:rPr>
        <w:lastRenderedPageBreak/>
        <w:t xml:space="preserve">VKA, </w:t>
      </w:r>
      <w:r w:rsidR="00021E4D" w:rsidRPr="00D510C2">
        <w:rPr>
          <w:rFonts w:eastAsia="MS Mincho"/>
          <w:szCs w:val="22"/>
        </w:rPr>
        <w:t>TNS</w:t>
      </w:r>
      <w:r w:rsidRPr="00D510C2">
        <w:rPr>
          <w:rFonts w:eastAsia="MS Mincho"/>
          <w:szCs w:val="22"/>
        </w:rPr>
        <w:t xml:space="preserve"> reikia tirti ne anksčiau nei 24</w:t>
      </w:r>
      <w:r w:rsidR="0053083B" w:rsidRPr="00D510C2">
        <w:rPr>
          <w:rFonts w:eastAsia="MS Mincho"/>
          <w:szCs w:val="22"/>
        </w:rPr>
        <w:t> </w:t>
      </w:r>
      <w:r w:rsidRPr="00D510C2">
        <w:rPr>
          <w:rFonts w:eastAsia="MS Mincho"/>
          <w:szCs w:val="22"/>
        </w:rPr>
        <w:t xml:space="preserve">valandos po ankstesnės </w:t>
      </w:r>
      <w:r w:rsidR="00C91A93" w:rsidRPr="00D510C2">
        <w:rPr>
          <w:iCs/>
          <w:szCs w:val="22"/>
        </w:rPr>
        <w:t>rivaroks</w:t>
      </w:r>
      <w:r w:rsidR="007333DB" w:rsidRPr="00D510C2">
        <w:rPr>
          <w:iCs/>
          <w:szCs w:val="22"/>
        </w:rPr>
        <w:t>aban</w:t>
      </w:r>
      <w:r w:rsidR="00300BD3" w:rsidRPr="00D510C2">
        <w:rPr>
          <w:iCs/>
          <w:szCs w:val="22"/>
        </w:rPr>
        <w:t>o</w:t>
      </w:r>
      <w:r w:rsidR="007333DB" w:rsidRPr="00D510C2">
        <w:rPr>
          <w:iCs/>
          <w:szCs w:val="22"/>
        </w:rPr>
        <w:t xml:space="preserve"> </w:t>
      </w:r>
      <w:r w:rsidRPr="00D510C2">
        <w:rPr>
          <w:rFonts w:eastAsia="MS Mincho"/>
          <w:szCs w:val="22"/>
        </w:rPr>
        <w:t xml:space="preserve">dozės, prieš vartojant kitą </w:t>
      </w:r>
      <w:r w:rsidR="00C91A93" w:rsidRPr="00D510C2">
        <w:rPr>
          <w:iCs/>
          <w:szCs w:val="22"/>
        </w:rPr>
        <w:t>rivaroks</w:t>
      </w:r>
      <w:r w:rsidR="006249EE" w:rsidRPr="00D510C2">
        <w:rPr>
          <w:iCs/>
          <w:szCs w:val="22"/>
        </w:rPr>
        <w:t>aban</w:t>
      </w:r>
      <w:r w:rsidR="00300BD3" w:rsidRPr="00D510C2">
        <w:rPr>
          <w:iCs/>
          <w:szCs w:val="22"/>
        </w:rPr>
        <w:t>o</w:t>
      </w:r>
      <w:r w:rsidR="006249EE" w:rsidRPr="00D510C2">
        <w:rPr>
          <w:iCs/>
          <w:szCs w:val="22"/>
        </w:rPr>
        <w:t xml:space="preserve"> </w:t>
      </w:r>
      <w:r w:rsidRPr="00D510C2">
        <w:rPr>
          <w:rFonts w:eastAsia="MS Mincho"/>
          <w:szCs w:val="22"/>
        </w:rPr>
        <w:t xml:space="preserve">dozę. Nutraukus </w:t>
      </w:r>
      <w:r w:rsidR="006249EE" w:rsidRPr="00D510C2">
        <w:rPr>
          <w:iCs/>
          <w:szCs w:val="22"/>
        </w:rPr>
        <w:t>Rivaroxaban Accord</w:t>
      </w:r>
      <w:r w:rsidR="006249EE" w:rsidRPr="00D510C2">
        <w:rPr>
          <w:szCs w:val="22"/>
        </w:rPr>
        <w:t xml:space="preserve"> </w:t>
      </w:r>
      <w:r w:rsidRPr="00D510C2">
        <w:rPr>
          <w:rFonts w:eastAsia="MS Mincho"/>
          <w:szCs w:val="22"/>
        </w:rPr>
        <w:t xml:space="preserve">vartojimą, </w:t>
      </w:r>
      <w:r w:rsidR="00021E4D" w:rsidRPr="00D510C2">
        <w:rPr>
          <w:rFonts w:eastAsia="MS Mincho"/>
          <w:szCs w:val="22"/>
        </w:rPr>
        <w:t>TNS</w:t>
      </w:r>
      <w:r w:rsidRPr="00D510C2">
        <w:rPr>
          <w:rFonts w:eastAsia="MS Mincho"/>
          <w:szCs w:val="22"/>
        </w:rPr>
        <w:t xml:space="preserve"> galima patikimai nustatyti praėjus ne mažiau kaip 24</w:t>
      </w:r>
      <w:r w:rsidR="004216DE" w:rsidRPr="00D510C2">
        <w:rPr>
          <w:rFonts w:eastAsia="MS Mincho"/>
          <w:szCs w:val="22"/>
        </w:rPr>
        <w:t> </w:t>
      </w:r>
      <w:r w:rsidRPr="00D510C2">
        <w:rPr>
          <w:rFonts w:eastAsia="MS Mincho"/>
          <w:szCs w:val="22"/>
        </w:rPr>
        <w:t>valandoms po paskutinės dozės (žr. 4.5 ir 5.2</w:t>
      </w:r>
      <w:r w:rsidR="0053083B" w:rsidRPr="00D510C2">
        <w:rPr>
          <w:rFonts w:eastAsia="MS Mincho"/>
          <w:szCs w:val="22"/>
        </w:rPr>
        <w:t> </w:t>
      </w:r>
      <w:r w:rsidRPr="00D510C2">
        <w:rPr>
          <w:rFonts w:eastAsia="MS Mincho"/>
          <w:szCs w:val="22"/>
        </w:rPr>
        <w:t>skyrius).</w:t>
      </w:r>
    </w:p>
    <w:p w14:paraId="5E7B232B" w14:textId="77777777" w:rsidR="00A239E3" w:rsidRPr="00D510C2" w:rsidRDefault="00A239E3" w:rsidP="00EF5448">
      <w:pPr>
        <w:rPr>
          <w:szCs w:val="22"/>
        </w:rPr>
      </w:pPr>
    </w:p>
    <w:p w14:paraId="3501241B" w14:textId="77777777" w:rsidR="00A239E3" w:rsidRPr="00D510C2" w:rsidRDefault="008F3938" w:rsidP="00EF5448">
      <w:pPr>
        <w:rPr>
          <w:i/>
          <w:szCs w:val="22"/>
        </w:rPr>
      </w:pPr>
      <w:r w:rsidRPr="00D510C2">
        <w:rPr>
          <w:i/>
          <w:iCs/>
          <w:szCs w:val="22"/>
        </w:rPr>
        <w:t xml:space="preserve">Parenteriniu būdu vartojamų </w:t>
      </w:r>
      <w:r w:rsidRPr="00D510C2">
        <w:rPr>
          <w:i/>
          <w:szCs w:val="22"/>
        </w:rPr>
        <w:t xml:space="preserve">antikoaguliantų keitimas </w:t>
      </w:r>
      <w:r w:rsidR="00C91A93" w:rsidRPr="00D510C2">
        <w:rPr>
          <w:i/>
          <w:iCs/>
          <w:szCs w:val="22"/>
        </w:rPr>
        <w:t>rivaroks</w:t>
      </w:r>
      <w:r w:rsidR="006249EE" w:rsidRPr="00D510C2">
        <w:rPr>
          <w:i/>
          <w:iCs/>
          <w:szCs w:val="22"/>
        </w:rPr>
        <w:t>aban</w:t>
      </w:r>
      <w:r w:rsidR="00300BD3" w:rsidRPr="00D510C2">
        <w:rPr>
          <w:i/>
          <w:iCs/>
          <w:szCs w:val="22"/>
        </w:rPr>
        <w:t>u</w:t>
      </w:r>
    </w:p>
    <w:p w14:paraId="07D2E07A" w14:textId="77777777" w:rsidR="00A239E3" w:rsidRPr="00D510C2" w:rsidRDefault="008F3938" w:rsidP="00EF5448">
      <w:pPr>
        <w:rPr>
          <w:rFonts w:eastAsia="MS Mincho"/>
          <w:bCs/>
          <w:szCs w:val="22"/>
        </w:rPr>
      </w:pPr>
      <w:r w:rsidRPr="00D510C2">
        <w:rPr>
          <w:rFonts w:eastAsia="MS Mincho"/>
          <w:bCs/>
          <w:szCs w:val="22"/>
        </w:rPr>
        <w:t xml:space="preserve">Parenterinius antikoaguliantus vartojantiems pacientams nutraukite parenterinio antikoagulianto vartojimą ir </w:t>
      </w:r>
      <w:r w:rsidR="00757572" w:rsidRPr="00D510C2">
        <w:rPr>
          <w:rFonts w:eastAsia="MS Mincho"/>
          <w:bCs/>
          <w:szCs w:val="22"/>
        </w:rPr>
        <w:t>pradėkite rivaroksabaną</w:t>
      </w:r>
      <w:r w:rsidRPr="00D510C2">
        <w:rPr>
          <w:rFonts w:eastAsia="MS Mincho"/>
          <w:bCs/>
          <w:szCs w:val="22"/>
        </w:rPr>
        <w:t>, likus 0</w:t>
      </w:r>
      <w:r w:rsidRPr="00D510C2">
        <w:rPr>
          <w:rFonts w:eastAsia="MS Mincho"/>
          <w:bCs/>
          <w:szCs w:val="22"/>
        </w:rPr>
        <w:noBreakHyphen/>
        <w:t>2 val. iki to laiko, kai pagal numatytą dozavimo režimą tu</w:t>
      </w:r>
      <w:r w:rsidR="00335D0D" w:rsidRPr="00D510C2">
        <w:rPr>
          <w:rFonts w:eastAsia="MS Mincho"/>
          <w:bCs/>
          <w:szCs w:val="22"/>
        </w:rPr>
        <w:t>ri</w:t>
      </w:r>
      <w:r w:rsidRPr="00D510C2">
        <w:rPr>
          <w:rFonts w:eastAsia="MS Mincho"/>
          <w:bCs/>
          <w:szCs w:val="22"/>
        </w:rPr>
        <w:t xml:space="preserve"> būti vartojamas parenterinis vaistinis preparatas (pvz., mažos molekulinės masės heparinas), arba tuo metu, kai nutraukiamas nuolatinis parenterinio vaistinio preparato (pvz., intraveninio nefrakcionuoto heparino) vartojimas.</w:t>
      </w:r>
    </w:p>
    <w:p w14:paraId="3FFA526E" w14:textId="77777777" w:rsidR="00A239E3" w:rsidRPr="00D510C2" w:rsidRDefault="00A239E3" w:rsidP="00EF5448">
      <w:pPr>
        <w:rPr>
          <w:szCs w:val="22"/>
        </w:rPr>
      </w:pPr>
    </w:p>
    <w:p w14:paraId="013922F3" w14:textId="77777777" w:rsidR="00A239E3" w:rsidRPr="00D510C2" w:rsidRDefault="006249EE" w:rsidP="00EF5448">
      <w:pPr>
        <w:rPr>
          <w:rFonts w:eastAsia="MS Mincho"/>
          <w:bCs/>
          <w:i/>
          <w:szCs w:val="22"/>
        </w:rPr>
      </w:pPr>
      <w:r w:rsidRPr="00D510C2">
        <w:rPr>
          <w:i/>
          <w:szCs w:val="22"/>
        </w:rPr>
        <w:t>Rivaro</w:t>
      </w:r>
      <w:r w:rsidR="00863069" w:rsidRPr="00D510C2">
        <w:rPr>
          <w:i/>
          <w:szCs w:val="22"/>
        </w:rPr>
        <w:t>ks</w:t>
      </w:r>
      <w:r w:rsidRPr="00D510C2">
        <w:rPr>
          <w:i/>
          <w:szCs w:val="22"/>
        </w:rPr>
        <w:t>aban</w:t>
      </w:r>
      <w:r w:rsidR="00300BD3" w:rsidRPr="00D510C2">
        <w:rPr>
          <w:i/>
          <w:szCs w:val="22"/>
        </w:rPr>
        <w:t>o</w:t>
      </w:r>
      <w:r w:rsidRPr="00D510C2">
        <w:rPr>
          <w:i/>
          <w:szCs w:val="22"/>
        </w:rPr>
        <w:t xml:space="preserve"> </w:t>
      </w:r>
      <w:r w:rsidR="008F3938" w:rsidRPr="00D510C2">
        <w:rPr>
          <w:rFonts w:eastAsia="MS Mincho"/>
          <w:bCs/>
          <w:i/>
          <w:szCs w:val="22"/>
        </w:rPr>
        <w:t>keitimas parenteriniu būdu vartojamais antikoaguliantais</w:t>
      </w:r>
    </w:p>
    <w:p w14:paraId="07FE87B7" w14:textId="77777777" w:rsidR="00A239E3" w:rsidRPr="00D510C2" w:rsidRDefault="008F3938" w:rsidP="00EF5448">
      <w:pPr>
        <w:rPr>
          <w:szCs w:val="22"/>
        </w:rPr>
      </w:pPr>
      <w:r w:rsidRPr="00D510C2">
        <w:rPr>
          <w:rFonts w:eastAsia="MS Mincho"/>
          <w:szCs w:val="22"/>
        </w:rPr>
        <w:t xml:space="preserve">Pirmąją parenteriniu būdu vartojamo antikoagulianto dozę skirkite tuo metu, kai turėjo būti vartojama </w:t>
      </w:r>
      <w:r w:rsidRPr="00D510C2">
        <w:rPr>
          <w:szCs w:val="22"/>
        </w:rPr>
        <w:t xml:space="preserve">kita </w:t>
      </w:r>
      <w:r w:rsidR="00C91A93" w:rsidRPr="00D510C2">
        <w:rPr>
          <w:iCs/>
          <w:szCs w:val="22"/>
        </w:rPr>
        <w:t>rivaroks</w:t>
      </w:r>
      <w:r w:rsidR="006249EE" w:rsidRPr="00D510C2">
        <w:rPr>
          <w:iCs/>
          <w:szCs w:val="22"/>
        </w:rPr>
        <w:t>aban</w:t>
      </w:r>
      <w:r w:rsidR="00300BD3" w:rsidRPr="00D510C2">
        <w:rPr>
          <w:iCs/>
          <w:szCs w:val="22"/>
        </w:rPr>
        <w:t>o</w:t>
      </w:r>
      <w:r w:rsidR="006249EE" w:rsidRPr="00D510C2">
        <w:rPr>
          <w:i/>
          <w:iCs/>
          <w:szCs w:val="22"/>
        </w:rPr>
        <w:t xml:space="preserve"> </w:t>
      </w:r>
      <w:r w:rsidRPr="00D510C2">
        <w:rPr>
          <w:szCs w:val="22"/>
        </w:rPr>
        <w:t>dozė.</w:t>
      </w:r>
    </w:p>
    <w:p w14:paraId="4AA93D3D" w14:textId="77777777" w:rsidR="00A239E3" w:rsidRPr="00D510C2" w:rsidRDefault="00A239E3" w:rsidP="00EF5448">
      <w:pPr>
        <w:rPr>
          <w:szCs w:val="22"/>
        </w:rPr>
      </w:pPr>
    </w:p>
    <w:p w14:paraId="599F369F" w14:textId="77777777" w:rsidR="00BD167F" w:rsidRPr="00D510C2" w:rsidRDefault="00BD167F" w:rsidP="00EF5448">
      <w:pPr>
        <w:suppressAutoHyphens w:val="0"/>
        <w:rPr>
          <w:szCs w:val="22"/>
          <w:u w:val="single"/>
          <w:lang w:eastAsia="lt-LT"/>
        </w:rPr>
      </w:pPr>
      <w:r w:rsidRPr="00D510C2">
        <w:rPr>
          <w:szCs w:val="22"/>
          <w:u w:val="single"/>
          <w:lang w:eastAsia="lt-LT"/>
        </w:rPr>
        <w:t>Ypatingos populiacijos</w:t>
      </w:r>
    </w:p>
    <w:p w14:paraId="4BFF51AB" w14:textId="77777777" w:rsidR="00A239E3" w:rsidRPr="00D510C2" w:rsidRDefault="00871681" w:rsidP="00EF5448">
      <w:pPr>
        <w:rPr>
          <w:i/>
          <w:color w:val="000000"/>
          <w:szCs w:val="22"/>
        </w:rPr>
      </w:pPr>
      <w:r w:rsidRPr="00D510C2">
        <w:rPr>
          <w:i/>
          <w:szCs w:val="22"/>
        </w:rPr>
        <w:t>Sutrikusi inkstų funkcija</w:t>
      </w:r>
    </w:p>
    <w:p w14:paraId="1CECFA25" w14:textId="77777777" w:rsidR="00A239E3" w:rsidRPr="00D510C2" w:rsidRDefault="008F3938" w:rsidP="00EF5448">
      <w:pPr>
        <w:spacing w:line="240" w:lineRule="auto"/>
        <w:rPr>
          <w:color w:val="000000"/>
          <w:szCs w:val="22"/>
        </w:rPr>
      </w:pPr>
      <w:r w:rsidRPr="00D510C2">
        <w:rPr>
          <w:szCs w:val="22"/>
        </w:rPr>
        <w:t xml:space="preserve">Riboti klinikiniai duomenys rodo, kad pacientams, kuriems yra sunkus inkstų funkcijos sutrikimas (kreatinino klirensas 15–29 ml/min), rivaroksabano koncentracija plazmoje būna reikšmingai padidėjusi. Todėl šiems pacientams </w:t>
      </w:r>
      <w:r w:rsidR="006249EE" w:rsidRPr="00D510C2">
        <w:rPr>
          <w:iCs/>
          <w:szCs w:val="22"/>
        </w:rPr>
        <w:t>Rivaroxaban Accord</w:t>
      </w:r>
      <w:r w:rsidR="006249EE" w:rsidRPr="00D510C2">
        <w:rPr>
          <w:szCs w:val="22"/>
        </w:rPr>
        <w:t xml:space="preserve"> </w:t>
      </w:r>
      <w:r w:rsidRPr="00D510C2">
        <w:rPr>
          <w:szCs w:val="22"/>
        </w:rPr>
        <w:t>reikia vartoti atsargiai.</w:t>
      </w:r>
      <w:r w:rsidRPr="00D510C2">
        <w:rPr>
          <w:color w:val="000000"/>
          <w:szCs w:val="22"/>
        </w:rPr>
        <w:t xml:space="preserve"> Nerekomenduojama vartoti pacientams, kurių kreatinino klirensas &lt; 15 ml/min (žr. 4.4 ir 5.2</w:t>
      </w:r>
      <w:r w:rsidR="00852D6E" w:rsidRPr="00D510C2">
        <w:rPr>
          <w:color w:val="000000"/>
          <w:szCs w:val="22"/>
        </w:rPr>
        <w:t> </w:t>
      </w:r>
      <w:r w:rsidRPr="00D510C2">
        <w:rPr>
          <w:color w:val="000000"/>
          <w:szCs w:val="22"/>
        </w:rPr>
        <w:t>skyrius).</w:t>
      </w:r>
    </w:p>
    <w:p w14:paraId="4A451BEE" w14:textId="77777777" w:rsidR="00A239E3" w:rsidRPr="00D510C2" w:rsidRDefault="00A239E3" w:rsidP="00EF5448">
      <w:pPr>
        <w:spacing w:line="240" w:lineRule="auto"/>
        <w:rPr>
          <w:szCs w:val="22"/>
        </w:rPr>
      </w:pPr>
    </w:p>
    <w:p w14:paraId="584D6608" w14:textId="77777777" w:rsidR="00A239E3" w:rsidRPr="00D510C2" w:rsidRDefault="008F3938" w:rsidP="00EF5448">
      <w:pPr>
        <w:numPr>
          <w:ilvl w:val="0"/>
          <w:numId w:val="43"/>
        </w:numPr>
        <w:spacing w:line="240" w:lineRule="auto"/>
        <w:ind w:left="567" w:hanging="567"/>
        <w:rPr>
          <w:szCs w:val="22"/>
        </w:rPr>
      </w:pPr>
      <w:r w:rsidRPr="00D510C2">
        <w:rPr>
          <w:szCs w:val="22"/>
        </w:rPr>
        <w:t xml:space="preserve">VTE profilaktikai suaugusiems pacientams, kuriems atliekamos </w:t>
      </w:r>
      <w:r w:rsidR="00DA0B92" w:rsidRPr="00D510C2">
        <w:rPr>
          <w:szCs w:val="22"/>
        </w:rPr>
        <w:t xml:space="preserve">planinės </w:t>
      </w:r>
      <w:r w:rsidRPr="00D510C2">
        <w:rPr>
          <w:szCs w:val="22"/>
        </w:rPr>
        <w:t>klubo arba kelio sąnario pakeitimo operacijos ir kuriems yra lengvas inkstų funkcijos sutrikimas (kreatinino klirensas 50</w:t>
      </w:r>
      <w:r w:rsidRPr="00D510C2">
        <w:rPr>
          <w:szCs w:val="22"/>
        </w:rPr>
        <w:noBreakHyphen/>
        <w:t>80 ml/min) arba vidutinio sunkumo inkstų funkcijos sutrikimas (kreatinino klirensas 30</w:t>
      </w:r>
      <w:r w:rsidRPr="00D510C2">
        <w:rPr>
          <w:szCs w:val="22"/>
        </w:rPr>
        <w:noBreakHyphen/>
        <w:t>49 ml/min), dozės koreguoti nereikia (žr. 5.2</w:t>
      </w:r>
      <w:r w:rsidR="00231BD6" w:rsidRPr="00D510C2">
        <w:rPr>
          <w:szCs w:val="22"/>
        </w:rPr>
        <w:t> </w:t>
      </w:r>
      <w:r w:rsidRPr="00D510C2">
        <w:rPr>
          <w:szCs w:val="22"/>
        </w:rPr>
        <w:t>skyrių).</w:t>
      </w:r>
    </w:p>
    <w:p w14:paraId="2C502251" w14:textId="77777777" w:rsidR="00A239E3" w:rsidRPr="00D510C2" w:rsidRDefault="00A239E3" w:rsidP="00EF5448">
      <w:pPr>
        <w:spacing w:line="240" w:lineRule="auto"/>
        <w:ind w:left="567"/>
        <w:rPr>
          <w:szCs w:val="22"/>
        </w:rPr>
      </w:pPr>
    </w:p>
    <w:p w14:paraId="19413600" w14:textId="77777777" w:rsidR="00A239E3" w:rsidRPr="00D510C2" w:rsidRDefault="008F3938" w:rsidP="00EF5448">
      <w:pPr>
        <w:numPr>
          <w:ilvl w:val="0"/>
          <w:numId w:val="43"/>
        </w:numPr>
        <w:spacing w:line="240" w:lineRule="auto"/>
        <w:ind w:left="567" w:hanging="567"/>
        <w:rPr>
          <w:szCs w:val="22"/>
        </w:rPr>
      </w:pPr>
      <w:r w:rsidRPr="00D510C2">
        <w:rPr>
          <w:szCs w:val="22"/>
        </w:rPr>
        <w:t>GVT gydymui, PE gydymui ir pasikartojančios GVT bei PE profilaktikai pacientams, kuriems yra lengvas inkstų funkcijos sutrikimas (kreatinino klirensas 50</w:t>
      </w:r>
      <w:r w:rsidRPr="00D510C2">
        <w:rPr>
          <w:szCs w:val="22"/>
        </w:rPr>
        <w:noBreakHyphen/>
        <w:t>80 ml/min), dozės koreguoti nereikia (žr. 5.2 skyrių).</w:t>
      </w:r>
    </w:p>
    <w:p w14:paraId="75C156CB" w14:textId="77777777" w:rsidR="00A239E3" w:rsidRPr="00D510C2" w:rsidRDefault="008F3938" w:rsidP="00EF5448">
      <w:pPr>
        <w:spacing w:line="240" w:lineRule="auto"/>
        <w:ind w:left="567"/>
        <w:rPr>
          <w:szCs w:val="22"/>
        </w:rPr>
      </w:pPr>
      <w:r w:rsidRPr="00D510C2">
        <w:rPr>
          <w:szCs w:val="22"/>
        </w:rPr>
        <w:t>Pacientams, kuriems yra vidutinis (kreatinino klirensas 30</w:t>
      </w:r>
      <w:r w:rsidRPr="00D510C2">
        <w:rPr>
          <w:szCs w:val="22"/>
        </w:rPr>
        <w:noBreakHyphen/>
        <w:t>49 ml/min) arba sunkus (kreatinino klirensas 15</w:t>
      </w:r>
      <w:r w:rsidRPr="00D510C2">
        <w:rPr>
          <w:szCs w:val="22"/>
        </w:rPr>
        <w:noBreakHyphen/>
        <w:t>29 ml/min) inkstų funkcijos sutrikimas: pirmąsias tris savaites reikia skirti po 15 mg du kartus per parą. Po to, kai rekomenduojama dozė yra 20 mg vieną kartą per parą, jei paciento kraujavimo rizika yra didesnė už pasikartojančios PE ir GVT riziką, galima apsvarstyti dozės sumažinimą nuo 20 mg iki 15 mg kartą per parą. Rekomendacijos vartoti 15 mg dozę yra paremtos farmakokinetiniu modeliavimu, bet kliniškai toks dozavimas nėra ištirtas (žr. 4.4, 5.1 ir 5.2 skyrius).</w:t>
      </w:r>
    </w:p>
    <w:p w14:paraId="152B9DD0" w14:textId="77777777" w:rsidR="007F53D7" w:rsidRPr="00D510C2" w:rsidRDefault="007F53D7" w:rsidP="00EF5448">
      <w:pPr>
        <w:spacing w:line="240" w:lineRule="auto"/>
        <w:ind w:left="567"/>
        <w:rPr>
          <w:szCs w:val="22"/>
        </w:rPr>
      </w:pPr>
    </w:p>
    <w:p w14:paraId="4551F5FA" w14:textId="77777777" w:rsidR="00A239E3" w:rsidRPr="00D510C2" w:rsidRDefault="008F3938" w:rsidP="00EF5448">
      <w:pPr>
        <w:spacing w:line="240" w:lineRule="auto"/>
        <w:ind w:left="567"/>
        <w:rPr>
          <w:szCs w:val="22"/>
        </w:rPr>
      </w:pPr>
      <w:r w:rsidRPr="00D510C2">
        <w:rPr>
          <w:szCs w:val="22"/>
        </w:rPr>
        <w:t>Kai rekomenduojama dozė yra 10 mg vieną kartą per parą, rekomenduojamos dozės koreguoti nereikia.</w:t>
      </w:r>
    </w:p>
    <w:p w14:paraId="7456413F" w14:textId="77777777" w:rsidR="00A239E3" w:rsidRPr="00D510C2" w:rsidRDefault="00A239E3" w:rsidP="00EF5448">
      <w:pPr>
        <w:spacing w:line="240" w:lineRule="auto"/>
        <w:ind w:left="567" w:hanging="567"/>
        <w:rPr>
          <w:szCs w:val="22"/>
        </w:rPr>
      </w:pPr>
    </w:p>
    <w:p w14:paraId="2C120E64" w14:textId="77777777" w:rsidR="00A239E3" w:rsidRPr="00D510C2" w:rsidRDefault="00344003" w:rsidP="00EF5448">
      <w:pPr>
        <w:keepNext/>
        <w:spacing w:line="240" w:lineRule="auto"/>
        <w:rPr>
          <w:i/>
          <w:color w:val="000000"/>
          <w:szCs w:val="22"/>
        </w:rPr>
      </w:pPr>
      <w:r w:rsidRPr="00D510C2">
        <w:rPr>
          <w:i/>
          <w:szCs w:val="22"/>
        </w:rPr>
        <w:t>Sutrikusi kepenų funkcija</w:t>
      </w:r>
    </w:p>
    <w:p w14:paraId="4BBED996" w14:textId="77777777" w:rsidR="00A239E3" w:rsidRPr="00D510C2" w:rsidRDefault="006249EE" w:rsidP="00EF5448">
      <w:pPr>
        <w:spacing w:line="240" w:lineRule="auto"/>
        <w:rPr>
          <w:szCs w:val="22"/>
        </w:rPr>
      </w:pPr>
      <w:r w:rsidRPr="00D510C2">
        <w:rPr>
          <w:iCs/>
          <w:szCs w:val="22"/>
        </w:rPr>
        <w:t>Rivaroxaban Accord</w:t>
      </w:r>
      <w:r w:rsidRPr="00D510C2">
        <w:rPr>
          <w:szCs w:val="22"/>
        </w:rPr>
        <w:t xml:space="preserve"> </w:t>
      </w:r>
      <w:r w:rsidR="008F3938" w:rsidRPr="00D510C2">
        <w:rPr>
          <w:szCs w:val="22"/>
        </w:rPr>
        <w:t xml:space="preserve">negalima vartoti pacientams, sergantiems kepenų liga, susijusia su koaguliopatija ir klinikiniu požiūriu reikšmingo kraujavimo rizika, įskaitant ciroze sergančius pacientus (B ir C klasės pagal </w:t>
      </w:r>
      <w:r w:rsidR="008F3938" w:rsidRPr="00D510C2">
        <w:rPr>
          <w:i/>
          <w:szCs w:val="22"/>
        </w:rPr>
        <w:t>Child Pugh</w:t>
      </w:r>
      <w:r w:rsidR="008F3938" w:rsidRPr="00D510C2">
        <w:rPr>
          <w:szCs w:val="22"/>
        </w:rPr>
        <w:t>) (žr. 4.3 ir 5.2</w:t>
      </w:r>
      <w:r w:rsidR="00231BD6" w:rsidRPr="00D510C2">
        <w:rPr>
          <w:szCs w:val="22"/>
        </w:rPr>
        <w:t> </w:t>
      </w:r>
      <w:r w:rsidR="008F3938" w:rsidRPr="00D510C2">
        <w:rPr>
          <w:szCs w:val="22"/>
        </w:rPr>
        <w:t>skyrius).</w:t>
      </w:r>
    </w:p>
    <w:p w14:paraId="73AE1F5D" w14:textId="77777777" w:rsidR="00A239E3" w:rsidRPr="00D510C2" w:rsidRDefault="00A239E3" w:rsidP="00EF5448">
      <w:pPr>
        <w:spacing w:line="240" w:lineRule="auto"/>
        <w:rPr>
          <w:szCs w:val="22"/>
        </w:rPr>
      </w:pPr>
    </w:p>
    <w:p w14:paraId="79F624BF" w14:textId="77777777" w:rsidR="00A239E3" w:rsidRPr="00D510C2" w:rsidRDefault="008F3938" w:rsidP="00EF5448">
      <w:pPr>
        <w:keepNext/>
        <w:spacing w:line="240" w:lineRule="auto"/>
        <w:rPr>
          <w:i/>
          <w:szCs w:val="22"/>
        </w:rPr>
      </w:pPr>
      <w:r w:rsidRPr="00D510C2">
        <w:rPr>
          <w:i/>
          <w:szCs w:val="22"/>
        </w:rPr>
        <w:t>Senyviems pacientams</w:t>
      </w:r>
    </w:p>
    <w:p w14:paraId="72ECBE3A" w14:textId="77777777" w:rsidR="00A239E3" w:rsidRPr="00D510C2" w:rsidRDefault="008F3938" w:rsidP="00EF5448">
      <w:pPr>
        <w:spacing w:line="240" w:lineRule="auto"/>
        <w:rPr>
          <w:szCs w:val="22"/>
        </w:rPr>
      </w:pPr>
      <w:r w:rsidRPr="00D510C2">
        <w:rPr>
          <w:szCs w:val="22"/>
        </w:rPr>
        <w:t>Dozės koreguoti nereikia (žr. 5.2</w:t>
      </w:r>
      <w:r w:rsidR="001B38A0" w:rsidRPr="00D510C2">
        <w:rPr>
          <w:szCs w:val="22"/>
        </w:rPr>
        <w:t> </w:t>
      </w:r>
      <w:r w:rsidRPr="00D510C2">
        <w:rPr>
          <w:szCs w:val="22"/>
        </w:rPr>
        <w:t>skyrių)</w:t>
      </w:r>
    </w:p>
    <w:p w14:paraId="7F4AA73C" w14:textId="77777777" w:rsidR="00A239E3" w:rsidRPr="00D510C2" w:rsidRDefault="00A239E3" w:rsidP="00EF5448">
      <w:pPr>
        <w:spacing w:line="240" w:lineRule="auto"/>
        <w:rPr>
          <w:szCs w:val="22"/>
        </w:rPr>
      </w:pPr>
    </w:p>
    <w:p w14:paraId="6DFEA5DA" w14:textId="77777777" w:rsidR="00A239E3" w:rsidRPr="00D510C2" w:rsidRDefault="008F3938" w:rsidP="00EF5448">
      <w:pPr>
        <w:keepNext/>
        <w:spacing w:line="240" w:lineRule="auto"/>
        <w:rPr>
          <w:i/>
          <w:szCs w:val="22"/>
        </w:rPr>
      </w:pPr>
      <w:r w:rsidRPr="00D510C2">
        <w:rPr>
          <w:i/>
          <w:szCs w:val="22"/>
        </w:rPr>
        <w:t>Kūno svoris</w:t>
      </w:r>
    </w:p>
    <w:p w14:paraId="5D2D7C2D" w14:textId="77777777" w:rsidR="00A239E3" w:rsidRPr="00D510C2" w:rsidRDefault="008F3938" w:rsidP="00EF5448">
      <w:pPr>
        <w:spacing w:line="240" w:lineRule="auto"/>
        <w:rPr>
          <w:szCs w:val="22"/>
        </w:rPr>
      </w:pPr>
      <w:r w:rsidRPr="00D510C2">
        <w:rPr>
          <w:szCs w:val="22"/>
        </w:rPr>
        <w:t>Dozės koreguoti nereikia (žr. 5.2</w:t>
      </w:r>
      <w:r w:rsidR="001B38A0" w:rsidRPr="00D510C2">
        <w:rPr>
          <w:szCs w:val="22"/>
        </w:rPr>
        <w:t> </w:t>
      </w:r>
      <w:r w:rsidRPr="00D510C2">
        <w:rPr>
          <w:szCs w:val="22"/>
        </w:rPr>
        <w:t>skyrių)</w:t>
      </w:r>
    </w:p>
    <w:p w14:paraId="3501BE6A" w14:textId="77777777" w:rsidR="00A239E3" w:rsidRPr="00D510C2" w:rsidRDefault="00A239E3" w:rsidP="00EF5448">
      <w:pPr>
        <w:spacing w:line="240" w:lineRule="auto"/>
        <w:rPr>
          <w:szCs w:val="22"/>
        </w:rPr>
      </w:pPr>
    </w:p>
    <w:p w14:paraId="1EF2A9D9" w14:textId="77777777" w:rsidR="00A239E3" w:rsidRPr="00D510C2" w:rsidRDefault="008F3938" w:rsidP="00EF5448">
      <w:pPr>
        <w:keepNext/>
        <w:spacing w:line="240" w:lineRule="auto"/>
        <w:rPr>
          <w:i/>
          <w:szCs w:val="22"/>
        </w:rPr>
      </w:pPr>
      <w:r w:rsidRPr="00D510C2">
        <w:rPr>
          <w:i/>
          <w:szCs w:val="22"/>
        </w:rPr>
        <w:t>Lytis</w:t>
      </w:r>
    </w:p>
    <w:p w14:paraId="5E6AAC4B" w14:textId="77777777" w:rsidR="00A239E3" w:rsidRPr="00D510C2" w:rsidRDefault="008F3938" w:rsidP="00EF5448">
      <w:pPr>
        <w:spacing w:line="240" w:lineRule="auto"/>
        <w:rPr>
          <w:szCs w:val="22"/>
        </w:rPr>
      </w:pPr>
      <w:r w:rsidRPr="00D510C2">
        <w:rPr>
          <w:szCs w:val="22"/>
        </w:rPr>
        <w:t>Dozės koreguoti nereikia (žr. 5.2</w:t>
      </w:r>
      <w:r w:rsidR="001B38A0" w:rsidRPr="00D510C2">
        <w:rPr>
          <w:szCs w:val="22"/>
        </w:rPr>
        <w:t> </w:t>
      </w:r>
      <w:r w:rsidRPr="00D510C2">
        <w:rPr>
          <w:szCs w:val="22"/>
        </w:rPr>
        <w:t>skyrių)</w:t>
      </w:r>
    </w:p>
    <w:p w14:paraId="3D609782" w14:textId="77777777" w:rsidR="00A239E3" w:rsidRPr="00D510C2" w:rsidRDefault="00A239E3" w:rsidP="00EF5448">
      <w:pPr>
        <w:spacing w:line="240" w:lineRule="auto"/>
        <w:rPr>
          <w:szCs w:val="22"/>
        </w:rPr>
      </w:pPr>
    </w:p>
    <w:p w14:paraId="3DA11D09" w14:textId="77777777" w:rsidR="00A239E3" w:rsidRPr="00D510C2" w:rsidRDefault="008F3938" w:rsidP="00EF5448">
      <w:pPr>
        <w:keepNext/>
        <w:spacing w:line="240" w:lineRule="auto"/>
        <w:rPr>
          <w:i/>
          <w:szCs w:val="22"/>
        </w:rPr>
      </w:pPr>
      <w:r w:rsidRPr="00D510C2">
        <w:rPr>
          <w:i/>
          <w:szCs w:val="22"/>
        </w:rPr>
        <w:lastRenderedPageBreak/>
        <w:t>Vaikų populiacija</w:t>
      </w:r>
    </w:p>
    <w:p w14:paraId="68E3AEB2" w14:textId="77777777" w:rsidR="00A239E3" w:rsidRPr="00D510C2" w:rsidRDefault="006249EE" w:rsidP="00EF5448">
      <w:pPr>
        <w:spacing w:line="240" w:lineRule="auto"/>
        <w:rPr>
          <w:szCs w:val="22"/>
        </w:rPr>
      </w:pPr>
      <w:r w:rsidRPr="00D510C2">
        <w:rPr>
          <w:szCs w:val="22"/>
        </w:rPr>
        <w:t>R</w:t>
      </w:r>
      <w:r w:rsidR="00863069" w:rsidRPr="00D510C2">
        <w:rPr>
          <w:iCs/>
          <w:szCs w:val="22"/>
        </w:rPr>
        <w:t>ivaroks</w:t>
      </w:r>
      <w:r w:rsidRPr="00D510C2">
        <w:rPr>
          <w:iCs/>
          <w:szCs w:val="22"/>
        </w:rPr>
        <w:t>aban</w:t>
      </w:r>
      <w:r w:rsidR="00683BA4" w:rsidRPr="00D510C2">
        <w:rPr>
          <w:iCs/>
          <w:szCs w:val="22"/>
        </w:rPr>
        <w:t>o</w:t>
      </w:r>
      <w:r w:rsidRPr="00D510C2">
        <w:rPr>
          <w:iCs/>
          <w:szCs w:val="22"/>
        </w:rPr>
        <w:t xml:space="preserve"> </w:t>
      </w:r>
      <w:r w:rsidR="008F3938" w:rsidRPr="00D510C2">
        <w:rPr>
          <w:szCs w:val="22"/>
        </w:rPr>
        <w:t>saugumas ir veiksmingumas vaikams nuo 0 iki 18</w:t>
      </w:r>
      <w:r w:rsidR="001B38A0" w:rsidRPr="00D510C2">
        <w:rPr>
          <w:szCs w:val="22"/>
        </w:rPr>
        <w:t> </w:t>
      </w:r>
      <w:r w:rsidR="008F3938" w:rsidRPr="00D510C2">
        <w:rPr>
          <w:szCs w:val="22"/>
        </w:rPr>
        <w:t xml:space="preserve">metų amžiaus neištirti. Duomenų nėra, todėl </w:t>
      </w:r>
      <w:r w:rsidRPr="00D510C2">
        <w:rPr>
          <w:iCs/>
          <w:szCs w:val="22"/>
        </w:rPr>
        <w:t>Rivaroxaban Accord</w:t>
      </w:r>
      <w:r w:rsidRPr="00D510C2">
        <w:rPr>
          <w:szCs w:val="22"/>
        </w:rPr>
        <w:t xml:space="preserve"> </w:t>
      </w:r>
      <w:r w:rsidR="008F3938" w:rsidRPr="00D510C2">
        <w:rPr>
          <w:szCs w:val="22"/>
        </w:rPr>
        <w:t>nerekomenduojama vartoti vaikams, jaunesniems kaip 18</w:t>
      </w:r>
      <w:r w:rsidR="001B38A0" w:rsidRPr="00D510C2">
        <w:rPr>
          <w:szCs w:val="22"/>
        </w:rPr>
        <w:t> </w:t>
      </w:r>
      <w:r w:rsidR="008F3938" w:rsidRPr="00D510C2">
        <w:rPr>
          <w:szCs w:val="22"/>
        </w:rPr>
        <w:t>metų.</w:t>
      </w:r>
    </w:p>
    <w:p w14:paraId="01B1C6FF" w14:textId="77777777" w:rsidR="00A239E3" w:rsidRPr="00D510C2" w:rsidRDefault="00A239E3" w:rsidP="00EF5448">
      <w:pPr>
        <w:spacing w:line="240" w:lineRule="auto"/>
        <w:rPr>
          <w:szCs w:val="22"/>
        </w:rPr>
      </w:pPr>
    </w:p>
    <w:p w14:paraId="1C2BE06F" w14:textId="77777777" w:rsidR="00A239E3" w:rsidRPr="00D510C2" w:rsidRDefault="008F3938" w:rsidP="00EF5448">
      <w:pPr>
        <w:keepNext/>
        <w:spacing w:line="240" w:lineRule="auto"/>
        <w:rPr>
          <w:szCs w:val="22"/>
          <w:u w:val="single"/>
        </w:rPr>
      </w:pPr>
      <w:r w:rsidRPr="00D510C2">
        <w:rPr>
          <w:szCs w:val="22"/>
          <w:u w:val="single"/>
        </w:rPr>
        <w:t>Vartojimo metodas</w:t>
      </w:r>
    </w:p>
    <w:p w14:paraId="5A4DB3DA" w14:textId="77777777" w:rsidR="00A239E3" w:rsidRPr="00D510C2" w:rsidRDefault="006249EE" w:rsidP="00EF5448">
      <w:pPr>
        <w:spacing w:line="240" w:lineRule="auto"/>
        <w:rPr>
          <w:szCs w:val="22"/>
        </w:rPr>
      </w:pPr>
      <w:r w:rsidRPr="00D510C2">
        <w:rPr>
          <w:szCs w:val="22"/>
        </w:rPr>
        <w:t xml:space="preserve">Rivaroxaban Accord </w:t>
      </w:r>
      <w:r w:rsidR="00827999" w:rsidRPr="00D510C2">
        <w:rPr>
          <w:szCs w:val="22"/>
        </w:rPr>
        <w:t xml:space="preserve">skirtas </w:t>
      </w:r>
      <w:r w:rsidR="007C4F70" w:rsidRPr="00D510C2">
        <w:rPr>
          <w:szCs w:val="22"/>
        </w:rPr>
        <w:t>v</w:t>
      </w:r>
      <w:r w:rsidR="008F3938" w:rsidRPr="00D510C2">
        <w:rPr>
          <w:szCs w:val="22"/>
        </w:rPr>
        <w:t>arto</w:t>
      </w:r>
      <w:r w:rsidR="00827999" w:rsidRPr="00D510C2">
        <w:rPr>
          <w:szCs w:val="22"/>
        </w:rPr>
        <w:t>ti</w:t>
      </w:r>
      <w:r w:rsidR="008F3938" w:rsidRPr="00D510C2">
        <w:rPr>
          <w:szCs w:val="22"/>
        </w:rPr>
        <w:t xml:space="preserve"> per burną.</w:t>
      </w:r>
    </w:p>
    <w:p w14:paraId="71F9A582" w14:textId="77777777" w:rsidR="00A239E3" w:rsidRPr="00D510C2" w:rsidRDefault="007C4F70" w:rsidP="00EF5448">
      <w:pPr>
        <w:spacing w:line="240" w:lineRule="auto"/>
        <w:rPr>
          <w:szCs w:val="22"/>
        </w:rPr>
      </w:pPr>
      <w:r w:rsidRPr="00D510C2">
        <w:rPr>
          <w:szCs w:val="22"/>
        </w:rPr>
        <w:t>T</w:t>
      </w:r>
      <w:r w:rsidR="008F3938" w:rsidRPr="00D510C2">
        <w:rPr>
          <w:szCs w:val="22"/>
        </w:rPr>
        <w:t>abletes galima vartoti valgio metu arba nevalgius (žr. 4.5 ir 5.2</w:t>
      </w:r>
      <w:r w:rsidR="001B38A0" w:rsidRPr="00D510C2">
        <w:rPr>
          <w:szCs w:val="22"/>
        </w:rPr>
        <w:t> </w:t>
      </w:r>
      <w:r w:rsidR="008F3938" w:rsidRPr="00D510C2">
        <w:rPr>
          <w:szCs w:val="22"/>
        </w:rPr>
        <w:t>skyrius).</w:t>
      </w:r>
    </w:p>
    <w:p w14:paraId="114F5AF9" w14:textId="77777777" w:rsidR="00A239E3" w:rsidRPr="00D510C2" w:rsidRDefault="00A239E3" w:rsidP="00EF5448">
      <w:pPr>
        <w:spacing w:line="240" w:lineRule="auto"/>
        <w:rPr>
          <w:szCs w:val="22"/>
        </w:rPr>
      </w:pPr>
    </w:p>
    <w:p w14:paraId="2C61C7EB" w14:textId="77777777" w:rsidR="00436ECF" w:rsidRPr="00B374CD" w:rsidRDefault="00436ECF" w:rsidP="00436ECF">
      <w:pPr>
        <w:spacing w:line="240" w:lineRule="auto"/>
        <w:rPr>
          <w:i/>
          <w:color w:val="000000"/>
          <w:szCs w:val="22"/>
        </w:rPr>
      </w:pPr>
      <w:r w:rsidRPr="00B374CD">
        <w:rPr>
          <w:i/>
          <w:color w:val="000000"/>
          <w:szCs w:val="22"/>
        </w:rPr>
        <w:t>Tablečių smulkinimas</w:t>
      </w:r>
    </w:p>
    <w:p w14:paraId="3E3F4475" w14:textId="77777777" w:rsidR="00A239E3" w:rsidRPr="00D510C2" w:rsidRDefault="008F3938" w:rsidP="00EF5448">
      <w:pPr>
        <w:spacing w:line="240" w:lineRule="auto"/>
        <w:rPr>
          <w:color w:val="000000"/>
          <w:szCs w:val="22"/>
        </w:rPr>
      </w:pPr>
      <w:r w:rsidRPr="00D510C2">
        <w:rPr>
          <w:color w:val="000000"/>
          <w:szCs w:val="22"/>
        </w:rPr>
        <w:t>Pacientams, kurie negali nuryti visos tabletės, prieš pat vartojant</w:t>
      </w:r>
      <w:r w:rsidR="006249EE" w:rsidRPr="00D510C2">
        <w:rPr>
          <w:szCs w:val="22"/>
        </w:rPr>
        <w:t xml:space="preserve"> Rivaroxaban Accord</w:t>
      </w:r>
      <w:r w:rsidRPr="00D510C2">
        <w:rPr>
          <w:color w:val="000000"/>
          <w:szCs w:val="22"/>
        </w:rPr>
        <w:t>, tabletę galima su</w:t>
      </w:r>
      <w:r w:rsidR="004F49DE" w:rsidRPr="00D510C2">
        <w:rPr>
          <w:color w:val="000000"/>
          <w:szCs w:val="22"/>
        </w:rPr>
        <w:t>smulkinti</w:t>
      </w:r>
      <w:r w:rsidRPr="00D510C2">
        <w:rPr>
          <w:color w:val="000000"/>
          <w:szCs w:val="22"/>
        </w:rPr>
        <w:t xml:space="preserve"> ir sumaišyti su vandeniu arba obuolių tyre, ir suvartoti per burną.</w:t>
      </w:r>
    </w:p>
    <w:p w14:paraId="1C321E4A" w14:textId="77777777" w:rsidR="00A239E3" w:rsidRPr="00D510C2" w:rsidRDefault="008F3938" w:rsidP="00EF5448">
      <w:pPr>
        <w:spacing w:line="240" w:lineRule="auto"/>
        <w:rPr>
          <w:color w:val="000000"/>
          <w:szCs w:val="22"/>
        </w:rPr>
      </w:pPr>
      <w:r w:rsidRPr="00D510C2">
        <w:rPr>
          <w:color w:val="000000"/>
          <w:szCs w:val="22"/>
        </w:rPr>
        <w:t>Su</w:t>
      </w:r>
      <w:r w:rsidR="004F49DE" w:rsidRPr="00D510C2">
        <w:rPr>
          <w:color w:val="000000"/>
          <w:szCs w:val="22"/>
        </w:rPr>
        <w:t>smulkintą</w:t>
      </w:r>
      <w:r w:rsidRPr="00D510C2">
        <w:rPr>
          <w:color w:val="000000"/>
          <w:szCs w:val="22"/>
        </w:rPr>
        <w:t xml:space="preserve"> tabletę galima vartoti ir per skrandžio vamzdelį (žr. 5.2</w:t>
      </w:r>
      <w:r w:rsidR="001B38A0" w:rsidRPr="00D510C2">
        <w:rPr>
          <w:color w:val="000000"/>
          <w:szCs w:val="22"/>
        </w:rPr>
        <w:t> </w:t>
      </w:r>
      <w:r w:rsidR="006249EE" w:rsidRPr="00D510C2">
        <w:rPr>
          <w:color w:val="000000"/>
          <w:szCs w:val="22"/>
        </w:rPr>
        <w:t xml:space="preserve">ir 6.6 </w:t>
      </w:r>
      <w:r w:rsidRPr="00D510C2">
        <w:rPr>
          <w:color w:val="000000"/>
          <w:szCs w:val="22"/>
        </w:rPr>
        <w:t>skyri</w:t>
      </w:r>
      <w:r w:rsidR="0000040C" w:rsidRPr="00D510C2">
        <w:rPr>
          <w:color w:val="000000"/>
          <w:szCs w:val="22"/>
        </w:rPr>
        <w:t>us</w:t>
      </w:r>
      <w:r w:rsidRPr="00D510C2">
        <w:rPr>
          <w:color w:val="000000"/>
          <w:szCs w:val="22"/>
        </w:rPr>
        <w:t>).</w:t>
      </w:r>
    </w:p>
    <w:p w14:paraId="49C0B1EF" w14:textId="77777777" w:rsidR="00A239E3" w:rsidRPr="00D510C2" w:rsidRDefault="00A239E3" w:rsidP="00EF5448">
      <w:pPr>
        <w:spacing w:line="240" w:lineRule="auto"/>
        <w:rPr>
          <w:szCs w:val="22"/>
        </w:rPr>
      </w:pPr>
    </w:p>
    <w:p w14:paraId="0076E862" w14:textId="77777777" w:rsidR="00A239E3" w:rsidRPr="00D510C2" w:rsidRDefault="008F3938" w:rsidP="00EF5448">
      <w:pPr>
        <w:keepNext/>
        <w:spacing w:line="240" w:lineRule="auto"/>
        <w:ind w:left="567" w:hanging="567"/>
        <w:rPr>
          <w:b/>
          <w:szCs w:val="22"/>
        </w:rPr>
      </w:pPr>
      <w:r w:rsidRPr="00D510C2">
        <w:rPr>
          <w:b/>
          <w:szCs w:val="22"/>
        </w:rPr>
        <w:t>4.3</w:t>
      </w:r>
      <w:r w:rsidRPr="00D510C2">
        <w:rPr>
          <w:b/>
          <w:szCs w:val="22"/>
        </w:rPr>
        <w:tab/>
        <w:t>Kontraindikacijos</w:t>
      </w:r>
    </w:p>
    <w:p w14:paraId="6CBDA0CF" w14:textId="77777777" w:rsidR="00A239E3" w:rsidRPr="00D510C2" w:rsidRDefault="00A239E3" w:rsidP="00EF5448">
      <w:pPr>
        <w:keepNext/>
        <w:spacing w:line="240" w:lineRule="auto"/>
        <w:rPr>
          <w:szCs w:val="22"/>
        </w:rPr>
      </w:pPr>
    </w:p>
    <w:p w14:paraId="41CF21A8" w14:textId="77777777" w:rsidR="00A239E3" w:rsidRPr="00D510C2" w:rsidRDefault="008F3938" w:rsidP="00EF5448">
      <w:pPr>
        <w:pStyle w:val="BulletIndent1"/>
        <w:numPr>
          <w:ilvl w:val="0"/>
          <w:numId w:val="0"/>
        </w:numPr>
        <w:spacing w:line="240" w:lineRule="auto"/>
        <w:rPr>
          <w:szCs w:val="22"/>
        </w:rPr>
      </w:pPr>
      <w:r w:rsidRPr="00D510C2">
        <w:rPr>
          <w:szCs w:val="22"/>
        </w:rPr>
        <w:t>Padidėjęs jautrumas veikliajai arba bet kuriai 6.1</w:t>
      </w:r>
      <w:r w:rsidR="003A7678" w:rsidRPr="00D510C2">
        <w:rPr>
          <w:szCs w:val="22"/>
        </w:rPr>
        <w:t> </w:t>
      </w:r>
      <w:r w:rsidRPr="00D510C2">
        <w:rPr>
          <w:szCs w:val="22"/>
        </w:rPr>
        <w:t>skyriuje nurodytai pagalbinei medžiagai.</w:t>
      </w:r>
    </w:p>
    <w:p w14:paraId="424B042C" w14:textId="77777777" w:rsidR="00A239E3" w:rsidRPr="00D510C2" w:rsidRDefault="00A239E3" w:rsidP="00EF5448">
      <w:pPr>
        <w:pStyle w:val="BulletIndent1"/>
        <w:numPr>
          <w:ilvl w:val="0"/>
          <w:numId w:val="0"/>
        </w:numPr>
        <w:spacing w:line="240" w:lineRule="auto"/>
        <w:rPr>
          <w:szCs w:val="22"/>
        </w:rPr>
      </w:pPr>
    </w:p>
    <w:p w14:paraId="52EBD32A" w14:textId="77777777" w:rsidR="00A239E3" w:rsidRPr="00D510C2" w:rsidRDefault="008F3938" w:rsidP="00EF5448">
      <w:pPr>
        <w:pStyle w:val="BulletIndent1"/>
        <w:numPr>
          <w:ilvl w:val="0"/>
          <w:numId w:val="0"/>
        </w:numPr>
        <w:spacing w:line="240" w:lineRule="auto"/>
        <w:rPr>
          <w:szCs w:val="22"/>
        </w:rPr>
      </w:pPr>
      <w:r w:rsidRPr="00D510C2">
        <w:rPr>
          <w:szCs w:val="22"/>
        </w:rPr>
        <w:t>Aktyvus, klinikiniu požiūriu reikšmingas kraujavimas.</w:t>
      </w:r>
    </w:p>
    <w:p w14:paraId="3C10E187" w14:textId="77777777" w:rsidR="00A239E3" w:rsidRPr="00D510C2" w:rsidRDefault="00A239E3" w:rsidP="00EF5448">
      <w:pPr>
        <w:pStyle w:val="BulletIndent1"/>
        <w:numPr>
          <w:ilvl w:val="0"/>
          <w:numId w:val="0"/>
        </w:numPr>
        <w:spacing w:line="240" w:lineRule="auto"/>
        <w:rPr>
          <w:szCs w:val="22"/>
        </w:rPr>
      </w:pPr>
    </w:p>
    <w:p w14:paraId="6EA8C7C4"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Sužalojimas arba būklė, jeigu tai vertinama, kaip ženkli didžiojo kraujavimo rizika. Šioms būklėms gali būti priskiriamos esamos arba neseniai buvusios virškinimo trakto opos, esami piktybiniai navikai, sukeliantys didelę kraujavimo riziką, neseniai buvusi galvos smegenų arba stuburo trauma, neseniai buvusi galvos smegenų, stuburo arba akies chirurginė operacija, neseniai buvęs intrakranijinis kraujavimas, žinoma arba įtariama stemplės venų varikozė, įgimtos arterioveninės anomalijos, kraujagyslių aneurizmos arba didžiosios stuburo ar galvos smegenų kraujagyslių anomalijos.</w:t>
      </w:r>
    </w:p>
    <w:p w14:paraId="5C048E3B" w14:textId="77777777" w:rsidR="00A239E3" w:rsidRPr="00D510C2" w:rsidRDefault="00A239E3" w:rsidP="00EF5448">
      <w:pPr>
        <w:pStyle w:val="BulletIndent1"/>
        <w:numPr>
          <w:ilvl w:val="0"/>
          <w:numId w:val="0"/>
        </w:numPr>
        <w:spacing w:line="240" w:lineRule="auto"/>
        <w:rPr>
          <w:color w:val="000000"/>
          <w:szCs w:val="22"/>
        </w:rPr>
      </w:pPr>
    </w:p>
    <w:p w14:paraId="35D15A28" w14:textId="77777777" w:rsidR="00A239E3" w:rsidRPr="00D510C2" w:rsidRDefault="008F3938" w:rsidP="00EF5448">
      <w:pPr>
        <w:pStyle w:val="BulletIndent1"/>
        <w:numPr>
          <w:ilvl w:val="0"/>
          <w:numId w:val="0"/>
        </w:numPr>
        <w:spacing w:line="240" w:lineRule="auto"/>
        <w:rPr>
          <w:szCs w:val="22"/>
        </w:rPr>
      </w:pPr>
      <w:r w:rsidRPr="00D510C2">
        <w:rPr>
          <w:szCs w:val="22"/>
        </w:rPr>
        <w:t>Tuo pačiu metu taikomas gydymas bet kuriais kitais antikoaguliantais, pvz., nefrakcionuotu heparinu (NFH), mažos molekulinės masės heparinais (enoksaparinu, dalteparinu ir kt.), heparino dariniais (fondaparinuksu ir kt.), geriamaisiais antikoaguliantais (varfarinu, dabigatrano eteksilatu, apiksabanu ir kt.), išskyrus ypatingus gydymo antikoaguliantais keitimo atvejus (žr. 4.2</w:t>
      </w:r>
      <w:r w:rsidR="003A7678" w:rsidRPr="00D510C2">
        <w:rPr>
          <w:szCs w:val="22"/>
        </w:rPr>
        <w:t> </w:t>
      </w:r>
      <w:r w:rsidRPr="00D510C2">
        <w:rPr>
          <w:szCs w:val="22"/>
        </w:rPr>
        <w:t>skyrių) arba kai NFH vartojamas tokiomis dozėmis, kurios būtinos, kad išliktų pralaidus centrinės venos arba arterijos kateteris (žr. 4.5</w:t>
      </w:r>
      <w:r w:rsidR="003A7678" w:rsidRPr="00D510C2">
        <w:rPr>
          <w:szCs w:val="22"/>
        </w:rPr>
        <w:t> </w:t>
      </w:r>
      <w:r w:rsidRPr="00D510C2">
        <w:rPr>
          <w:szCs w:val="22"/>
        </w:rPr>
        <w:t>skyrių).</w:t>
      </w:r>
    </w:p>
    <w:p w14:paraId="3B7C7983" w14:textId="77777777" w:rsidR="00A239E3" w:rsidRPr="00D510C2" w:rsidRDefault="00A239E3" w:rsidP="00EF5448">
      <w:pPr>
        <w:pStyle w:val="BulletIndent1"/>
        <w:numPr>
          <w:ilvl w:val="0"/>
          <w:numId w:val="0"/>
        </w:numPr>
        <w:spacing w:line="240" w:lineRule="auto"/>
        <w:rPr>
          <w:szCs w:val="22"/>
        </w:rPr>
      </w:pPr>
    </w:p>
    <w:p w14:paraId="314E6D48" w14:textId="77777777" w:rsidR="00A239E3" w:rsidRPr="00D510C2" w:rsidRDefault="008F3938" w:rsidP="00EF5448">
      <w:pPr>
        <w:pStyle w:val="BulletIndent1"/>
        <w:numPr>
          <w:ilvl w:val="0"/>
          <w:numId w:val="0"/>
        </w:numPr>
        <w:spacing w:line="240" w:lineRule="auto"/>
        <w:rPr>
          <w:szCs w:val="22"/>
        </w:rPr>
      </w:pPr>
      <w:r w:rsidRPr="00D510C2">
        <w:rPr>
          <w:szCs w:val="22"/>
        </w:rPr>
        <w:t xml:space="preserve">Kepenų liga, susijusi su koaguliopatija ir klinikiniu požiūriu reikšmingo kraujavimo rizika, įskaitant ciroze sergančius pacientus </w:t>
      </w:r>
      <w:r w:rsidRPr="00D510C2">
        <w:rPr>
          <w:color w:val="000000"/>
          <w:szCs w:val="22"/>
        </w:rPr>
        <w:t xml:space="preserve">(B ir C klasės pagal </w:t>
      </w:r>
      <w:r w:rsidRPr="00D510C2">
        <w:rPr>
          <w:i/>
          <w:color w:val="000000"/>
          <w:szCs w:val="22"/>
        </w:rPr>
        <w:t>Child Pugh</w:t>
      </w:r>
      <w:r w:rsidRPr="00D510C2">
        <w:rPr>
          <w:color w:val="000000"/>
          <w:szCs w:val="22"/>
        </w:rPr>
        <w:t>)</w:t>
      </w:r>
      <w:r w:rsidRPr="00D510C2">
        <w:rPr>
          <w:szCs w:val="22"/>
        </w:rPr>
        <w:t xml:space="preserve"> (žr. 5.2</w:t>
      </w:r>
      <w:r w:rsidR="003A7678" w:rsidRPr="00D510C2">
        <w:rPr>
          <w:szCs w:val="22"/>
        </w:rPr>
        <w:t> </w:t>
      </w:r>
      <w:r w:rsidRPr="00D510C2">
        <w:rPr>
          <w:szCs w:val="22"/>
        </w:rPr>
        <w:t>skyrių).</w:t>
      </w:r>
    </w:p>
    <w:p w14:paraId="28C34311" w14:textId="77777777" w:rsidR="00A239E3" w:rsidRPr="00D510C2" w:rsidRDefault="00A239E3" w:rsidP="00EF5448">
      <w:pPr>
        <w:spacing w:line="240" w:lineRule="auto"/>
        <w:rPr>
          <w:szCs w:val="22"/>
        </w:rPr>
      </w:pPr>
    </w:p>
    <w:p w14:paraId="65F0A9D5" w14:textId="77777777" w:rsidR="00A239E3" w:rsidRPr="00D510C2" w:rsidRDefault="008F3938" w:rsidP="00EF5448">
      <w:pPr>
        <w:spacing w:line="240" w:lineRule="auto"/>
        <w:rPr>
          <w:szCs w:val="22"/>
        </w:rPr>
      </w:pPr>
      <w:r w:rsidRPr="00D510C2">
        <w:rPr>
          <w:szCs w:val="22"/>
        </w:rPr>
        <w:t>Nėštumo ir žindymo laikotarpis (žr. 4.6</w:t>
      </w:r>
      <w:r w:rsidR="003A7678" w:rsidRPr="00D510C2">
        <w:rPr>
          <w:szCs w:val="22"/>
        </w:rPr>
        <w:t> </w:t>
      </w:r>
      <w:r w:rsidRPr="00D510C2">
        <w:rPr>
          <w:szCs w:val="22"/>
        </w:rPr>
        <w:t>skyrių).</w:t>
      </w:r>
    </w:p>
    <w:p w14:paraId="5CB0353B" w14:textId="77777777" w:rsidR="00A239E3" w:rsidRPr="00D510C2" w:rsidRDefault="00A239E3" w:rsidP="00EF5448">
      <w:pPr>
        <w:spacing w:line="240" w:lineRule="auto"/>
        <w:rPr>
          <w:szCs w:val="22"/>
        </w:rPr>
      </w:pPr>
    </w:p>
    <w:p w14:paraId="6EF70501" w14:textId="77777777" w:rsidR="00A239E3" w:rsidRPr="00D510C2" w:rsidRDefault="008F3938" w:rsidP="00EF5448">
      <w:pPr>
        <w:keepNext/>
        <w:spacing w:line="240" w:lineRule="auto"/>
        <w:ind w:left="567" w:hanging="567"/>
        <w:rPr>
          <w:b/>
          <w:szCs w:val="22"/>
        </w:rPr>
      </w:pPr>
      <w:r w:rsidRPr="00D510C2">
        <w:rPr>
          <w:b/>
          <w:szCs w:val="22"/>
        </w:rPr>
        <w:t>4.4</w:t>
      </w:r>
      <w:r w:rsidRPr="00D510C2">
        <w:rPr>
          <w:b/>
          <w:szCs w:val="22"/>
        </w:rPr>
        <w:tab/>
        <w:t>Specialūs įspėjimai ir atsargumo priemonės</w:t>
      </w:r>
    </w:p>
    <w:p w14:paraId="1587D8C6" w14:textId="77777777" w:rsidR="00A239E3" w:rsidRPr="00D510C2" w:rsidRDefault="00A239E3" w:rsidP="00EF5448">
      <w:pPr>
        <w:keepNext/>
        <w:spacing w:line="240" w:lineRule="auto"/>
        <w:rPr>
          <w:szCs w:val="22"/>
        </w:rPr>
      </w:pPr>
    </w:p>
    <w:p w14:paraId="1793DC81" w14:textId="77777777" w:rsidR="00A239E3" w:rsidRPr="00D510C2" w:rsidRDefault="008F3938" w:rsidP="00EF5448">
      <w:pPr>
        <w:tabs>
          <w:tab w:val="clear" w:pos="567"/>
        </w:tabs>
        <w:rPr>
          <w:szCs w:val="22"/>
        </w:rPr>
      </w:pPr>
      <w:r w:rsidRPr="00D510C2">
        <w:rPr>
          <w:szCs w:val="22"/>
        </w:rPr>
        <w:t>Gydymo laikotarpiu rekomenduojamas klinikinis stebėjimas, paremtas gydymo antikoaguliantais praktika.</w:t>
      </w:r>
    </w:p>
    <w:p w14:paraId="1E7EF9A9" w14:textId="77777777" w:rsidR="00A239E3" w:rsidRPr="00D510C2" w:rsidRDefault="00A239E3" w:rsidP="00EF5448">
      <w:pPr>
        <w:tabs>
          <w:tab w:val="clear" w:pos="567"/>
        </w:tabs>
        <w:rPr>
          <w:szCs w:val="22"/>
        </w:rPr>
      </w:pPr>
    </w:p>
    <w:p w14:paraId="083C9619" w14:textId="77777777" w:rsidR="00A239E3" w:rsidRPr="00D510C2" w:rsidRDefault="008F3938" w:rsidP="00EF5448">
      <w:pPr>
        <w:keepNext/>
        <w:spacing w:line="240" w:lineRule="auto"/>
        <w:rPr>
          <w:szCs w:val="22"/>
          <w:u w:val="single"/>
        </w:rPr>
      </w:pPr>
      <w:r w:rsidRPr="00D510C2">
        <w:rPr>
          <w:szCs w:val="22"/>
          <w:u w:val="single"/>
        </w:rPr>
        <w:t>Hemoragijos rizika</w:t>
      </w:r>
    </w:p>
    <w:p w14:paraId="1756FE6C" w14:textId="77777777" w:rsidR="00A239E3" w:rsidRPr="00D510C2" w:rsidRDefault="008F3938" w:rsidP="00EF5448">
      <w:pPr>
        <w:rPr>
          <w:szCs w:val="22"/>
        </w:rPr>
      </w:pPr>
      <w:r w:rsidRPr="00D510C2">
        <w:rPr>
          <w:szCs w:val="22"/>
        </w:rPr>
        <w:t xml:space="preserve">Kaip ir gydant kitais antikoaguliantais, </w:t>
      </w:r>
      <w:r w:rsidR="00257E0D" w:rsidRPr="00D510C2">
        <w:rPr>
          <w:szCs w:val="22"/>
        </w:rPr>
        <w:t>Rivaroxaban Accord</w:t>
      </w:r>
      <w:r w:rsidR="00257E0D" w:rsidRPr="00D510C2">
        <w:rPr>
          <w:szCs w:val="22"/>
          <w:lang w:eastAsia="en-GB"/>
        </w:rPr>
        <w:t xml:space="preserve"> </w:t>
      </w:r>
      <w:r w:rsidRPr="00D510C2">
        <w:rPr>
          <w:szCs w:val="22"/>
        </w:rPr>
        <w:t xml:space="preserve">vartojančius pacientus reikia atidžiai stebėti dėl kraujavimo požymių. Esant padidėjusios kraujavimo rizikos būklėms, šį vaistinį preparatą rekomenduojama vartoti atsargiai. Jei pasireiškia sunkus kraujavimas, </w:t>
      </w:r>
      <w:r w:rsidR="00257E0D" w:rsidRPr="00D510C2">
        <w:rPr>
          <w:szCs w:val="22"/>
        </w:rPr>
        <w:t>Rivaroxaban Accord</w:t>
      </w:r>
      <w:r w:rsidR="00257E0D" w:rsidRPr="00D510C2">
        <w:rPr>
          <w:szCs w:val="22"/>
          <w:lang w:eastAsia="en-GB"/>
        </w:rPr>
        <w:t xml:space="preserve"> </w:t>
      </w:r>
      <w:r w:rsidRPr="00D510C2">
        <w:rPr>
          <w:szCs w:val="22"/>
        </w:rPr>
        <w:t>vartojimą reikia nutraukti</w:t>
      </w:r>
      <w:r w:rsidR="00317DF2" w:rsidRPr="00D510C2">
        <w:rPr>
          <w:szCs w:val="22"/>
        </w:rPr>
        <w:t xml:space="preserve"> (žr. 4.9</w:t>
      </w:r>
      <w:r w:rsidR="00801858" w:rsidRPr="00D510C2">
        <w:rPr>
          <w:szCs w:val="22"/>
        </w:rPr>
        <w:t> </w:t>
      </w:r>
      <w:r w:rsidR="00317DF2" w:rsidRPr="00D510C2">
        <w:rPr>
          <w:szCs w:val="22"/>
        </w:rPr>
        <w:t>skyrių)</w:t>
      </w:r>
      <w:r w:rsidRPr="00D510C2">
        <w:rPr>
          <w:szCs w:val="22"/>
        </w:rPr>
        <w:t>.</w:t>
      </w:r>
    </w:p>
    <w:p w14:paraId="7F6B37B1" w14:textId="77777777" w:rsidR="00A239E3" w:rsidRPr="00D510C2" w:rsidRDefault="00A239E3" w:rsidP="00EF5448">
      <w:pPr>
        <w:rPr>
          <w:szCs w:val="22"/>
        </w:rPr>
      </w:pPr>
    </w:p>
    <w:p w14:paraId="4F4485EC" w14:textId="77777777" w:rsidR="00A239E3" w:rsidRPr="00D510C2" w:rsidRDefault="008F3938" w:rsidP="00EF5448">
      <w:pPr>
        <w:rPr>
          <w:szCs w:val="22"/>
        </w:rPr>
      </w:pPr>
      <w:r w:rsidRPr="00D510C2">
        <w:rPr>
          <w:szCs w:val="22"/>
        </w:rPr>
        <w:t>Klinikinių tyrimų metu gleivinių kraujavimai (t.</w:t>
      </w:r>
      <w:r w:rsidR="00692BE1" w:rsidRPr="00D510C2">
        <w:rPr>
          <w:szCs w:val="22"/>
        </w:rPr>
        <w:t> </w:t>
      </w:r>
      <w:r w:rsidRPr="00D510C2">
        <w:rPr>
          <w:szCs w:val="22"/>
        </w:rPr>
        <w:t>y. iš nosies, dantenų, virškinimo trakto, lyties organų ir šlapimo takų, įskaitant nenormalų kraujavimą iš makšties arba sustiprėjusį menstruaci</w:t>
      </w:r>
      <w:r w:rsidR="008F6C8A" w:rsidRPr="00D510C2">
        <w:rPr>
          <w:szCs w:val="22"/>
        </w:rPr>
        <w:t>nį</w:t>
      </w:r>
      <w:r w:rsidRPr="00D510C2">
        <w:rPr>
          <w:szCs w:val="22"/>
        </w:rPr>
        <w:t xml:space="preserve"> kraujavimą) ir anemija dažniau buvo pastebėti taikant ilgalaikį gydymą rivaroksabanu, palyginti su gydymu VKA. Taigi, papildant </w:t>
      </w:r>
      <w:r w:rsidR="00630BD4" w:rsidRPr="00D510C2">
        <w:rPr>
          <w:szCs w:val="22"/>
        </w:rPr>
        <w:t>adekvatų</w:t>
      </w:r>
      <w:r w:rsidRPr="00D510C2">
        <w:rPr>
          <w:szCs w:val="22"/>
        </w:rPr>
        <w:t xml:space="preserve"> klinikinį stebėjimą, slaptam kraujavimui nustatyti ir klinikinei akivaizdaus kraujavimo reikšmei įvertinti gali būti naudingi ir hemoglobino ir (arba) hematokrito laboratoriniai tyrimai, kurie laikomi tam tinkamais.</w:t>
      </w:r>
    </w:p>
    <w:p w14:paraId="12D29C0F" w14:textId="77777777" w:rsidR="00A239E3" w:rsidRPr="00D510C2" w:rsidRDefault="00A239E3" w:rsidP="00EF5448">
      <w:pPr>
        <w:spacing w:line="240" w:lineRule="auto"/>
        <w:rPr>
          <w:szCs w:val="22"/>
        </w:rPr>
      </w:pPr>
    </w:p>
    <w:p w14:paraId="34B99F73" w14:textId="77777777" w:rsidR="00A239E3" w:rsidRPr="00D510C2" w:rsidRDefault="008F3938" w:rsidP="00EF5448">
      <w:pPr>
        <w:spacing w:line="240" w:lineRule="auto"/>
        <w:rPr>
          <w:szCs w:val="22"/>
        </w:rPr>
      </w:pPr>
      <w:r w:rsidRPr="00D510C2">
        <w:rPr>
          <w:szCs w:val="22"/>
        </w:rPr>
        <w:lastRenderedPageBreak/>
        <w:t>Keliems pacientų pogrupiams, kaip nurodyta žemiau, yra padidėjusi kraujavimo rizika. Pradėjus gydymą, šiuos pacientus reikia atidžiai stebėti dėl kraujavimo komplikacijų požymių bei simptomų ir anemijos (žr. 4.8</w:t>
      </w:r>
      <w:r w:rsidR="009C320F" w:rsidRPr="00D510C2">
        <w:rPr>
          <w:szCs w:val="22"/>
        </w:rPr>
        <w:t> </w:t>
      </w:r>
      <w:r w:rsidRPr="00D510C2">
        <w:rPr>
          <w:szCs w:val="22"/>
        </w:rPr>
        <w:t xml:space="preserve">skyrių). Pacientams, kurie vartoja </w:t>
      </w:r>
      <w:r w:rsidR="00C91A93" w:rsidRPr="00D510C2">
        <w:rPr>
          <w:szCs w:val="22"/>
          <w:lang w:eastAsia="en-GB"/>
        </w:rPr>
        <w:t>rivaroks</w:t>
      </w:r>
      <w:r w:rsidR="00257E0D" w:rsidRPr="00D510C2">
        <w:rPr>
          <w:szCs w:val="22"/>
          <w:lang w:eastAsia="en-GB"/>
        </w:rPr>
        <w:t>aban</w:t>
      </w:r>
      <w:r w:rsidR="00683BA4" w:rsidRPr="00D510C2">
        <w:rPr>
          <w:szCs w:val="22"/>
          <w:lang w:eastAsia="en-GB"/>
        </w:rPr>
        <w:t>ą</w:t>
      </w:r>
      <w:r w:rsidR="00257E0D" w:rsidRPr="00D510C2">
        <w:rPr>
          <w:szCs w:val="22"/>
          <w:lang w:eastAsia="en-GB"/>
        </w:rPr>
        <w:t xml:space="preserve"> </w:t>
      </w:r>
      <w:r w:rsidRPr="00D510C2">
        <w:rPr>
          <w:szCs w:val="22"/>
        </w:rPr>
        <w:t xml:space="preserve">VTE profilaktikai po </w:t>
      </w:r>
      <w:r w:rsidR="00D461D4" w:rsidRPr="00D510C2">
        <w:rPr>
          <w:szCs w:val="22"/>
        </w:rPr>
        <w:t>planinės</w:t>
      </w:r>
      <w:r w:rsidRPr="00D510C2">
        <w:rPr>
          <w:szCs w:val="22"/>
        </w:rPr>
        <w:t xml:space="preserve"> klubo arba kelio sąnario pakeitimo operacijos, tai gali būti atliekama skiriant reguliarias medicinines paciento apžiūras, atidžiai stebint chirurginės žaizdos drenažą ir periodiškai nustatant hemoglobiną.</w:t>
      </w:r>
    </w:p>
    <w:p w14:paraId="5026DADD" w14:textId="77777777" w:rsidR="00A239E3" w:rsidRPr="00D510C2" w:rsidRDefault="008F3938" w:rsidP="00EF5448">
      <w:pPr>
        <w:spacing w:line="240" w:lineRule="auto"/>
        <w:rPr>
          <w:szCs w:val="22"/>
        </w:rPr>
      </w:pPr>
      <w:r w:rsidRPr="00D510C2">
        <w:rPr>
          <w:szCs w:val="22"/>
        </w:rPr>
        <w:t>Esant bet kokiam nepaaiškinamam hemoglobino sumažėjimui ar kraujospūdžio kritimui, reikia ieškoti kraujavimo vietos.</w:t>
      </w:r>
    </w:p>
    <w:p w14:paraId="7DA73330" w14:textId="77777777" w:rsidR="00A239E3" w:rsidRPr="00D510C2" w:rsidRDefault="00A239E3" w:rsidP="00EF5448">
      <w:pPr>
        <w:spacing w:line="240" w:lineRule="auto"/>
        <w:rPr>
          <w:szCs w:val="22"/>
        </w:rPr>
      </w:pPr>
    </w:p>
    <w:p w14:paraId="1263AFA7" w14:textId="77777777" w:rsidR="00A239E3" w:rsidRPr="00D510C2" w:rsidRDefault="008F3938" w:rsidP="00EF5448">
      <w:pPr>
        <w:spacing w:line="240" w:lineRule="auto"/>
        <w:rPr>
          <w:color w:val="000000"/>
          <w:szCs w:val="22"/>
        </w:rPr>
      </w:pPr>
      <w:r w:rsidRPr="00D510C2">
        <w:rPr>
          <w:color w:val="000000"/>
          <w:szCs w:val="22"/>
        </w:rPr>
        <w:t>Nors įprastinėmis sąlygomis rivaroksabano koncentracijos stebėti nereikia, išimtiniais atvejais, kai, žinant rivaroksabano koncentraciją, būtų lengviau priimti klinikinį sprendimą, pvz., perdozavus arba skubios chirurginės operacijos atveju, šią koncentraciją gali būti naudinga įvertinti atlikus kalibruotą kiekybinį anti</w:t>
      </w:r>
      <w:r w:rsidRPr="00D510C2">
        <w:rPr>
          <w:color w:val="000000"/>
          <w:szCs w:val="22"/>
        </w:rPr>
        <w:noBreakHyphen/>
        <w:t>Xa</w:t>
      </w:r>
      <w:r w:rsidR="006906D1" w:rsidRPr="00D510C2">
        <w:rPr>
          <w:color w:val="000000"/>
          <w:szCs w:val="22"/>
        </w:rPr>
        <w:t> </w:t>
      </w:r>
      <w:r w:rsidRPr="00D510C2">
        <w:rPr>
          <w:color w:val="000000"/>
          <w:szCs w:val="22"/>
        </w:rPr>
        <w:t>faktoriaus tyrimą (žr. 5.1 ir 5.2</w:t>
      </w:r>
      <w:r w:rsidR="006906D1" w:rsidRPr="00D510C2">
        <w:rPr>
          <w:color w:val="000000"/>
          <w:szCs w:val="22"/>
        </w:rPr>
        <w:t> </w:t>
      </w:r>
      <w:r w:rsidRPr="00D510C2">
        <w:rPr>
          <w:color w:val="000000"/>
          <w:szCs w:val="22"/>
        </w:rPr>
        <w:t>skyrius).</w:t>
      </w:r>
    </w:p>
    <w:p w14:paraId="15564CD9" w14:textId="77777777" w:rsidR="00A239E3" w:rsidRPr="00D510C2" w:rsidRDefault="00A239E3" w:rsidP="00EF5448">
      <w:pPr>
        <w:spacing w:line="240" w:lineRule="auto"/>
        <w:rPr>
          <w:szCs w:val="22"/>
        </w:rPr>
      </w:pPr>
    </w:p>
    <w:p w14:paraId="2ACED6A2" w14:textId="77777777" w:rsidR="00A239E3" w:rsidRPr="00D510C2" w:rsidRDefault="00871681" w:rsidP="00EF5448">
      <w:pPr>
        <w:keepNext/>
        <w:spacing w:line="240" w:lineRule="auto"/>
        <w:rPr>
          <w:szCs w:val="22"/>
          <w:u w:val="single"/>
        </w:rPr>
      </w:pPr>
      <w:r w:rsidRPr="00D510C2">
        <w:rPr>
          <w:szCs w:val="22"/>
          <w:u w:val="single"/>
        </w:rPr>
        <w:t>Sutrikusi inkstų funkcija</w:t>
      </w:r>
    </w:p>
    <w:p w14:paraId="5C0CC85C" w14:textId="77777777" w:rsidR="00A239E3" w:rsidRPr="00D510C2" w:rsidRDefault="008F3938" w:rsidP="00EF5448">
      <w:pPr>
        <w:spacing w:line="240" w:lineRule="auto"/>
        <w:rPr>
          <w:szCs w:val="22"/>
        </w:rPr>
      </w:pPr>
      <w:r w:rsidRPr="00D510C2">
        <w:rPr>
          <w:szCs w:val="22"/>
        </w:rPr>
        <w:t>Pacientams, kuriems yra sunkus inkstų funkcijos sutrikimas (kreatinino klirensas &lt; 30 ml/min), rivaroksabano koncentracija plazmoje gali būti labai padidėjusi (vidutiniškai 1,6</w:t>
      </w:r>
      <w:r w:rsidR="006906D1" w:rsidRPr="00D510C2">
        <w:rPr>
          <w:szCs w:val="22"/>
        </w:rPr>
        <w:t> </w:t>
      </w:r>
      <w:r w:rsidRPr="00D510C2">
        <w:rPr>
          <w:szCs w:val="22"/>
        </w:rPr>
        <w:t>karto) ir tai gali lemti padidėjusią kraujavimo riziką. Pacientams, kurių kreatinino klirensas 15</w:t>
      </w:r>
      <w:r w:rsidRPr="00D510C2">
        <w:rPr>
          <w:szCs w:val="22"/>
        </w:rPr>
        <w:noBreakHyphen/>
        <w:t xml:space="preserve">29 ml/min, </w:t>
      </w:r>
      <w:r w:rsidR="00FB7FED" w:rsidRPr="00D510C2">
        <w:rPr>
          <w:szCs w:val="22"/>
        </w:rPr>
        <w:t xml:space="preserve">Rivaroxaban Accord </w:t>
      </w:r>
      <w:r w:rsidRPr="00D510C2">
        <w:rPr>
          <w:szCs w:val="22"/>
        </w:rPr>
        <w:t>reikia vartoti atsargiai. Nerekomenduojama vartoti pacientams, kurių kreatinino klirensas &lt; 15 ml/min (žr. 4.2 ir 5.2</w:t>
      </w:r>
      <w:r w:rsidR="006906D1" w:rsidRPr="00D510C2">
        <w:rPr>
          <w:szCs w:val="22"/>
        </w:rPr>
        <w:t> </w:t>
      </w:r>
      <w:r w:rsidRPr="00D510C2">
        <w:rPr>
          <w:szCs w:val="22"/>
        </w:rPr>
        <w:t>skyrius).</w:t>
      </w:r>
    </w:p>
    <w:p w14:paraId="716F6482" w14:textId="77777777" w:rsidR="00A239E3" w:rsidRPr="00D510C2" w:rsidRDefault="008F3938" w:rsidP="00EF5448">
      <w:pPr>
        <w:spacing w:line="240" w:lineRule="auto"/>
        <w:rPr>
          <w:szCs w:val="22"/>
        </w:rPr>
      </w:pPr>
      <w:r w:rsidRPr="00D510C2">
        <w:rPr>
          <w:szCs w:val="22"/>
        </w:rPr>
        <w:t>Pacientams, kuriems yra vidutinio sunkumo inkstų funkcijos sutrikimas (kreatinino klirensas 30</w:t>
      </w:r>
      <w:r w:rsidRPr="00D510C2">
        <w:rPr>
          <w:szCs w:val="22"/>
        </w:rPr>
        <w:noBreakHyphen/>
        <w:t>49 ml/min, kartu skiriant kitų vaistinių preparatų, kurie padidina</w:t>
      </w:r>
      <w:r w:rsidRPr="00D510C2">
        <w:rPr>
          <w:color w:val="000000"/>
          <w:szCs w:val="22"/>
        </w:rPr>
        <w:t xml:space="preserve"> rivaroksabano koncentraciją plazmoje,</w:t>
      </w:r>
      <w:r w:rsidRPr="00D510C2">
        <w:rPr>
          <w:szCs w:val="22"/>
        </w:rPr>
        <w:t xml:space="preserve"> </w:t>
      </w:r>
      <w:r w:rsidR="00FB7FED" w:rsidRPr="00D510C2">
        <w:rPr>
          <w:szCs w:val="22"/>
        </w:rPr>
        <w:t xml:space="preserve">Rivaroxaban Accord </w:t>
      </w:r>
      <w:r w:rsidRPr="00D510C2">
        <w:rPr>
          <w:szCs w:val="22"/>
        </w:rPr>
        <w:t>reikia vartoti atsargiai (žr. 4.5</w:t>
      </w:r>
      <w:r w:rsidR="006906D1" w:rsidRPr="00D510C2">
        <w:rPr>
          <w:szCs w:val="22"/>
        </w:rPr>
        <w:t> </w:t>
      </w:r>
      <w:r w:rsidRPr="00D510C2">
        <w:rPr>
          <w:szCs w:val="22"/>
        </w:rPr>
        <w:t>skyrių).</w:t>
      </w:r>
    </w:p>
    <w:p w14:paraId="596FCF6D" w14:textId="77777777" w:rsidR="00A239E3" w:rsidRPr="00D510C2" w:rsidRDefault="00A239E3" w:rsidP="00EF5448">
      <w:pPr>
        <w:spacing w:line="240" w:lineRule="auto"/>
        <w:rPr>
          <w:szCs w:val="22"/>
        </w:rPr>
      </w:pPr>
    </w:p>
    <w:p w14:paraId="317580B5" w14:textId="77777777" w:rsidR="00A239E3" w:rsidRPr="00D510C2" w:rsidRDefault="008F3938" w:rsidP="00EF5448">
      <w:pPr>
        <w:keepNext/>
        <w:keepLines/>
        <w:spacing w:line="240" w:lineRule="auto"/>
        <w:rPr>
          <w:szCs w:val="22"/>
          <w:u w:val="single"/>
        </w:rPr>
      </w:pPr>
      <w:r w:rsidRPr="00D510C2">
        <w:rPr>
          <w:szCs w:val="22"/>
          <w:u w:val="single"/>
        </w:rPr>
        <w:t>Sąveika su kitais vaistiniais preparatais</w:t>
      </w:r>
    </w:p>
    <w:p w14:paraId="03D7801E" w14:textId="77777777" w:rsidR="00A239E3" w:rsidRPr="00D510C2" w:rsidRDefault="00FB7FED" w:rsidP="00EF5448">
      <w:pPr>
        <w:spacing w:line="240" w:lineRule="auto"/>
        <w:rPr>
          <w:szCs w:val="22"/>
        </w:rPr>
      </w:pPr>
      <w:r w:rsidRPr="00D510C2">
        <w:rPr>
          <w:szCs w:val="22"/>
        </w:rPr>
        <w:t xml:space="preserve">Rivaroxaban Accord </w:t>
      </w:r>
      <w:r w:rsidR="008F3938" w:rsidRPr="00D510C2">
        <w:rPr>
          <w:szCs w:val="22"/>
        </w:rPr>
        <w:t xml:space="preserve">nerekomenduojama skirti pacientams, kuriems taikomas sisteminis gydymas azolo grupės priešgrybeliniais </w:t>
      </w:r>
      <w:r w:rsidR="006906D1" w:rsidRPr="00D510C2">
        <w:rPr>
          <w:szCs w:val="22"/>
        </w:rPr>
        <w:t xml:space="preserve">vaistiniais </w:t>
      </w:r>
      <w:r w:rsidR="008F3938" w:rsidRPr="00D510C2">
        <w:rPr>
          <w:szCs w:val="22"/>
        </w:rPr>
        <w:t>preparatais (pvz., ketokonazolu, itrakonazolu, vorikonazolu ir pozakonazolu) arba ŽIV proteazės inhibitoriais (pvz., ritonaviru). Šios veikliosios medžiagos yra stiprūs CYP3A4 ir P</w:t>
      </w:r>
      <w:r w:rsidR="00482B09" w:rsidRPr="00D510C2">
        <w:rPr>
          <w:szCs w:val="22"/>
        </w:rPr>
        <w:noBreakHyphen/>
      </w:r>
      <w:r w:rsidR="008F3938" w:rsidRPr="00D510C2">
        <w:rPr>
          <w:szCs w:val="22"/>
        </w:rPr>
        <w:t>gp inhibitoriai ir dėl to gali klinikiniu požiūriu reikšmingai padidinti rivaroksabano koncentraciją plazmoje (vidutiniškai 2,6</w:t>
      </w:r>
      <w:r w:rsidR="00F96EE6" w:rsidRPr="00D510C2">
        <w:rPr>
          <w:szCs w:val="22"/>
        </w:rPr>
        <w:t> </w:t>
      </w:r>
      <w:r w:rsidR="008F3938" w:rsidRPr="00D510C2">
        <w:rPr>
          <w:szCs w:val="22"/>
        </w:rPr>
        <w:t>karto), kas gali lemti padidėjusią kraujavimo riziką (žr. 4.5</w:t>
      </w:r>
      <w:r w:rsidR="00A74585" w:rsidRPr="00D510C2">
        <w:rPr>
          <w:szCs w:val="22"/>
        </w:rPr>
        <w:t> </w:t>
      </w:r>
      <w:r w:rsidR="008F3938" w:rsidRPr="00D510C2">
        <w:rPr>
          <w:szCs w:val="22"/>
        </w:rPr>
        <w:t>skyrių).</w:t>
      </w:r>
    </w:p>
    <w:p w14:paraId="7D5AA2A3" w14:textId="77777777" w:rsidR="00A239E3" w:rsidRPr="00D510C2" w:rsidRDefault="00A239E3" w:rsidP="00EF5448">
      <w:pPr>
        <w:spacing w:line="240" w:lineRule="auto"/>
        <w:rPr>
          <w:szCs w:val="22"/>
        </w:rPr>
      </w:pPr>
    </w:p>
    <w:p w14:paraId="191E39B5" w14:textId="77777777" w:rsidR="00A239E3" w:rsidRPr="00D510C2" w:rsidRDefault="008F3938" w:rsidP="00EF5448">
      <w:pPr>
        <w:spacing w:line="240" w:lineRule="auto"/>
        <w:rPr>
          <w:szCs w:val="22"/>
        </w:rPr>
      </w:pPr>
      <w:r w:rsidRPr="00D510C2">
        <w:rPr>
          <w:szCs w:val="22"/>
        </w:rPr>
        <w:t>Turi būti imamasi atsargumo priemonių, jei pacientai kartu gydomi hemostazę veikiančiais vaistiniais preparatais, pvz., nesteroidiniais vaistiniais preparatais nuo uždegimo (NVNU), acetilsalicilo rūgštimi (ASR) ir trombocitų agregacijos inhibitoriais arba selektyviais serotonino reabsorbcijos inhibitoriais (SSRI) ir serotonino-norepinefrino reabsorbcijos inhibitoriais (SNRI). Pacientams, kuriems yra opinės virškinimo trakto ligos rizika, gali būti apsvarstytas atitinkamas profilaktinis gydymas (žr. 4.5</w:t>
      </w:r>
      <w:r w:rsidR="00A74585" w:rsidRPr="00D510C2">
        <w:rPr>
          <w:szCs w:val="22"/>
        </w:rPr>
        <w:t> </w:t>
      </w:r>
      <w:r w:rsidRPr="00D510C2">
        <w:rPr>
          <w:szCs w:val="22"/>
        </w:rPr>
        <w:t>skyrių).</w:t>
      </w:r>
    </w:p>
    <w:p w14:paraId="37989D36" w14:textId="77777777" w:rsidR="00A239E3" w:rsidRPr="00D510C2" w:rsidRDefault="00A239E3" w:rsidP="00EF5448">
      <w:pPr>
        <w:spacing w:line="240" w:lineRule="auto"/>
        <w:rPr>
          <w:szCs w:val="22"/>
        </w:rPr>
      </w:pPr>
    </w:p>
    <w:p w14:paraId="74D3ECE4" w14:textId="77777777" w:rsidR="00A239E3" w:rsidRPr="00D510C2" w:rsidRDefault="008F3938" w:rsidP="00EF5448">
      <w:pPr>
        <w:spacing w:line="240" w:lineRule="auto"/>
        <w:rPr>
          <w:szCs w:val="22"/>
          <w:u w:val="single"/>
        </w:rPr>
      </w:pPr>
      <w:r w:rsidRPr="00D510C2">
        <w:rPr>
          <w:szCs w:val="22"/>
          <w:u w:val="single"/>
        </w:rPr>
        <w:t>Kiti hemoragijos rizikos veiksniai</w:t>
      </w:r>
    </w:p>
    <w:p w14:paraId="0133E397" w14:textId="77777777" w:rsidR="00A239E3" w:rsidRPr="00D510C2" w:rsidRDefault="008F3938" w:rsidP="00EF5448">
      <w:pPr>
        <w:keepNext/>
        <w:spacing w:line="240" w:lineRule="auto"/>
        <w:rPr>
          <w:szCs w:val="22"/>
        </w:rPr>
      </w:pPr>
      <w:r w:rsidRPr="00D510C2">
        <w:rPr>
          <w:szCs w:val="22"/>
        </w:rPr>
        <w:t xml:space="preserve">Kaip ir kiti antitromboziniai </w:t>
      </w:r>
      <w:r w:rsidR="00966497" w:rsidRPr="00D510C2">
        <w:rPr>
          <w:szCs w:val="22"/>
        </w:rPr>
        <w:t xml:space="preserve">vaistiniai </w:t>
      </w:r>
      <w:r w:rsidRPr="00D510C2">
        <w:rPr>
          <w:szCs w:val="22"/>
        </w:rPr>
        <w:t xml:space="preserve">preparatai, </w:t>
      </w:r>
      <w:r w:rsidRPr="00D510C2">
        <w:rPr>
          <w:color w:val="000000"/>
          <w:szCs w:val="22"/>
        </w:rPr>
        <w:t xml:space="preserve">rivaroksabanas </w:t>
      </w:r>
      <w:r w:rsidRPr="00D510C2">
        <w:rPr>
          <w:szCs w:val="22"/>
        </w:rPr>
        <w:t xml:space="preserve">nerekomenduojamas pacientams, </w:t>
      </w:r>
      <w:r w:rsidRPr="00D510C2">
        <w:rPr>
          <w:color w:val="000000"/>
          <w:szCs w:val="22"/>
        </w:rPr>
        <w:t>kuriems padidėjusi kraujavimo rizika dėl šių priežasčių</w:t>
      </w:r>
      <w:r w:rsidRPr="00D510C2">
        <w:rPr>
          <w:szCs w:val="22"/>
        </w:rPr>
        <w:t>:</w:t>
      </w:r>
    </w:p>
    <w:p w14:paraId="3EAEB59A" w14:textId="77777777" w:rsidR="00A239E3" w:rsidRPr="00D510C2" w:rsidRDefault="008F3938" w:rsidP="00EF5448">
      <w:pPr>
        <w:pStyle w:val="BulletIndent1"/>
        <w:spacing w:line="240" w:lineRule="auto"/>
        <w:rPr>
          <w:szCs w:val="22"/>
        </w:rPr>
      </w:pPr>
      <w:r w:rsidRPr="00D510C2">
        <w:rPr>
          <w:szCs w:val="22"/>
        </w:rPr>
        <w:t>įgimti ar įgyti kraujavimo sutrikimai,</w:t>
      </w:r>
    </w:p>
    <w:p w14:paraId="4F79B30E" w14:textId="77777777" w:rsidR="00A239E3" w:rsidRPr="00D510C2" w:rsidRDefault="008F3938" w:rsidP="00EF5448">
      <w:pPr>
        <w:pStyle w:val="BulletIndent1"/>
        <w:spacing w:line="240" w:lineRule="auto"/>
        <w:rPr>
          <w:szCs w:val="22"/>
        </w:rPr>
      </w:pPr>
      <w:r w:rsidRPr="00D510C2">
        <w:rPr>
          <w:szCs w:val="22"/>
        </w:rPr>
        <w:t>nekontroliuojama sunki arterinė hipertenzija,</w:t>
      </w:r>
    </w:p>
    <w:p w14:paraId="0AD70ACA" w14:textId="77777777" w:rsidR="00A239E3" w:rsidRPr="00D510C2" w:rsidRDefault="008F3938" w:rsidP="00EF5448">
      <w:pPr>
        <w:pStyle w:val="BulletIndent1"/>
        <w:spacing w:line="240" w:lineRule="auto"/>
        <w:rPr>
          <w:color w:val="000000"/>
          <w:szCs w:val="22"/>
        </w:rPr>
      </w:pPr>
      <w:r w:rsidRPr="00D510C2">
        <w:rPr>
          <w:color w:val="000000"/>
          <w:szCs w:val="22"/>
        </w:rPr>
        <w:t>kita virškinimo trakto liga be aktyvių opų, potencialiai galinti sukelti kraujavimo komplikacijas (pvz., uždegiminė žarnyno liga, ezofagitas, gastritas ir gastroezofaginio refliukso liga),</w:t>
      </w:r>
    </w:p>
    <w:p w14:paraId="76C58DAB" w14:textId="77777777" w:rsidR="00A239E3" w:rsidRPr="00D510C2" w:rsidRDefault="008F3938" w:rsidP="00EF5448">
      <w:pPr>
        <w:pStyle w:val="BulletIndent1"/>
        <w:spacing w:line="240" w:lineRule="auto"/>
        <w:rPr>
          <w:szCs w:val="22"/>
        </w:rPr>
      </w:pPr>
      <w:r w:rsidRPr="00D510C2">
        <w:rPr>
          <w:szCs w:val="22"/>
        </w:rPr>
        <w:t>kraujagyslinė retinopatija,</w:t>
      </w:r>
    </w:p>
    <w:p w14:paraId="13D8D25C" w14:textId="77777777" w:rsidR="00A239E3" w:rsidRPr="00D510C2" w:rsidRDefault="008F3938" w:rsidP="00EF5448">
      <w:pPr>
        <w:pStyle w:val="BulletIndent1"/>
        <w:spacing w:line="240" w:lineRule="auto"/>
        <w:rPr>
          <w:szCs w:val="22"/>
        </w:rPr>
      </w:pPr>
      <w:r w:rsidRPr="00D510C2">
        <w:rPr>
          <w:szCs w:val="22"/>
        </w:rPr>
        <w:t>bronchektazės arba buvęs kraujavimas iš plaučių.</w:t>
      </w:r>
    </w:p>
    <w:p w14:paraId="000AC301" w14:textId="77777777" w:rsidR="00A239E3" w:rsidRDefault="00A239E3" w:rsidP="00EF5448">
      <w:pPr>
        <w:spacing w:line="240" w:lineRule="auto"/>
        <w:rPr>
          <w:szCs w:val="22"/>
        </w:rPr>
      </w:pPr>
    </w:p>
    <w:p w14:paraId="37E7BDF4" w14:textId="77777777" w:rsidR="006F2E0C" w:rsidRPr="00CD5A11" w:rsidRDefault="006F2E0C" w:rsidP="006F2E0C">
      <w:pPr>
        <w:tabs>
          <w:tab w:val="clear" w:pos="567"/>
        </w:tabs>
        <w:suppressAutoHyphens w:val="0"/>
        <w:autoSpaceDE w:val="0"/>
        <w:autoSpaceDN w:val="0"/>
        <w:adjustRightInd w:val="0"/>
        <w:spacing w:line="240" w:lineRule="auto"/>
        <w:rPr>
          <w:color w:val="000000"/>
          <w:szCs w:val="22"/>
          <w:u w:val="single"/>
          <w:lang w:val="pt-BR" w:eastAsia="en-US"/>
        </w:rPr>
      </w:pPr>
      <w:r w:rsidRPr="00CD5A11">
        <w:rPr>
          <w:color w:val="000000"/>
          <w:szCs w:val="22"/>
          <w:u w:val="single"/>
          <w:lang w:val="pt-BR" w:eastAsia="en-US"/>
        </w:rPr>
        <w:t>Vėžiu sergantys pacientai</w:t>
      </w:r>
    </w:p>
    <w:p w14:paraId="506F0325" w14:textId="77777777" w:rsidR="006F2E0C" w:rsidRPr="00CD5A11" w:rsidRDefault="006F2E0C" w:rsidP="006F2E0C">
      <w:pPr>
        <w:tabs>
          <w:tab w:val="clear" w:pos="567"/>
        </w:tabs>
        <w:suppressAutoHyphens w:val="0"/>
        <w:autoSpaceDE w:val="0"/>
        <w:autoSpaceDN w:val="0"/>
        <w:adjustRightInd w:val="0"/>
        <w:spacing w:line="240" w:lineRule="auto"/>
        <w:rPr>
          <w:color w:val="000000"/>
          <w:szCs w:val="22"/>
          <w:lang w:val="pt-BR" w:eastAsia="en-US"/>
        </w:rPr>
      </w:pPr>
      <w:r w:rsidRPr="00CD5A11">
        <w:rPr>
          <w:color w:val="000000"/>
          <w:szCs w:val="22"/>
          <w:lang w:val="pt-BR" w:eastAsia="en-US"/>
        </w:rPr>
        <w:t xml:space="preserve">Pacientams, sergantiems piktybine liga, tuo pačiu metu gali būti didesnė kraujavimo ir trombozės rizika. Turėtų būti įvertinta individuali antitrombozinio gydymo nauda lyginant su kraujavimo rizika pacientams, sergantiems aktyviu vėžiu, priklausomai nuo naviko lokalizacijos, priešvėžinio gydymo ir ligos stadijos. Virškinimo arba urogenitaliniame trakte esantys navikai buvo susiję su padidėjusia kraujavimo rizika gydant rivaroksabanu. </w:t>
      </w:r>
    </w:p>
    <w:p w14:paraId="4DD8912F" w14:textId="77777777" w:rsidR="006F2E0C" w:rsidRPr="00D510C2" w:rsidRDefault="006F2E0C" w:rsidP="006F2E0C">
      <w:pPr>
        <w:spacing w:line="240" w:lineRule="auto"/>
        <w:rPr>
          <w:szCs w:val="22"/>
        </w:rPr>
      </w:pPr>
      <w:r w:rsidRPr="00CD5A11">
        <w:rPr>
          <w:color w:val="000000"/>
          <w:szCs w:val="22"/>
          <w:lang w:val="pt-BR" w:eastAsia="en-US"/>
        </w:rPr>
        <w:t>Pacientams, sergantiems piktybiniais navikais, kurių kraujavimo rizika yra didelė, rivaroksabano vartoti negalima (žr. 4.3 skyrių).</w:t>
      </w:r>
    </w:p>
    <w:p w14:paraId="0846A3C0" w14:textId="77777777" w:rsidR="00A239E3" w:rsidRPr="00D510C2" w:rsidRDefault="008F3938" w:rsidP="00EF5448">
      <w:pPr>
        <w:keepNext/>
        <w:spacing w:line="240" w:lineRule="auto"/>
        <w:rPr>
          <w:szCs w:val="22"/>
          <w:u w:val="single"/>
        </w:rPr>
      </w:pPr>
      <w:r w:rsidRPr="00D510C2">
        <w:rPr>
          <w:szCs w:val="22"/>
          <w:u w:val="single"/>
        </w:rPr>
        <w:lastRenderedPageBreak/>
        <w:t>Pacientai, kuriems yra protezuoti širdies vožtuvai</w:t>
      </w:r>
    </w:p>
    <w:p w14:paraId="1904B0E7" w14:textId="77777777" w:rsidR="00A239E3" w:rsidRPr="00D510C2" w:rsidRDefault="00BA2D53" w:rsidP="00EF5448">
      <w:pPr>
        <w:spacing w:line="240" w:lineRule="auto"/>
        <w:rPr>
          <w:szCs w:val="22"/>
        </w:rPr>
      </w:pPr>
      <w:r w:rsidRPr="00D510C2">
        <w:rPr>
          <w:szCs w:val="22"/>
        </w:rPr>
        <w:t xml:space="preserve">Pacientams, kuriems neseniai atliktas transkateterinis aortos vožtuvo pakeitimas (TAVP), rivaroksabanas trombų susidarymo profilaktikos tikslu nevartotinas. </w:t>
      </w:r>
      <w:r w:rsidR="00A602E5" w:rsidRPr="00D510C2">
        <w:rPr>
          <w:szCs w:val="22"/>
        </w:rPr>
        <w:t>R</w:t>
      </w:r>
      <w:r w:rsidR="00A602E5" w:rsidRPr="00D510C2">
        <w:rPr>
          <w:szCs w:val="22"/>
          <w:lang w:eastAsia="en-GB"/>
        </w:rPr>
        <w:t>ivaro</w:t>
      </w:r>
      <w:r w:rsidR="0034400D" w:rsidRPr="00D510C2">
        <w:rPr>
          <w:szCs w:val="22"/>
          <w:lang w:eastAsia="en-GB"/>
        </w:rPr>
        <w:t>ks</w:t>
      </w:r>
      <w:r w:rsidR="00A602E5" w:rsidRPr="00D510C2">
        <w:rPr>
          <w:szCs w:val="22"/>
          <w:lang w:eastAsia="en-GB"/>
        </w:rPr>
        <w:t>aban</w:t>
      </w:r>
      <w:r w:rsidR="00683BA4" w:rsidRPr="00D510C2">
        <w:rPr>
          <w:szCs w:val="22"/>
          <w:lang w:eastAsia="en-GB"/>
        </w:rPr>
        <w:t>o</w:t>
      </w:r>
      <w:r w:rsidR="00A602E5" w:rsidRPr="00D510C2">
        <w:rPr>
          <w:szCs w:val="22"/>
          <w:lang w:eastAsia="en-GB"/>
        </w:rPr>
        <w:t xml:space="preserve"> </w:t>
      </w:r>
      <w:r w:rsidR="008F3938" w:rsidRPr="00D510C2">
        <w:rPr>
          <w:szCs w:val="22"/>
        </w:rPr>
        <w:t>saugumas ir veiksmingumas pacientams, kuriems yra protezuoti širdies vožtuvai,</w:t>
      </w:r>
      <w:r w:rsidR="00E2575B" w:rsidRPr="00D510C2">
        <w:rPr>
          <w:szCs w:val="22"/>
        </w:rPr>
        <w:t xml:space="preserve"> neištirti</w:t>
      </w:r>
      <w:r w:rsidR="008F3938" w:rsidRPr="00D510C2">
        <w:rPr>
          <w:szCs w:val="22"/>
        </w:rPr>
        <w:t xml:space="preserve">. Todėl nėra duomenų, patvirtinančių, kad </w:t>
      </w:r>
      <w:r w:rsidR="00C91A93" w:rsidRPr="00D510C2">
        <w:rPr>
          <w:szCs w:val="22"/>
          <w:lang w:eastAsia="en-GB"/>
        </w:rPr>
        <w:t>rivaroks</w:t>
      </w:r>
      <w:r w:rsidR="00A602E5" w:rsidRPr="00D510C2">
        <w:rPr>
          <w:szCs w:val="22"/>
          <w:lang w:eastAsia="en-GB"/>
        </w:rPr>
        <w:t>aban</w:t>
      </w:r>
      <w:r w:rsidR="00683BA4" w:rsidRPr="00D510C2">
        <w:rPr>
          <w:szCs w:val="22"/>
          <w:lang w:eastAsia="en-GB"/>
        </w:rPr>
        <w:t>as</w:t>
      </w:r>
      <w:r w:rsidR="00A602E5" w:rsidRPr="00D510C2">
        <w:rPr>
          <w:szCs w:val="22"/>
          <w:lang w:eastAsia="en-GB"/>
        </w:rPr>
        <w:t xml:space="preserve"> </w:t>
      </w:r>
      <w:r w:rsidR="008F3938" w:rsidRPr="00D510C2">
        <w:rPr>
          <w:szCs w:val="22"/>
        </w:rPr>
        <w:t xml:space="preserve">šiems pacientams užtikrina pakankamą antikoaguliacinį poveikį. Gydymas </w:t>
      </w:r>
      <w:r w:rsidR="00A602E5" w:rsidRPr="00D510C2">
        <w:rPr>
          <w:szCs w:val="22"/>
        </w:rPr>
        <w:t xml:space="preserve">Rivaroxaban Accord </w:t>
      </w:r>
      <w:r w:rsidR="008F3938" w:rsidRPr="00D510C2">
        <w:rPr>
          <w:szCs w:val="22"/>
        </w:rPr>
        <w:t>šiems pacientams nerekomenduojamas.</w:t>
      </w:r>
    </w:p>
    <w:p w14:paraId="64035194" w14:textId="77777777" w:rsidR="00010207" w:rsidRPr="00D510C2" w:rsidRDefault="00010207" w:rsidP="00010207">
      <w:pPr>
        <w:keepNext/>
        <w:spacing w:line="240" w:lineRule="auto"/>
        <w:rPr>
          <w:color w:val="000000"/>
          <w:szCs w:val="22"/>
          <w:u w:val="single"/>
        </w:rPr>
      </w:pPr>
    </w:p>
    <w:p w14:paraId="6E5D756D" w14:textId="77777777" w:rsidR="00010207" w:rsidRPr="00D510C2" w:rsidRDefault="00010207" w:rsidP="00010207">
      <w:pPr>
        <w:keepNext/>
        <w:spacing w:line="240" w:lineRule="auto"/>
        <w:rPr>
          <w:color w:val="000000"/>
          <w:szCs w:val="22"/>
          <w:u w:val="single"/>
        </w:rPr>
      </w:pPr>
      <w:r w:rsidRPr="00D510C2">
        <w:rPr>
          <w:color w:val="000000"/>
          <w:szCs w:val="22"/>
          <w:u w:val="single"/>
        </w:rPr>
        <w:t>Antifosfolipidiniu sindromu sergantys pacientai</w:t>
      </w:r>
    </w:p>
    <w:p w14:paraId="126ECE90" w14:textId="77777777" w:rsidR="00010207" w:rsidRPr="00D510C2" w:rsidRDefault="00010207" w:rsidP="00010207">
      <w:pPr>
        <w:keepNext/>
        <w:spacing w:line="240" w:lineRule="auto"/>
        <w:rPr>
          <w:color w:val="000000"/>
          <w:szCs w:val="22"/>
        </w:rPr>
      </w:pPr>
      <w:r w:rsidRPr="00D510C2">
        <w:rPr>
          <w:color w:val="000000"/>
          <w:szCs w:val="22"/>
        </w:rPr>
        <w:t>Tiesioginio poveikio geriamieji antikoaguliantai (TPGA), įskaitant rivaroksabaną, nerekomenduojami antifosfolipidiniu sindromu sergantiems pacientams, kuriems praeityje buvo nustatyta trombozė. Taikant gydymą TPGA, visų pirma tiems pacientams, kuriems nustatyti visų trijų pogrupių antifosfolipidiniai antikūnai (vilkligės antikoaguliantai, antikardiolipino antikūnai ir anti–beta 2–glikoproteino I antikūnai), tromboziniai reiškiniai gali pasikartoti dažniau, nei taikant vitamino K antagonistų terapiją.</w:t>
      </w:r>
    </w:p>
    <w:p w14:paraId="3FF71672" w14:textId="77777777" w:rsidR="00A239E3" w:rsidRPr="00D510C2" w:rsidRDefault="00A239E3" w:rsidP="00EF5448">
      <w:pPr>
        <w:spacing w:line="240" w:lineRule="auto"/>
        <w:rPr>
          <w:szCs w:val="22"/>
        </w:rPr>
      </w:pPr>
    </w:p>
    <w:p w14:paraId="0524ECBC" w14:textId="77777777" w:rsidR="00A239E3" w:rsidRPr="00D510C2" w:rsidRDefault="008F3938" w:rsidP="00EF5448">
      <w:pPr>
        <w:spacing w:line="240" w:lineRule="auto"/>
        <w:rPr>
          <w:szCs w:val="22"/>
          <w:u w:val="single"/>
        </w:rPr>
      </w:pPr>
      <w:r w:rsidRPr="00D510C2">
        <w:rPr>
          <w:szCs w:val="22"/>
          <w:u w:val="single"/>
        </w:rPr>
        <w:t>Šlaunikaulio lūžio operacija</w:t>
      </w:r>
    </w:p>
    <w:p w14:paraId="749A8930" w14:textId="77777777" w:rsidR="00A239E3" w:rsidRPr="00D510C2" w:rsidRDefault="008F3938" w:rsidP="00EF5448">
      <w:pPr>
        <w:spacing w:line="240" w:lineRule="auto"/>
        <w:rPr>
          <w:szCs w:val="22"/>
        </w:rPr>
      </w:pPr>
      <w:r w:rsidRPr="00D510C2">
        <w:rPr>
          <w:iCs/>
          <w:szCs w:val="22"/>
        </w:rPr>
        <w:t xml:space="preserve">Intervencinių </w:t>
      </w:r>
      <w:r w:rsidRPr="00D510C2">
        <w:rPr>
          <w:szCs w:val="22"/>
        </w:rPr>
        <w:t>klinikinių tyrimų įvertinti rivaroksabano veiksmingumą ir saugumą pacientams, kuriems atliekama šlaunikaulio operacija dėl lūžio, neatlikta.</w:t>
      </w:r>
    </w:p>
    <w:p w14:paraId="678DECAC" w14:textId="77777777" w:rsidR="00A239E3" w:rsidRPr="00D510C2" w:rsidRDefault="00A239E3" w:rsidP="00EF5448">
      <w:pPr>
        <w:spacing w:line="240" w:lineRule="auto"/>
        <w:rPr>
          <w:szCs w:val="22"/>
        </w:rPr>
      </w:pPr>
    </w:p>
    <w:p w14:paraId="4ABD749A" w14:textId="77777777" w:rsidR="00A239E3" w:rsidRPr="00D510C2" w:rsidRDefault="008F3938" w:rsidP="00EF5448">
      <w:pPr>
        <w:keepNext/>
        <w:spacing w:line="240" w:lineRule="auto"/>
        <w:rPr>
          <w:szCs w:val="22"/>
          <w:u w:val="single"/>
        </w:rPr>
      </w:pPr>
      <w:r w:rsidRPr="00D510C2">
        <w:rPr>
          <w:szCs w:val="22"/>
          <w:u w:val="single"/>
        </w:rPr>
        <w:t>PE sergantys pacientai, kurių yra nestabili hemodinamika, ir pacientai, kuriems būtina trombolizė arba plaučių embolektomija</w:t>
      </w:r>
    </w:p>
    <w:p w14:paraId="612F03EC" w14:textId="77777777" w:rsidR="00A239E3" w:rsidRPr="00D510C2" w:rsidRDefault="008F3938" w:rsidP="00EF5448">
      <w:pPr>
        <w:spacing w:line="240" w:lineRule="auto"/>
        <w:rPr>
          <w:szCs w:val="22"/>
        </w:rPr>
      </w:pPr>
      <w:r w:rsidRPr="00D510C2">
        <w:rPr>
          <w:szCs w:val="22"/>
        </w:rPr>
        <w:t xml:space="preserve">Gydant plaučių embolija sergančius pacientus, kurių yra nestabili hemodinamika arba kuriems galima taikyti trombolizę ar plaučių embolektomiją, </w:t>
      </w:r>
      <w:r w:rsidR="00A1584E" w:rsidRPr="00D510C2">
        <w:rPr>
          <w:szCs w:val="22"/>
        </w:rPr>
        <w:t>Rivaroxaban Accord</w:t>
      </w:r>
      <w:r w:rsidRPr="00D510C2">
        <w:rPr>
          <w:szCs w:val="22"/>
        </w:rPr>
        <w:t xml:space="preserve">, kaip alternatyvus vaistinis preparatas nefrakcionuotam heparinui, nerekomenduojamas, nes </w:t>
      </w:r>
      <w:r w:rsidR="00C91A93" w:rsidRPr="00D510C2">
        <w:rPr>
          <w:szCs w:val="22"/>
          <w:lang w:eastAsia="en-GB"/>
        </w:rPr>
        <w:t>rivaroks</w:t>
      </w:r>
      <w:r w:rsidR="00A1584E" w:rsidRPr="00D510C2">
        <w:rPr>
          <w:szCs w:val="22"/>
          <w:lang w:eastAsia="en-GB"/>
        </w:rPr>
        <w:t>aban</w:t>
      </w:r>
      <w:r w:rsidR="00683BA4" w:rsidRPr="00D510C2">
        <w:rPr>
          <w:szCs w:val="22"/>
          <w:lang w:eastAsia="en-GB"/>
        </w:rPr>
        <w:t>o</w:t>
      </w:r>
      <w:r w:rsidR="00A1584E" w:rsidRPr="00D510C2">
        <w:rPr>
          <w:szCs w:val="22"/>
          <w:lang w:eastAsia="en-GB"/>
        </w:rPr>
        <w:t xml:space="preserve"> </w:t>
      </w:r>
      <w:r w:rsidRPr="00D510C2">
        <w:rPr>
          <w:szCs w:val="22"/>
        </w:rPr>
        <w:t>veiksmingumas ir saugumas šiomis klinikinėmis aplinkybėmis nėra ištirti.</w:t>
      </w:r>
    </w:p>
    <w:p w14:paraId="63B6559D" w14:textId="77777777" w:rsidR="00A239E3" w:rsidRPr="00D510C2" w:rsidRDefault="00A239E3" w:rsidP="00EF5448">
      <w:pPr>
        <w:spacing w:line="240" w:lineRule="auto"/>
        <w:rPr>
          <w:szCs w:val="22"/>
        </w:rPr>
      </w:pPr>
    </w:p>
    <w:p w14:paraId="64FF62EA" w14:textId="77777777" w:rsidR="00A239E3" w:rsidRPr="00D510C2" w:rsidRDefault="008F3938" w:rsidP="00EF5448">
      <w:pPr>
        <w:keepNext/>
        <w:spacing w:line="240" w:lineRule="auto"/>
        <w:rPr>
          <w:szCs w:val="22"/>
          <w:u w:val="single"/>
        </w:rPr>
      </w:pPr>
      <w:r w:rsidRPr="00D510C2">
        <w:rPr>
          <w:szCs w:val="22"/>
          <w:u w:val="single"/>
        </w:rPr>
        <w:t>Spinalinė / epidurinė anestezija arba punkcija</w:t>
      </w:r>
    </w:p>
    <w:p w14:paraId="3482A704" w14:textId="77777777" w:rsidR="00A239E3" w:rsidRPr="00D510C2" w:rsidRDefault="008F3938" w:rsidP="00EF5448">
      <w:pPr>
        <w:spacing w:line="240" w:lineRule="auto"/>
        <w:rPr>
          <w:szCs w:val="22"/>
        </w:rPr>
      </w:pPr>
      <w:r w:rsidRPr="00D510C2">
        <w:rPr>
          <w:szCs w:val="22"/>
        </w:rPr>
        <w:t>Taikant neuroaksialinę anesteziją (spinalinę / epidurinę anesteziją) arba spinalinę / epidurinę punkciją pacientams, gydomiems antitromboziniais preparatais tromboembolinių komplikacijų profilaktikai, yra rizika, kad formuosis epidurinė ar spinalinė hematoma, kuri gali lemti ilgalaikį arba nuolatinį paralyžių. Šių reiškinių rizika gali didėti naudojant pooperacinius epidurinius kateterius arba kartu vartojant vaistinių preparatų, veikiančių hemostazę. Rizika taip pat gali didėti trauminės ar pakartotinos epidurinės ar spinalinės punkcijos metu. Pacientai turi būti dažnai stebimi dėl neurologinių sutrikimų požymių ir simptomų (pvz., kojų tirpim</w:t>
      </w:r>
      <w:r w:rsidR="00F463B0" w:rsidRPr="00D510C2">
        <w:rPr>
          <w:szCs w:val="22"/>
        </w:rPr>
        <w:t>o</w:t>
      </w:r>
      <w:r w:rsidRPr="00D510C2">
        <w:rPr>
          <w:szCs w:val="22"/>
        </w:rPr>
        <w:t xml:space="preserve"> ar silpnumo, žarnyno ar šlapimo pūslės disfunkcijos). Jei pastebima neurologinių sutrikimų, būtina skubi diagnostika ir gydymas. Prieš neuroaksialinę intervenciją gydytojai turi įvertinti galimos naudos ir rizikos santykį pacientams, kuriems skirti antikoaguliantai, arba pacientams, kuriems turi būti skiriami antikoaguliantai trombozės profilaktikai. Kad sumažintumėte galimą kraujavimą, susijusį su rivaroksabano vartojimu, taikant neuroaksialinę anesteziją (spinalinę / epidurinę anesteziją) arba spinalinę punkciją, reikia atsižvelgti į rivaroksabano farmakokinetines savybes. Epidurinio kateterio įvedimą arba pašalinimą ar spinalinę punkciją geriausia atlikti, kai rivaroksabano antikoaguliacinis poveikis yra mažas (žr. 5.2</w:t>
      </w:r>
      <w:r w:rsidR="00170F8E" w:rsidRPr="00D510C2">
        <w:rPr>
          <w:szCs w:val="22"/>
        </w:rPr>
        <w:t> </w:t>
      </w:r>
      <w:r w:rsidRPr="00D510C2">
        <w:rPr>
          <w:szCs w:val="22"/>
        </w:rPr>
        <w:t xml:space="preserve">skyrių). </w:t>
      </w:r>
    </w:p>
    <w:p w14:paraId="134E0F89" w14:textId="77777777" w:rsidR="00A239E3" w:rsidRPr="00D510C2" w:rsidRDefault="008F3938" w:rsidP="00EF5448">
      <w:pPr>
        <w:spacing w:line="240" w:lineRule="auto"/>
        <w:rPr>
          <w:szCs w:val="22"/>
        </w:rPr>
      </w:pPr>
      <w:r w:rsidRPr="00D510C2">
        <w:rPr>
          <w:szCs w:val="22"/>
        </w:rPr>
        <w:t xml:space="preserve">Nuo paskutinės rivaroksabano dozės pavartojimo iki kateterio išėmimo turi praeiti </w:t>
      </w:r>
      <w:r w:rsidR="00F463B0" w:rsidRPr="00D510C2">
        <w:rPr>
          <w:szCs w:val="22"/>
        </w:rPr>
        <w:t>mažiausiai</w:t>
      </w:r>
      <w:r w:rsidRPr="00D510C2">
        <w:rPr>
          <w:szCs w:val="22"/>
        </w:rPr>
        <w:t xml:space="preserve"> 18</w:t>
      </w:r>
      <w:r w:rsidR="00F463B0" w:rsidRPr="00D510C2">
        <w:rPr>
          <w:szCs w:val="22"/>
        </w:rPr>
        <w:t> </w:t>
      </w:r>
      <w:r w:rsidRPr="00D510C2">
        <w:rPr>
          <w:szCs w:val="22"/>
        </w:rPr>
        <w:t xml:space="preserve">valandų. Išėmus kateterį turi praeiti </w:t>
      </w:r>
      <w:r w:rsidR="00F463B0" w:rsidRPr="00D510C2">
        <w:rPr>
          <w:szCs w:val="22"/>
        </w:rPr>
        <w:t>mažiausiai</w:t>
      </w:r>
      <w:r w:rsidRPr="00D510C2">
        <w:rPr>
          <w:szCs w:val="22"/>
        </w:rPr>
        <w:t xml:space="preserve"> 6 valandos iki kitos rivaroksabano dozės vartojimo.</w:t>
      </w:r>
    </w:p>
    <w:p w14:paraId="34B6AE65" w14:textId="77777777" w:rsidR="00A239E3" w:rsidRPr="00D510C2" w:rsidRDefault="008F3938" w:rsidP="00EF5448">
      <w:pPr>
        <w:spacing w:line="240" w:lineRule="auto"/>
        <w:rPr>
          <w:szCs w:val="22"/>
        </w:rPr>
      </w:pPr>
      <w:r w:rsidRPr="00D510C2">
        <w:rPr>
          <w:szCs w:val="22"/>
        </w:rPr>
        <w:t>Jei įvyksta trauminė punkcija, rivaroksabano skyrimas turi būti atidedamas 24</w:t>
      </w:r>
      <w:r w:rsidR="00F463B0" w:rsidRPr="00D510C2">
        <w:rPr>
          <w:szCs w:val="22"/>
        </w:rPr>
        <w:t> </w:t>
      </w:r>
      <w:r w:rsidRPr="00D510C2">
        <w:rPr>
          <w:szCs w:val="22"/>
        </w:rPr>
        <w:t>valandoms.</w:t>
      </w:r>
    </w:p>
    <w:p w14:paraId="5F4D384C" w14:textId="77777777" w:rsidR="00A239E3" w:rsidRPr="00D510C2" w:rsidRDefault="00A239E3" w:rsidP="00EF5448">
      <w:pPr>
        <w:spacing w:line="240" w:lineRule="auto"/>
        <w:rPr>
          <w:szCs w:val="22"/>
        </w:rPr>
      </w:pPr>
    </w:p>
    <w:p w14:paraId="3075B31F" w14:textId="77777777" w:rsidR="00A239E3" w:rsidRPr="00D510C2" w:rsidRDefault="008F3938" w:rsidP="00EF5448">
      <w:pPr>
        <w:spacing w:line="240" w:lineRule="auto"/>
        <w:rPr>
          <w:szCs w:val="22"/>
          <w:u w:val="single"/>
        </w:rPr>
      </w:pPr>
      <w:r w:rsidRPr="00D510C2">
        <w:rPr>
          <w:szCs w:val="22"/>
          <w:u w:val="single"/>
        </w:rPr>
        <w:t>Dozavimo rekomendacijos prieš ir po invazinių procedūrų bei chirurginių intervencijų, kitokių nei planinė klubo ar kelio sąnario keitimo operacija</w:t>
      </w:r>
    </w:p>
    <w:p w14:paraId="2E657B3D" w14:textId="77777777" w:rsidR="00A239E3" w:rsidRPr="00D510C2" w:rsidRDefault="008F3938" w:rsidP="00EF5448">
      <w:pPr>
        <w:rPr>
          <w:szCs w:val="22"/>
        </w:rPr>
      </w:pPr>
      <w:r w:rsidRPr="00D510C2">
        <w:rPr>
          <w:szCs w:val="22"/>
        </w:rPr>
        <w:t xml:space="preserve">Jeigu reikia atlikti invazinę procedūrą arba chirurginę intervenciją, jeigu tai įmanoma, </w:t>
      </w:r>
      <w:r w:rsidR="00023A89" w:rsidRPr="00D510C2">
        <w:rPr>
          <w:szCs w:val="22"/>
        </w:rPr>
        <w:t xml:space="preserve">Rivaroxaban Accord </w:t>
      </w:r>
      <w:r w:rsidRPr="00D510C2">
        <w:rPr>
          <w:szCs w:val="22"/>
        </w:rPr>
        <w:t>10 mg vartojimą reikia nutraukti likus mažiausiai 24</w:t>
      </w:r>
      <w:r w:rsidR="0037227C" w:rsidRPr="00D510C2">
        <w:rPr>
          <w:szCs w:val="22"/>
        </w:rPr>
        <w:t> </w:t>
      </w:r>
      <w:r w:rsidRPr="00D510C2">
        <w:rPr>
          <w:szCs w:val="22"/>
        </w:rPr>
        <w:t>valandoms iki intervencijos, remiantis klinikiniu gydytojo sprendimu.</w:t>
      </w:r>
    </w:p>
    <w:p w14:paraId="063597E0" w14:textId="77777777" w:rsidR="00A239E3" w:rsidRPr="00D510C2" w:rsidRDefault="008F3938" w:rsidP="00EF5448">
      <w:pPr>
        <w:rPr>
          <w:bCs/>
          <w:szCs w:val="22"/>
        </w:rPr>
      </w:pPr>
      <w:r w:rsidRPr="00D510C2">
        <w:rPr>
          <w:bCs/>
          <w:szCs w:val="22"/>
        </w:rPr>
        <w:t>Jeigu procedūros negalima atlikti vėliau, reikia įvertinti padidėjusios kraujavimo rizikos ir intervencijos skubumo santykį.</w:t>
      </w:r>
    </w:p>
    <w:p w14:paraId="51100F24" w14:textId="77777777" w:rsidR="00A239E3" w:rsidRPr="00D510C2" w:rsidRDefault="008F3938" w:rsidP="00EF5448">
      <w:pPr>
        <w:rPr>
          <w:bCs/>
          <w:szCs w:val="22"/>
        </w:rPr>
      </w:pPr>
      <w:r w:rsidRPr="00D510C2">
        <w:rPr>
          <w:bCs/>
          <w:szCs w:val="22"/>
        </w:rPr>
        <w:t xml:space="preserve">Po invazinės procedūros ar chirurginės intervencijos kaip įmanoma greičiau reikia atnaujinti </w:t>
      </w:r>
      <w:r w:rsidR="00023A89" w:rsidRPr="00D510C2">
        <w:rPr>
          <w:szCs w:val="22"/>
        </w:rPr>
        <w:t xml:space="preserve">Rivaroxaban Accord </w:t>
      </w:r>
      <w:r w:rsidRPr="00D510C2">
        <w:rPr>
          <w:bCs/>
          <w:szCs w:val="22"/>
        </w:rPr>
        <w:t>vartojimą, jei gydantis gydytojas mano, kad klinikinė situacija leidžia tai padaryti ir pasiekta tinkama hemostazė (žr. 5.2</w:t>
      </w:r>
      <w:r w:rsidR="0037227C" w:rsidRPr="00D510C2">
        <w:rPr>
          <w:bCs/>
          <w:szCs w:val="22"/>
        </w:rPr>
        <w:t> </w:t>
      </w:r>
      <w:r w:rsidRPr="00D510C2">
        <w:rPr>
          <w:bCs/>
          <w:szCs w:val="22"/>
        </w:rPr>
        <w:t>skyrių).</w:t>
      </w:r>
    </w:p>
    <w:p w14:paraId="7021BCB4" w14:textId="77777777" w:rsidR="00A239E3" w:rsidRPr="00D510C2" w:rsidRDefault="00A239E3" w:rsidP="00EF5448">
      <w:pPr>
        <w:spacing w:line="240" w:lineRule="auto"/>
        <w:rPr>
          <w:szCs w:val="22"/>
          <w:u w:val="single"/>
        </w:rPr>
      </w:pPr>
    </w:p>
    <w:p w14:paraId="5951436B" w14:textId="77777777" w:rsidR="00A239E3" w:rsidRPr="00D510C2" w:rsidRDefault="008F3938" w:rsidP="00EF5448">
      <w:pPr>
        <w:tabs>
          <w:tab w:val="clear" w:pos="567"/>
        </w:tabs>
        <w:autoSpaceDE w:val="0"/>
        <w:spacing w:line="240" w:lineRule="auto"/>
        <w:rPr>
          <w:szCs w:val="22"/>
          <w:u w:val="single"/>
        </w:rPr>
      </w:pPr>
      <w:r w:rsidRPr="00D510C2">
        <w:rPr>
          <w:szCs w:val="22"/>
          <w:u w:val="single"/>
        </w:rPr>
        <w:t>Senyv</w:t>
      </w:r>
      <w:r w:rsidR="00416760" w:rsidRPr="00D510C2">
        <w:rPr>
          <w:szCs w:val="22"/>
          <w:u w:val="single"/>
        </w:rPr>
        <w:t>i</w:t>
      </w:r>
      <w:r w:rsidRPr="00D510C2">
        <w:rPr>
          <w:szCs w:val="22"/>
          <w:u w:val="single"/>
        </w:rPr>
        <w:t xml:space="preserve"> pacientai</w:t>
      </w:r>
    </w:p>
    <w:p w14:paraId="1D944DCB" w14:textId="77777777" w:rsidR="00A239E3" w:rsidRPr="00D510C2" w:rsidRDefault="008F3938" w:rsidP="00EF5448">
      <w:pPr>
        <w:pStyle w:val="BulletIndent1"/>
        <w:numPr>
          <w:ilvl w:val="0"/>
          <w:numId w:val="0"/>
        </w:numPr>
        <w:spacing w:line="240" w:lineRule="auto"/>
        <w:rPr>
          <w:szCs w:val="22"/>
        </w:rPr>
      </w:pPr>
      <w:r w:rsidRPr="00D510C2">
        <w:rPr>
          <w:szCs w:val="22"/>
        </w:rPr>
        <w:lastRenderedPageBreak/>
        <w:t>Vyresnis amžius gali padidinti hemoragijos riziką (žr. 5.2</w:t>
      </w:r>
      <w:r w:rsidR="0037227C" w:rsidRPr="00D510C2">
        <w:rPr>
          <w:szCs w:val="22"/>
        </w:rPr>
        <w:t> </w:t>
      </w:r>
      <w:r w:rsidRPr="00D510C2">
        <w:rPr>
          <w:szCs w:val="22"/>
        </w:rPr>
        <w:t>skyrių).</w:t>
      </w:r>
    </w:p>
    <w:p w14:paraId="5D792A21" w14:textId="77777777" w:rsidR="00A239E3" w:rsidRPr="00D510C2" w:rsidRDefault="00A239E3" w:rsidP="00EF5448">
      <w:pPr>
        <w:pStyle w:val="BulletIndent1"/>
        <w:numPr>
          <w:ilvl w:val="0"/>
          <w:numId w:val="0"/>
        </w:numPr>
        <w:spacing w:line="240" w:lineRule="auto"/>
        <w:rPr>
          <w:szCs w:val="22"/>
        </w:rPr>
      </w:pPr>
    </w:p>
    <w:p w14:paraId="0C521579" w14:textId="77777777" w:rsidR="00A239E3" w:rsidRPr="00D510C2" w:rsidRDefault="008F3938" w:rsidP="00EF5448">
      <w:pPr>
        <w:pStyle w:val="BulletIndent1"/>
        <w:keepNext/>
        <w:numPr>
          <w:ilvl w:val="0"/>
          <w:numId w:val="0"/>
        </w:numPr>
        <w:spacing w:line="240" w:lineRule="auto"/>
        <w:rPr>
          <w:szCs w:val="22"/>
          <w:u w:val="single"/>
        </w:rPr>
      </w:pPr>
      <w:r w:rsidRPr="00D510C2">
        <w:rPr>
          <w:szCs w:val="22"/>
          <w:u w:val="single"/>
        </w:rPr>
        <w:t>Dermatologinės reakcijos</w:t>
      </w:r>
    </w:p>
    <w:p w14:paraId="440E827F" w14:textId="77777777" w:rsidR="00A239E3" w:rsidRPr="00D510C2" w:rsidRDefault="008F3938" w:rsidP="00AB60E5">
      <w:pPr>
        <w:pStyle w:val="BulletIndent1"/>
        <w:widowControl w:val="0"/>
        <w:numPr>
          <w:ilvl w:val="0"/>
          <w:numId w:val="0"/>
        </w:numPr>
        <w:spacing w:line="240" w:lineRule="auto"/>
        <w:rPr>
          <w:szCs w:val="22"/>
        </w:rPr>
      </w:pPr>
      <w:r w:rsidRPr="00D510C2">
        <w:rPr>
          <w:szCs w:val="22"/>
        </w:rPr>
        <w:t xml:space="preserve">Poregistracinio stebėjimo metu buvo pranešta apie sunkias odos reakcijas, susijusias su rivaroksabano vartojimu, įskaitant </w:t>
      </w:r>
      <w:r w:rsidRPr="00D510C2">
        <w:rPr>
          <w:i/>
          <w:szCs w:val="22"/>
        </w:rPr>
        <w:t>Stevens</w:t>
      </w:r>
      <w:r w:rsidRPr="00D510C2">
        <w:rPr>
          <w:i/>
          <w:szCs w:val="22"/>
        </w:rPr>
        <w:noBreakHyphen/>
        <w:t>Johnson</w:t>
      </w:r>
      <w:r w:rsidRPr="00D510C2">
        <w:rPr>
          <w:szCs w:val="22"/>
        </w:rPr>
        <w:t xml:space="preserve"> sindromą ir (arba) toksinę epidermio nekrolizę</w:t>
      </w:r>
      <w:r w:rsidR="000F36C3" w:rsidRPr="00D510C2">
        <w:rPr>
          <w:szCs w:val="22"/>
        </w:rPr>
        <w:t xml:space="preserve"> </w:t>
      </w:r>
      <w:r w:rsidR="006B6D38" w:rsidRPr="00D510C2">
        <w:rPr>
          <w:szCs w:val="22"/>
        </w:rPr>
        <w:t>bei</w:t>
      </w:r>
      <w:r w:rsidR="000F36C3" w:rsidRPr="00D510C2">
        <w:rPr>
          <w:szCs w:val="22"/>
        </w:rPr>
        <w:t xml:space="preserve"> DRESS </w:t>
      </w:r>
      <w:r w:rsidR="00F317D1" w:rsidRPr="00D510C2">
        <w:rPr>
          <w:szCs w:val="22"/>
        </w:rPr>
        <w:t>(</w:t>
      </w:r>
      <w:r w:rsidR="00F317D1" w:rsidRPr="00D510C2">
        <w:rPr>
          <w:i/>
          <w:szCs w:val="22"/>
        </w:rPr>
        <w:t xml:space="preserve">angl. drug rash with eosinophilia and systemic symptoms) </w:t>
      </w:r>
      <w:r w:rsidR="000F36C3" w:rsidRPr="00D510C2">
        <w:rPr>
          <w:szCs w:val="22"/>
        </w:rPr>
        <w:t>sindromą</w:t>
      </w:r>
      <w:r w:rsidRPr="00D510C2">
        <w:rPr>
          <w:szCs w:val="22"/>
        </w:rPr>
        <w:t xml:space="preserve"> (žr. 4.8</w:t>
      </w:r>
      <w:r w:rsidR="009D7815" w:rsidRPr="00D510C2">
        <w:rPr>
          <w:szCs w:val="22"/>
        </w:rPr>
        <w:t> </w:t>
      </w:r>
      <w:r w:rsidRPr="00D510C2">
        <w:rPr>
          <w:szCs w:val="22"/>
        </w:rPr>
        <w:t>skyrių). Pacientams šių reakcijų didžiausia pasireiškimo rizika yra gydymo pradžioje: daugeliu atvejų nepageidaujamos reakcijos pradžia pasireiškia pirmomis gydymo savaitėmis. Pirmą kartą atsiradus sunkiam odos išbėrimui (pvz., plintančiam, intensyviam ir (arba) pūslėms) arba bet kokiam kitam padidėjusio jautrumo požymiui, susijusiam su gleivinių pažeidimu, rivaroksabano vartojimą reikia nutraukti.</w:t>
      </w:r>
    </w:p>
    <w:p w14:paraId="7BB11D2C" w14:textId="77777777" w:rsidR="00A239E3" w:rsidRPr="00D510C2" w:rsidRDefault="00A239E3" w:rsidP="00EF5448">
      <w:pPr>
        <w:spacing w:line="240" w:lineRule="auto"/>
        <w:rPr>
          <w:szCs w:val="22"/>
          <w:u w:val="single"/>
        </w:rPr>
      </w:pPr>
    </w:p>
    <w:p w14:paraId="54B9156C" w14:textId="77777777" w:rsidR="00A239E3" w:rsidRPr="00D510C2" w:rsidRDefault="008F3938" w:rsidP="00EF5448">
      <w:pPr>
        <w:keepNext/>
        <w:spacing w:line="240" w:lineRule="auto"/>
        <w:rPr>
          <w:szCs w:val="22"/>
          <w:u w:val="single"/>
        </w:rPr>
      </w:pPr>
      <w:r w:rsidRPr="00D510C2">
        <w:rPr>
          <w:szCs w:val="22"/>
          <w:u w:val="single"/>
        </w:rPr>
        <w:t>Informacija apie pagalbines medžiagas</w:t>
      </w:r>
    </w:p>
    <w:p w14:paraId="5B77B490" w14:textId="77777777" w:rsidR="00A239E3" w:rsidRPr="00D510C2" w:rsidRDefault="00591531" w:rsidP="00EF5448">
      <w:pPr>
        <w:spacing w:line="240" w:lineRule="auto"/>
        <w:rPr>
          <w:szCs w:val="22"/>
        </w:rPr>
      </w:pPr>
      <w:r w:rsidRPr="00D510C2">
        <w:rPr>
          <w:szCs w:val="22"/>
        </w:rPr>
        <w:t xml:space="preserve">Rivaroxaban Accord </w:t>
      </w:r>
      <w:r w:rsidR="008F3938" w:rsidRPr="00D510C2">
        <w:rPr>
          <w:szCs w:val="22"/>
        </w:rPr>
        <w:t>sudėtyje yra laktozės. Šio vaist</w:t>
      </w:r>
      <w:r w:rsidR="00673430" w:rsidRPr="00D510C2">
        <w:rPr>
          <w:szCs w:val="22"/>
        </w:rPr>
        <w:t>inio preparat</w:t>
      </w:r>
      <w:r w:rsidR="00B701F8" w:rsidRPr="00D510C2">
        <w:rPr>
          <w:szCs w:val="22"/>
        </w:rPr>
        <w:t>o</w:t>
      </w:r>
      <w:r w:rsidR="008F3938" w:rsidRPr="00D510C2">
        <w:rPr>
          <w:szCs w:val="22"/>
        </w:rPr>
        <w:t xml:space="preserve"> negalima vartoti pacientams, kuriems nustatytas retas paveldimas sutrikimas – </w:t>
      </w:r>
      <w:r w:rsidR="00A80DE4" w:rsidRPr="00D510C2">
        <w:rPr>
          <w:szCs w:val="22"/>
        </w:rPr>
        <w:t>galaktozės netoleravimas, visiškas</w:t>
      </w:r>
      <w:r w:rsidR="008F3938" w:rsidRPr="00D510C2">
        <w:rPr>
          <w:szCs w:val="22"/>
        </w:rPr>
        <w:t xml:space="preserve"> laktazės stygius arba gliukozės ir galaktozės malabsorbcija.</w:t>
      </w:r>
    </w:p>
    <w:p w14:paraId="1A56DA79" w14:textId="77777777" w:rsidR="00A14C10" w:rsidRPr="00D510C2" w:rsidRDefault="00A14C10" w:rsidP="00AB60E5">
      <w:pPr>
        <w:spacing w:line="240" w:lineRule="auto"/>
        <w:jc w:val="both"/>
        <w:rPr>
          <w:szCs w:val="22"/>
        </w:rPr>
      </w:pPr>
      <w:r w:rsidRPr="00D510C2">
        <w:rPr>
          <w:szCs w:val="22"/>
        </w:rPr>
        <w:t>Šio vaistinio preparato tabletėje yra mažiau kaip 1</w:t>
      </w:r>
      <w:r w:rsidR="0000040C" w:rsidRPr="00D510C2">
        <w:rPr>
          <w:szCs w:val="22"/>
        </w:rPr>
        <w:t> </w:t>
      </w:r>
      <w:r w:rsidRPr="00D510C2">
        <w:rPr>
          <w:szCs w:val="22"/>
        </w:rPr>
        <w:t>mmol (23</w:t>
      </w:r>
      <w:r w:rsidR="0000040C" w:rsidRPr="00D510C2">
        <w:rPr>
          <w:szCs w:val="22"/>
        </w:rPr>
        <w:t> </w:t>
      </w:r>
      <w:r w:rsidRPr="00D510C2">
        <w:rPr>
          <w:szCs w:val="22"/>
        </w:rPr>
        <w:t xml:space="preserve">mg) natrio, t. y., jis beveik neturi reikšmės.  </w:t>
      </w:r>
    </w:p>
    <w:p w14:paraId="1108057D" w14:textId="77777777" w:rsidR="00A239E3" w:rsidRPr="00D510C2" w:rsidRDefault="00A239E3" w:rsidP="00EF5448">
      <w:pPr>
        <w:spacing w:line="240" w:lineRule="auto"/>
        <w:rPr>
          <w:szCs w:val="22"/>
        </w:rPr>
      </w:pPr>
    </w:p>
    <w:p w14:paraId="7BC7425B" w14:textId="77777777" w:rsidR="00A239E3" w:rsidRPr="00D510C2" w:rsidRDefault="008F3938" w:rsidP="00EF5448">
      <w:pPr>
        <w:keepNext/>
        <w:spacing w:line="240" w:lineRule="auto"/>
        <w:rPr>
          <w:b/>
          <w:szCs w:val="22"/>
        </w:rPr>
      </w:pPr>
      <w:r w:rsidRPr="00D510C2">
        <w:rPr>
          <w:b/>
          <w:szCs w:val="22"/>
        </w:rPr>
        <w:t>4.5</w:t>
      </w:r>
      <w:r w:rsidRPr="00D510C2">
        <w:rPr>
          <w:b/>
          <w:szCs w:val="22"/>
        </w:rPr>
        <w:tab/>
        <w:t>Sąveika su kitais vaistiniais preparatais ir kitokia sąveika</w:t>
      </w:r>
    </w:p>
    <w:p w14:paraId="264994DF" w14:textId="77777777" w:rsidR="00A239E3" w:rsidRPr="00D510C2" w:rsidRDefault="00A239E3" w:rsidP="00EF5448">
      <w:pPr>
        <w:keepNext/>
        <w:spacing w:line="240" w:lineRule="auto"/>
        <w:rPr>
          <w:b/>
          <w:szCs w:val="22"/>
        </w:rPr>
      </w:pPr>
    </w:p>
    <w:p w14:paraId="6FE0F392" w14:textId="77777777" w:rsidR="00A239E3" w:rsidRPr="00D510C2" w:rsidRDefault="008F3938" w:rsidP="00EF5448">
      <w:pPr>
        <w:keepNext/>
        <w:spacing w:line="240" w:lineRule="auto"/>
        <w:rPr>
          <w:szCs w:val="22"/>
          <w:u w:val="single"/>
        </w:rPr>
      </w:pPr>
      <w:r w:rsidRPr="00D510C2">
        <w:rPr>
          <w:szCs w:val="22"/>
          <w:u w:val="single"/>
        </w:rPr>
        <w:t>CYP3A4 ir P</w:t>
      </w:r>
      <w:r w:rsidR="00C7731F" w:rsidRPr="00D510C2">
        <w:rPr>
          <w:szCs w:val="22"/>
          <w:u w:val="single"/>
        </w:rPr>
        <w:noBreakHyphen/>
      </w:r>
      <w:r w:rsidRPr="00D510C2">
        <w:rPr>
          <w:szCs w:val="22"/>
          <w:u w:val="single"/>
        </w:rPr>
        <w:t>gp inhibitoriai</w:t>
      </w:r>
    </w:p>
    <w:p w14:paraId="23ED0999" w14:textId="77777777" w:rsidR="00A239E3" w:rsidRPr="00D510C2" w:rsidRDefault="008F3938" w:rsidP="00EF5448">
      <w:pPr>
        <w:spacing w:line="240" w:lineRule="auto"/>
        <w:rPr>
          <w:szCs w:val="22"/>
        </w:rPr>
      </w:pPr>
      <w:r w:rsidRPr="00D510C2">
        <w:rPr>
          <w:szCs w:val="22"/>
        </w:rPr>
        <w:t>Kartu vartojant rivaroksaban</w:t>
      </w:r>
      <w:r w:rsidR="003734C5" w:rsidRPr="00D510C2">
        <w:rPr>
          <w:szCs w:val="22"/>
        </w:rPr>
        <w:t>o</w:t>
      </w:r>
      <w:r w:rsidRPr="00D510C2">
        <w:rPr>
          <w:szCs w:val="22"/>
        </w:rPr>
        <w:t xml:space="preserve"> ir ketokonazol</w:t>
      </w:r>
      <w:r w:rsidR="003734C5" w:rsidRPr="00D510C2">
        <w:rPr>
          <w:szCs w:val="22"/>
        </w:rPr>
        <w:t>o</w:t>
      </w:r>
      <w:r w:rsidRPr="00D510C2">
        <w:rPr>
          <w:szCs w:val="22"/>
        </w:rPr>
        <w:t xml:space="preserve"> (400 mg </w:t>
      </w:r>
      <w:r w:rsidR="003734C5" w:rsidRPr="00D510C2">
        <w:rPr>
          <w:szCs w:val="22"/>
        </w:rPr>
        <w:t xml:space="preserve">vieną </w:t>
      </w:r>
      <w:r w:rsidRPr="00D510C2">
        <w:rPr>
          <w:szCs w:val="22"/>
        </w:rPr>
        <w:t>kartą per parą) arba ritonavir</w:t>
      </w:r>
      <w:r w:rsidR="003734C5" w:rsidRPr="00D510C2">
        <w:rPr>
          <w:szCs w:val="22"/>
        </w:rPr>
        <w:t>o</w:t>
      </w:r>
      <w:r w:rsidRPr="00D510C2">
        <w:rPr>
          <w:szCs w:val="22"/>
        </w:rPr>
        <w:t xml:space="preserve"> (</w:t>
      </w:r>
      <w:r w:rsidR="003734C5" w:rsidRPr="00D510C2">
        <w:rPr>
          <w:szCs w:val="22"/>
        </w:rPr>
        <w:t xml:space="preserve">po </w:t>
      </w:r>
      <w:r w:rsidRPr="00D510C2">
        <w:rPr>
          <w:szCs w:val="22"/>
        </w:rPr>
        <w:t>600 mg du kartus per parą), 2,6</w:t>
      </w:r>
      <w:r w:rsidR="003734C5" w:rsidRPr="00D510C2">
        <w:rPr>
          <w:szCs w:val="22"/>
        </w:rPr>
        <w:t> </w:t>
      </w:r>
      <w:r w:rsidRPr="00D510C2">
        <w:rPr>
          <w:szCs w:val="22"/>
        </w:rPr>
        <w:t xml:space="preserve">kartus / 2,5 kartus </w:t>
      </w:r>
      <w:r w:rsidRPr="00D510C2">
        <w:rPr>
          <w:color w:val="000000"/>
          <w:szCs w:val="22"/>
        </w:rPr>
        <w:t>padidėjo vidutinis rivaroksabano koncentracijos ir laiko kreivės ribojamas plotas</w:t>
      </w:r>
      <w:r w:rsidRPr="00D510C2">
        <w:rPr>
          <w:szCs w:val="22"/>
        </w:rPr>
        <w:t xml:space="preserve"> (AUC) ir 1,7</w:t>
      </w:r>
      <w:r w:rsidR="003734C5" w:rsidRPr="00D510C2">
        <w:rPr>
          <w:szCs w:val="22"/>
        </w:rPr>
        <w:t> </w:t>
      </w:r>
      <w:r w:rsidRPr="00D510C2">
        <w:rPr>
          <w:szCs w:val="22"/>
        </w:rPr>
        <w:t>kartus / 1,6</w:t>
      </w:r>
      <w:r w:rsidR="003734C5" w:rsidRPr="00D510C2">
        <w:rPr>
          <w:szCs w:val="22"/>
        </w:rPr>
        <w:t> </w:t>
      </w:r>
      <w:r w:rsidRPr="00D510C2">
        <w:rPr>
          <w:szCs w:val="22"/>
        </w:rPr>
        <w:t>kartus padidėjo vidutinė rivaroksabano C</w:t>
      </w:r>
      <w:r w:rsidRPr="00D510C2">
        <w:rPr>
          <w:szCs w:val="22"/>
          <w:vertAlign w:val="subscript"/>
        </w:rPr>
        <w:t>max</w:t>
      </w:r>
      <w:r w:rsidRPr="00D510C2">
        <w:rPr>
          <w:szCs w:val="22"/>
        </w:rPr>
        <w:t>,</w:t>
      </w:r>
      <w:r w:rsidRPr="00D510C2">
        <w:rPr>
          <w:color w:val="000000"/>
          <w:szCs w:val="22"/>
        </w:rPr>
        <w:t xml:space="preserve"> kartu ryškiai padidėjo farmakodinaminiai poveikiai</w:t>
      </w:r>
      <w:r w:rsidRPr="00D510C2">
        <w:rPr>
          <w:szCs w:val="22"/>
        </w:rPr>
        <w:t xml:space="preserve">, dėl ko gali padidėti kraujavimo rizika. Todėl </w:t>
      </w:r>
      <w:r w:rsidR="00C91A93" w:rsidRPr="00D510C2">
        <w:rPr>
          <w:szCs w:val="22"/>
          <w:lang w:eastAsia="en-GB"/>
        </w:rPr>
        <w:t>rivaroks</w:t>
      </w:r>
      <w:r w:rsidR="007E63C8" w:rsidRPr="00D510C2">
        <w:rPr>
          <w:szCs w:val="22"/>
          <w:lang w:eastAsia="en-GB"/>
        </w:rPr>
        <w:t>aban</w:t>
      </w:r>
      <w:r w:rsidR="007A6776" w:rsidRPr="00D510C2">
        <w:rPr>
          <w:szCs w:val="22"/>
          <w:lang w:eastAsia="en-GB"/>
        </w:rPr>
        <w:t>o</w:t>
      </w:r>
      <w:r w:rsidR="007E63C8" w:rsidRPr="00D510C2">
        <w:rPr>
          <w:szCs w:val="22"/>
          <w:lang w:eastAsia="en-GB"/>
        </w:rPr>
        <w:t xml:space="preserve"> </w:t>
      </w:r>
      <w:r w:rsidRPr="00D510C2">
        <w:rPr>
          <w:szCs w:val="22"/>
        </w:rPr>
        <w:t xml:space="preserve">nerekomenduojama skirti pacientams, kuriems taikomas sisteminis gydymas azolo grupės priešgrybeliniais </w:t>
      </w:r>
      <w:r w:rsidR="003734C5" w:rsidRPr="00D510C2">
        <w:rPr>
          <w:szCs w:val="22"/>
        </w:rPr>
        <w:t xml:space="preserve">vaistiniais </w:t>
      </w:r>
      <w:r w:rsidRPr="00D510C2">
        <w:rPr>
          <w:szCs w:val="22"/>
        </w:rPr>
        <w:t>preparatais, pavyzdžiui, ketokonazolu, itrakonazolu, vorikonazolu ir pozakonazolu, arba ŽIV proteazės inhibitoriais. Šios veikliosios medžiagos yra stiprūs CYP3A4</w:t>
      </w:r>
      <w:r w:rsidR="003734C5" w:rsidRPr="00D510C2">
        <w:rPr>
          <w:szCs w:val="22"/>
        </w:rPr>
        <w:t xml:space="preserve"> ir</w:t>
      </w:r>
      <w:r w:rsidRPr="00D510C2">
        <w:rPr>
          <w:szCs w:val="22"/>
        </w:rPr>
        <w:t xml:space="preserve"> P</w:t>
      </w:r>
      <w:r w:rsidR="005F4285" w:rsidRPr="00D510C2">
        <w:rPr>
          <w:szCs w:val="22"/>
        </w:rPr>
        <w:noBreakHyphen/>
      </w:r>
      <w:r w:rsidRPr="00D510C2">
        <w:rPr>
          <w:szCs w:val="22"/>
        </w:rPr>
        <w:t>gp inhibitoriai (žr. 4.4</w:t>
      </w:r>
      <w:r w:rsidR="003734C5" w:rsidRPr="00D510C2">
        <w:rPr>
          <w:szCs w:val="22"/>
        </w:rPr>
        <w:t> </w:t>
      </w:r>
      <w:r w:rsidRPr="00D510C2">
        <w:rPr>
          <w:szCs w:val="22"/>
        </w:rPr>
        <w:t>skyrių).</w:t>
      </w:r>
    </w:p>
    <w:p w14:paraId="5795F93D" w14:textId="77777777" w:rsidR="00A239E3" w:rsidRPr="00D510C2" w:rsidRDefault="00A239E3" w:rsidP="00EF5448">
      <w:pPr>
        <w:spacing w:line="240" w:lineRule="auto"/>
        <w:rPr>
          <w:szCs w:val="22"/>
        </w:rPr>
      </w:pPr>
    </w:p>
    <w:p w14:paraId="2F877E04" w14:textId="77777777" w:rsidR="00A239E3" w:rsidRPr="00D510C2" w:rsidRDefault="008F3938" w:rsidP="00EF5448">
      <w:pPr>
        <w:spacing w:line="240" w:lineRule="auto"/>
        <w:rPr>
          <w:szCs w:val="22"/>
        </w:rPr>
      </w:pPr>
      <w:r w:rsidRPr="00D510C2">
        <w:rPr>
          <w:szCs w:val="22"/>
        </w:rPr>
        <w:t>Manoma, kad veikliosios medžiagos, stipriai slopinančios vieną iš rivaroksabano šalinimo kelių – CYP3A4 arba P</w:t>
      </w:r>
      <w:r w:rsidRPr="00D510C2">
        <w:rPr>
          <w:szCs w:val="22"/>
        </w:rPr>
        <w:noBreakHyphen/>
        <w:t>gp, didina rivaroksabano koncentraciją plazmoje ne taip žymiai. Pavyzdžiui, klaritromicinas (</w:t>
      </w:r>
      <w:r w:rsidR="003734C5" w:rsidRPr="00D510C2">
        <w:rPr>
          <w:szCs w:val="22"/>
        </w:rPr>
        <w:t xml:space="preserve">po </w:t>
      </w:r>
      <w:r w:rsidRPr="00D510C2">
        <w:rPr>
          <w:szCs w:val="22"/>
        </w:rPr>
        <w:t>500 mg du kartus per parą), kuris yra laikomas stipriu CYP3A4 inhibitoriumi ir vidutinio stiprumo P</w:t>
      </w:r>
      <w:r w:rsidRPr="00D510C2">
        <w:rPr>
          <w:szCs w:val="22"/>
        </w:rPr>
        <w:noBreakHyphen/>
        <w:t>gp inhibitoriumi, lėmė 1,5</w:t>
      </w:r>
      <w:r w:rsidR="003734C5" w:rsidRPr="00D510C2">
        <w:rPr>
          <w:szCs w:val="22"/>
        </w:rPr>
        <w:t> </w:t>
      </w:r>
      <w:r w:rsidRPr="00D510C2">
        <w:rPr>
          <w:szCs w:val="22"/>
        </w:rPr>
        <w:t>karto vidutinės rivaroksabano koncentracijos AUC padidėjimą ir 1,4</w:t>
      </w:r>
      <w:r w:rsidR="003734C5" w:rsidRPr="00D510C2">
        <w:rPr>
          <w:szCs w:val="22"/>
        </w:rPr>
        <w:t> </w:t>
      </w:r>
      <w:r w:rsidRPr="00D510C2">
        <w:rPr>
          <w:szCs w:val="22"/>
        </w:rPr>
        <w:t>karto C</w:t>
      </w:r>
      <w:r w:rsidRPr="00D510C2">
        <w:rPr>
          <w:szCs w:val="22"/>
          <w:vertAlign w:val="subscript"/>
        </w:rPr>
        <w:t>max</w:t>
      </w:r>
      <w:r w:rsidRPr="00D510C2">
        <w:rPr>
          <w:color w:val="000000"/>
          <w:szCs w:val="22"/>
        </w:rPr>
        <w:t xml:space="preserve"> padidėjimą</w:t>
      </w:r>
      <w:r w:rsidRPr="00D510C2">
        <w:rPr>
          <w:szCs w:val="22"/>
        </w:rPr>
        <w:t xml:space="preserve">. </w:t>
      </w:r>
      <w:r w:rsidR="00A85728" w:rsidRPr="00D510C2">
        <w:rPr>
          <w:color w:val="000000"/>
          <w:szCs w:val="22"/>
        </w:rPr>
        <w:t>Tikėtina, kad daugumai pacientų sąveika su klaritromicinu nėra kliniškai reikšminga, tačiau ji gali būti reikšminga didelės rizikos pacientams.</w:t>
      </w:r>
      <w:r w:rsidRPr="00D510C2">
        <w:rPr>
          <w:szCs w:val="22"/>
        </w:rPr>
        <w:t xml:space="preserve"> </w:t>
      </w:r>
      <w:r w:rsidRPr="00D510C2">
        <w:rPr>
          <w:color w:val="000000"/>
          <w:szCs w:val="22"/>
        </w:rPr>
        <w:t>(Informaciją pacientams, kurių inkstų funkcija yra sutrikusi, žr. 4.4 skyriuje)</w:t>
      </w:r>
      <w:r w:rsidRPr="00D510C2">
        <w:rPr>
          <w:szCs w:val="22"/>
        </w:rPr>
        <w:t>.</w:t>
      </w:r>
    </w:p>
    <w:p w14:paraId="7BFA25A8" w14:textId="77777777" w:rsidR="00A239E3" w:rsidRPr="00D510C2" w:rsidRDefault="00A239E3" w:rsidP="00EF5448">
      <w:pPr>
        <w:spacing w:line="240" w:lineRule="auto"/>
        <w:rPr>
          <w:szCs w:val="22"/>
        </w:rPr>
      </w:pPr>
    </w:p>
    <w:p w14:paraId="4683A5CD" w14:textId="77777777" w:rsidR="00A239E3" w:rsidRPr="00D510C2" w:rsidRDefault="008F3938" w:rsidP="00EF5448">
      <w:pPr>
        <w:spacing w:line="240" w:lineRule="auto"/>
        <w:rPr>
          <w:szCs w:val="22"/>
        </w:rPr>
      </w:pPr>
      <w:r w:rsidRPr="00D510C2">
        <w:rPr>
          <w:szCs w:val="22"/>
        </w:rPr>
        <w:t>Eritromicinas (</w:t>
      </w:r>
      <w:r w:rsidR="00F65093" w:rsidRPr="00D510C2">
        <w:rPr>
          <w:szCs w:val="22"/>
        </w:rPr>
        <w:t xml:space="preserve">po </w:t>
      </w:r>
      <w:r w:rsidRPr="00D510C2">
        <w:rPr>
          <w:szCs w:val="22"/>
        </w:rPr>
        <w:t>500 mg tris kartus per parą), CYP3A4 ir P</w:t>
      </w:r>
      <w:r w:rsidRPr="00D510C2">
        <w:rPr>
          <w:szCs w:val="22"/>
        </w:rPr>
        <w:noBreakHyphen/>
        <w:t>gp slopinantis vidutiniškai, lėmė 1,3</w:t>
      </w:r>
      <w:r w:rsidR="00F65093" w:rsidRPr="00D510C2">
        <w:rPr>
          <w:szCs w:val="22"/>
        </w:rPr>
        <w:t> </w:t>
      </w:r>
      <w:r w:rsidRPr="00D510C2">
        <w:rPr>
          <w:szCs w:val="22"/>
        </w:rPr>
        <w:t>karto vidutinių rivaroksabano koncentracijos AUC ir C</w:t>
      </w:r>
      <w:r w:rsidRPr="00D510C2">
        <w:rPr>
          <w:szCs w:val="22"/>
          <w:vertAlign w:val="subscript"/>
        </w:rPr>
        <w:t>max</w:t>
      </w:r>
      <w:r w:rsidRPr="00D510C2">
        <w:rPr>
          <w:szCs w:val="22"/>
        </w:rPr>
        <w:t xml:space="preserve"> padidėjimą. </w:t>
      </w:r>
      <w:r w:rsidR="00CD28C3" w:rsidRPr="00D510C2">
        <w:rPr>
          <w:color w:val="000000"/>
          <w:szCs w:val="22"/>
        </w:rPr>
        <w:t>Tikėtina, kad daugumai pacientų sąveika su eritromicinu nėra kliniškai reikšminga, tačiau ji gali būti reikšminga didelės rizikos pacientams.</w:t>
      </w:r>
    </w:p>
    <w:p w14:paraId="437C8868" w14:textId="77777777" w:rsidR="00A239E3" w:rsidRPr="00D510C2" w:rsidRDefault="008F3938" w:rsidP="00EF5448">
      <w:pPr>
        <w:rPr>
          <w:szCs w:val="22"/>
        </w:rPr>
      </w:pPr>
      <w:r w:rsidRPr="00D510C2">
        <w:rPr>
          <w:szCs w:val="22"/>
        </w:rPr>
        <w:t>Tiriamiesiems, kuriems buvo lengvas inkstų funkcijos sutrikimas, eritromicinas (po 500 mg tris kartus per parą)</w:t>
      </w:r>
      <w:r w:rsidRPr="00D510C2">
        <w:rPr>
          <w:color w:val="000000"/>
          <w:szCs w:val="22"/>
        </w:rPr>
        <w:t xml:space="preserve"> lėmė 1,8</w:t>
      </w:r>
      <w:r w:rsidR="00566551" w:rsidRPr="00D510C2">
        <w:rPr>
          <w:color w:val="000000"/>
          <w:szCs w:val="22"/>
        </w:rPr>
        <w:t> </w:t>
      </w:r>
      <w:r w:rsidRPr="00D510C2">
        <w:rPr>
          <w:color w:val="000000"/>
          <w:szCs w:val="22"/>
        </w:rPr>
        <w:t>karto vidutinės rivaroksabano koncentracijos AUC ir 1,6</w:t>
      </w:r>
      <w:r w:rsidR="00566551"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xml:space="preserve">, palyginti su tiriamaisiais, kurių inkstų funkcija normali. Tiriamiesiems, kuriems buvo vidutinio sunkumo inkstų funkcijos sutrikimas, eritromicinas </w:t>
      </w:r>
      <w:r w:rsidRPr="00D510C2">
        <w:rPr>
          <w:color w:val="000000"/>
          <w:szCs w:val="22"/>
        </w:rPr>
        <w:t>lėmė 2,0</w:t>
      </w:r>
      <w:r w:rsidR="00566551" w:rsidRPr="00D510C2">
        <w:rPr>
          <w:color w:val="000000"/>
          <w:szCs w:val="22"/>
        </w:rPr>
        <w:t> </w:t>
      </w:r>
      <w:r w:rsidRPr="00D510C2">
        <w:rPr>
          <w:color w:val="000000"/>
          <w:szCs w:val="22"/>
        </w:rPr>
        <w:t>karto vidutinės rivaroksabano koncentracijos AUC ir 1,6</w:t>
      </w:r>
      <w:r w:rsidR="00566551"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xml:space="preserve">, </w:t>
      </w:r>
      <w:r w:rsidR="004775E3" w:rsidRPr="00D510C2">
        <w:rPr>
          <w:szCs w:val="22"/>
        </w:rPr>
        <w:t>palyginti</w:t>
      </w:r>
      <w:r w:rsidRPr="00D510C2">
        <w:rPr>
          <w:szCs w:val="22"/>
        </w:rPr>
        <w:t xml:space="preserve"> su tiriamaisiais, kurių inkstų funkcija normali. Eritromicino ir inkstų funkcijos sutrikimo poveikis yra suminis (žr. 4.4</w:t>
      </w:r>
      <w:r w:rsidR="00566551" w:rsidRPr="00D510C2">
        <w:rPr>
          <w:szCs w:val="22"/>
        </w:rPr>
        <w:t> </w:t>
      </w:r>
      <w:r w:rsidRPr="00D510C2">
        <w:rPr>
          <w:szCs w:val="22"/>
        </w:rPr>
        <w:t>skyrių).</w:t>
      </w:r>
    </w:p>
    <w:p w14:paraId="1B89DCF1" w14:textId="77777777" w:rsidR="00A239E3" w:rsidRPr="00D510C2" w:rsidRDefault="00A239E3" w:rsidP="00EF5448">
      <w:pPr>
        <w:spacing w:line="240" w:lineRule="auto"/>
        <w:rPr>
          <w:szCs w:val="22"/>
        </w:rPr>
      </w:pPr>
    </w:p>
    <w:p w14:paraId="12EDD741" w14:textId="77777777" w:rsidR="00A239E3" w:rsidRPr="00D510C2" w:rsidRDefault="008F3938" w:rsidP="00EF5448">
      <w:pPr>
        <w:spacing w:line="240" w:lineRule="auto"/>
        <w:rPr>
          <w:szCs w:val="22"/>
        </w:rPr>
      </w:pPr>
      <w:r w:rsidRPr="00D510C2">
        <w:rPr>
          <w:szCs w:val="22"/>
        </w:rPr>
        <w:t xml:space="preserve">Flukonazolas (400 mg </w:t>
      </w:r>
      <w:r w:rsidR="00566551" w:rsidRPr="00D510C2">
        <w:rPr>
          <w:szCs w:val="22"/>
        </w:rPr>
        <w:t xml:space="preserve">vieną </w:t>
      </w:r>
      <w:r w:rsidRPr="00D510C2">
        <w:rPr>
          <w:szCs w:val="22"/>
        </w:rPr>
        <w:t>kartą per parą), vertinamas kaip saikingas CYP3A4 inhibitorius, lėmė rivaroksabano AUC padidėjimą vidutiniškai 1,4 karto ir vidutinės C</w:t>
      </w:r>
      <w:r w:rsidRPr="00D510C2">
        <w:rPr>
          <w:szCs w:val="22"/>
          <w:vertAlign w:val="subscript"/>
        </w:rPr>
        <w:t>max</w:t>
      </w:r>
      <w:r w:rsidRPr="00D510C2">
        <w:rPr>
          <w:szCs w:val="22"/>
        </w:rPr>
        <w:t xml:space="preserve"> padidėjimą 1,3</w:t>
      </w:r>
      <w:r w:rsidR="00566551" w:rsidRPr="00D510C2">
        <w:rPr>
          <w:szCs w:val="22"/>
        </w:rPr>
        <w:t> </w:t>
      </w:r>
      <w:r w:rsidRPr="00D510C2">
        <w:rPr>
          <w:szCs w:val="22"/>
        </w:rPr>
        <w:t xml:space="preserve">karto. </w:t>
      </w:r>
      <w:r w:rsidR="00CD28C3" w:rsidRPr="00D510C2">
        <w:rPr>
          <w:color w:val="000000"/>
          <w:szCs w:val="22"/>
        </w:rPr>
        <w:t>Tikėtina, kad daugumai pacientų sąveika su flukonazolu nėra kliniškai reikšminga, tačiau ji gali būti reikšminga didelės rizikos pacientams</w:t>
      </w:r>
      <w:r w:rsidR="00CD28C3" w:rsidRPr="00D510C2">
        <w:rPr>
          <w:szCs w:val="22"/>
        </w:rPr>
        <w:t xml:space="preserve">. </w:t>
      </w:r>
      <w:r w:rsidRPr="00D510C2">
        <w:rPr>
          <w:szCs w:val="22"/>
        </w:rPr>
        <w:t xml:space="preserve">(Informaciją pacientams, </w:t>
      </w:r>
      <w:r w:rsidR="00871681" w:rsidRPr="00D510C2">
        <w:rPr>
          <w:szCs w:val="22"/>
        </w:rPr>
        <w:t>kurių inkstų funkcija sutrikusi</w:t>
      </w:r>
      <w:r w:rsidRPr="00D510C2">
        <w:rPr>
          <w:szCs w:val="22"/>
        </w:rPr>
        <w:t>, žr. 4.4</w:t>
      </w:r>
      <w:r w:rsidR="00566551" w:rsidRPr="00D510C2">
        <w:rPr>
          <w:szCs w:val="22"/>
        </w:rPr>
        <w:t> </w:t>
      </w:r>
      <w:r w:rsidRPr="00D510C2">
        <w:rPr>
          <w:szCs w:val="22"/>
        </w:rPr>
        <w:t>skyriuje).</w:t>
      </w:r>
    </w:p>
    <w:p w14:paraId="496799F3" w14:textId="77777777" w:rsidR="00A239E3" w:rsidRPr="00D510C2" w:rsidRDefault="00A239E3" w:rsidP="00EF5448">
      <w:pPr>
        <w:spacing w:line="240" w:lineRule="auto"/>
        <w:rPr>
          <w:szCs w:val="22"/>
        </w:rPr>
      </w:pPr>
    </w:p>
    <w:p w14:paraId="2689E81B" w14:textId="77777777" w:rsidR="00A239E3" w:rsidRPr="00D510C2" w:rsidRDefault="008F3938" w:rsidP="00EF5448">
      <w:pPr>
        <w:spacing w:line="240" w:lineRule="auto"/>
        <w:rPr>
          <w:szCs w:val="22"/>
        </w:rPr>
      </w:pPr>
      <w:r w:rsidRPr="00D510C2">
        <w:rPr>
          <w:szCs w:val="22"/>
        </w:rPr>
        <w:t>Klinikiniai duomenys apie dronedaroną yra riboti, todėl j</w:t>
      </w:r>
      <w:r w:rsidR="00566551" w:rsidRPr="00D510C2">
        <w:rPr>
          <w:szCs w:val="22"/>
        </w:rPr>
        <w:t>o</w:t>
      </w:r>
      <w:r w:rsidRPr="00D510C2">
        <w:rPr>
          <w:szCs w:val="22"/>
        </w:rPr>
        <w:t xml:space="preserve"> reikia vengti skirti kartu su rivaroksabanu.</w:t>
      </w:r>
    </w:p>
    <w:p w14:paraId="139A0BB5" w14:textId="77777777" w:rsidR="00A239E3" w:rsidRPr="00D510C2" w:rsidRDefault="00A239E3" w:rsidP="00EF5448">
      <w:pPr>
        <w:spacing w:line="240" w:lineRule="auto"/>
        <w:rPr>
          <w:szCs w:val="22"/>
        </w:rPr>
      </w:pPr>
    </w:p>
    <w:p w14:paraId="17BFE590" w14:textId="77777777" w:rsidR="00A239E3" w:rsidRPr="00D510C2" w:rsidRDefault="008F3938" w:rsidP="00EF5448">
      <w:pPr>
        <w:spacing w:line="240" w:lineRule="auto"/>
        <w:rPr>
          <w:szCs w:val="22"/>
          <w:u w:val="single"/>
        </w:rPr>
      </w:pPr>
      <w:r w:rsidRPr="00D510C2">
        <w:rPr>
          <w:szCs w:val="22"/>
          <w:u w:val="single"/>
        </w:rPr>
        <w:t>Antikoaguliantai</w:t>
      </w:r>
    </w:p>
    <w:p w14:paraId="37D691BD" w14:textId="77777777" w:rsidR="00A239E3" w:rsidRPr="00D510C2" w:rsidRDefault="008F3938" w:rsidP="00EF5448">
      <w:pPr>
        <w:rPr>
          <w:szCs w:val="22"/>
        </w:rPr>
      </w:pPr>
      <w:r w:rsidRPr="00D510C2">
        <w:rPr>
          <w:szCs w:val="22"/>
        </w:rPr>
        <w:lastRenderedPageBreak/>
        <w:t>Kartu vartojant enoksaparin</w:t>
      </w:r>
      <w:r w:rsidR="00566551" w:rsidRPr="00D510C2">
        <w:rPr>
          <w:szCs w:val="22"/>
        </w:rPr>
        <w:t>o</w:t>
      </w:r>
      <w:r w:rsidRPr="00D510C2">
        <w:rPr>
          <w:szCs w:val="22"/>
        </w:rPr>
        <w:t xml:space="preserve"> (40 mg vienkartinė dozė) ir rivaroksaban</w:t>
      </w:r>
      <w:r w:rsidR="00566551" w:rsidRPr="00D510C2">
        <w:rPr>
          <w:szCs w:val="22"/>
        </w:rPr>
        <w:t>o</w:t>
      </w:r>
      <w:r w:rsidRPr="00D510C2">
        <w:rPr>
          <w:szCs w:val="22"/>
        </w:rPr>
        <w:t xml:space="preserve"> (10 mg vienkartinė dozė), buvo stebimas suminis poveikis anti-Xa</w:t>
      </w:r>
      <w:r w:rsidR="00566551" w:rsidRPr="00D510C2">
        <w:rPr>
          <w:szCs w:val="22"/>
        </w:rPr>
        <w:t> </w:t>
      </w:r>
      <w:r w:rsidRPr="00D510C2">
        <w:rPr>
          <w:szCs w:val="22"/>
        </w:rPr>
        <w:t>faktoriaus aktyvumui be jokio papildomo poveikio krešėjimo tyrimams (</w:t>
      </w:r>
      <w:r w:rsidRPr="00D510C2">
        <w:rPr>
          <w:color w:val="000000"/>
          <w:szCs w:val="22"/>
        </w:rPr>
        <w:t>protrombino laikui</w:t>
      </w:r>
      <w:r w:rsidRPr="00D510C2">
        <w:rPr>
          <w:bCs/>
          <w:color w:val="000000"/>
          <w:szCs w:val="22"/>
        </w:rPr>
        <w:t xml:space="preserve"> </w:t>
      </w:r>
      <w:r w:rsidRPr="00D510C2">
        <w:rPr>
          <w:szCs w:val="22"/>
        </w:rPr>
        <w:t>[</w:t>
      </w:r>
      <w:r w:rsidR="000B35FE" w:rsidRPr="00D510C2">
        <w:rPr>
          <w:szCs w:val="22"/>
        </w:rPr>
        <w:t>PL</w:t>
      </w:r>
      <w:r w:rsidR="00364726" w:rsidRPr="00D510C2">
        <w:rPr>
          <w:szCs w:val="22"/>
        </w:rPr>
        <w:t>,</w:t>
      </w:r>
      <w:r w:rsidR="000B35FE" w:rsidRPr="00D510C2">
        <w:rPr>
          <w:color w:val="000000"/>
          <w:szCs w:val="22"/>
        </w:rPr>
        <w:t xml:space="preserve"> angl. </w:t>
      </w:r>
      <w:r w:rsidR="000B35FE" w:rsidRPr="00D510C2">
        <w:rPr>
          <w:i/>
          <w:color w:val="000000"/>
          <w:szCs w:val="22"/>
        </w:rPr>
        <w:t>prothrombin time</w:t>
      </w:r>
      <w:r w:rsidR="000B35FE" w:rsidRPr="00D510C2">
        <w:rPr>
          <w:color w:val="000000"/>
          <w:szCs w:val="22"/>
        </w:rPr>
        <w:t xml:space="preserve"> (</w:t>
      </w:r>
      <w:r w:rsidR="000B35FE" w:rsidRPr="00D510C2">
        <w:rPr>
          <w:i/>
          <w:color w:val="000000"/>
          <w:szCs w:val="22"/>
        </w:rPr>
        <w:t>PT</w:t>
      </w:r>
      <w:r w:rsidR="000B35FE" w:rsidRPr="00D510C2">
        <w:rPr>
          <w:color w:val="000000"/>
          <w:szCs w:val="22"/>
        </w:rPr>
        <w:t>)],</w:t>
      </w:r>
      <w:r w:rsidRPr="00D510C2">
        <w:rPr>
          <w:szCs w:val="22"/>
        </w:rPr>
        <w:t xml:space="preserve">, </w:t>
      </w:r>
      <w:r w:rsidRPr="00D510C2">
        <w:rPr>
          <w:bCs/>
          <w:color w:val="000000"/>
          <w:szCs w:val="22"/>
        </w:rPr>
        <w:t xml:space="preserve">daliniam aktyvintam tromboplastino laikui </w:t>
      </w:r>
      <w:r w:rsidRPr="00D510C2">
        <w:rPr>
          <w:color w:val="000000"/>
          <w:szCs w:val="22"/>
        </w:rPr>
        <w:t>[DATL]</w:t>
      </w:r>
      <w:r w:rsidRPr="00D510C2">
        <w:rPr>
          <w:szCs w:val="22"/>
        </w:rPr>
        <w:t>). Enoksaparinas neveikė rivaroksabano farmakokinetikos.</w:t>
      </w:r>
    </w:p>
    <w:p w14:paraId="3DA1E3FD" w14:textId="77777777" w:rsidR="00A239E3" w:rsidRPr="00D510C2" w:rsidRDefault="008F3938" w:rsidP="00EF5448">
      <w:pPr>
        <w:spacing w:line="240" w:lineRule="auto"/>
        <w:rPr>
          <w:szCs w:val="22"/>
        </w:rPr>
      </w:pPr>
      <w:r w:rsidRPr="00D510C2">
        <w:rPr>
          <w:szCs w:val="22"/>
        </w:rPr>
        <w:t>Jei pacientas kartu gydomas bet kokiais kitais antikoaguliantais, dėl padidėjusios kraujavimo rizikos reikia imtis atsargumo priemonių (žr. 4.3 ir 4.4</w:t>
      </w:r>
      <w:r w:rsidR="00566551" w:rsidRPr="00D510C2">
        <w:rPr>
          <w:szCs w:val="22"/>
        </w:rPr>
        <w:t> </w:t>
      </w:r>
      <w:r w:rsidRPr="00D510C2">
        <w:rPr>
          <w:szCs w:val="22"/>
        </w:rPr>
        <w:t>skyrius).</w:t>
      </w:r>
    </w:p>
    <w:p w14:paraId="06B44312" w14:textId="77777777" w:rsidR="00A239E3" w:rsidRPr="00D510C2" w:rsidRDefault="00A239E3" w:rsidP="00EF5448">
      <w:pPr>
        <w:spacing w:line="240" w:lineRule="auto"/>
        <w:rPr>
          <w:szCs w:val="22"/>
        </w:rPr>
      </w:pPr>
    </w:p>
    <w:p w14:paraId="4C7DBB11" w14:textId="77777777" w:rsidR="00A239E3" w:rsidRPr="00D510C2" w:rsidRDefault="008F3938" w:rsidP="00EF5448">
      <w:pPr>
        <w:keepNext/>
        <w:spacing w:line="240" w:lineRule="auto"/>
        <w:rPr>
          <w:szCs w:val="22"/>
          <w:u w:val="single"/>
        </w:rPr>
      </w:pPr>
      <w:r w:rsidRPr="00D510C2">
        <w:rPr>
          <w:szCs w:val="22"/>
          <w:u w:val="single"/>
        </w:rPr>
        <w:t xml:space="preserve">NVNU ir </w:t>
      </w:r>
      <w:r w:rsidR="00566551" w:rsidRPr="00D510C2">
        <w:rPr>
          <w:szCs w:val="22"/>
          <w:u w:val="single"/>
        </w:rPr>
        <w:t xml:space="preserve">(arba) </w:t>
      </w:r>
      <w:r w:rsidRPr="00D510C2">
        <w:rPr>
          <w:szCs w:val="22"/>
          <w:u w:val="single"/>
        </w:rPr>
        <w:t>trombocitų agregacijos inhibitoriai</w:t>
      </w:r>
    </w:p>
    <w:p w14:paraId="0E7E577E" w14:textId="77777777" w:rsidR="00A239E3" w:rsidRPr="00D510C2" w:rsidRDefault="008F3938" w:rsidP="00EF5448">
      <w:pPr>
        <w:spacing w:line="240" w:lineRule="auto"/>
        <w:rPr>
          <w:szCs w:val="22"/>
        </w:rPr>
      </w:pPr>
      <w:r w:rsidRPr="00D510C2">
        <w:rPr>
          <w:szCs w:val="22"/>
        </w:rPr>
        <w:t>Vartojant rivaroksaban</w:t>
      </w:r>
      <w:r w:rsidR="00566551" w:rsidRPr="00D510C2">
        <w:rPr>
          <w:szCs w:val="22"/>
        </w:rPr>
        <w:t>o</w:t>
      </w:r>
      <w:r w:rsidRPr="00D510C2">
        <w:rPr>
          <w:szCs w:val="22"/>
        </w:rPr>
        <w:t xml:space="preserve"> (15 mg) kartu su 500 mg naprokseno doze, jokio kliniškai reikšmingo kraujavimo laiko pailgėjimo nenustatyta. Tačiau gali būti asmenų, kuriems farmakodinaminis poveikis yra stipriau išreikštas.</w:t>
      </w:r>
    </w:p>
    <w:p w14:paraId="1FEF27DC" w14:textId="77777777" w:rsidR="00A239E3" w:rsidRPr="00D510C2" w:rsidRDefault="008F3938" w:rsidP="00EF5448">
      <w:pPr>
        <w:spacing w:line="240" w:lineRule="auto"/>
        <w:rPr>
          <w:szCs w:val="22"/>
        </w:rPr>
      </w:pPr>
      <w:r w:rsidRPr="00D510C2">
        <w:rPr>
          <w:szCs w:val="22"/>
        </w:rPr>
        <w:t>Jokios klinikiniu požiūriu reikšmingos farmakokinetinės ar farmakodinaminės sąveikos nebuvo nustatyta, kai rivaroksabanas buvo kartu vartojamas su 500 mg acetilsalicilo rūgštimi.</w:t>
      </w:r>
    </w:p>
    <w:p w14:paraId="34D8E768" w14:textId="77777777" w:rsidR="00A239E3" w:rsidRPr="00D510C2" w:rsidRDefault="008F3938" w:rsidP="00EF5448">
      <w:pPr>
        <w:spacing w:line="240" w:lineRule="auto"/>
        <w:rPr>
          <w:szCs w:val="22"/>
        </w:rPr>
      </w:pPr>
      <w:r w:rsidRPr="00D510C2">
        <w:rPr>
          <w:szCs w:val="22"/>
        </w:rPr>
        <w:t>Kartu vartojant klopidogrel</w:t>
      </w:r>
      <w:r w:rsidR="00566551" w:rsidRPr="00D510C2">
        <w:rPr>
          <w:szCs w:val="22"/>
        </w:rPr>
        <w:t>io</w:t>
      </w:r>
      <w:r w:rsidRPr="00D510C2">
        <w:rPr>
          <w:szCs w:val="22"/>
        </w:rPr>
        <w:t xml:space="preserve"> (300 mg įsotinimo dozė ir po jos 75 mg palaikomoji dozė) nebuvo nustatyta jokios farmakokinetinės sąveikos su rivaroksabanu (15 mg), tačiau buvo stebimas reikšmingas kraujavimo laiko pailgėjimas pacientų pogrupiui; tai nekoreliavo su trombocitų agregacija, P</w:t>
      </w:r>
      <w:r w:rsidR="009574C6" w:rsidRPr="00D510C2">
        <w:rPr>
          <w:szCs w:val="22"/>
        </w:rPr>
        <w:noBreakHyphen/>
      </w:r>
      <w:r w:rsidRPr="00D510C2">
        <w:rPr>
          <w:szCs w:val="22"/>
        </w:rPr>
        <w:t>selektinu arba GPIIb</w:t>
      </w:r>
      <w:r w:rsidR="005025D5" w:rsidRPr="00D510C2">
        <w:rPr>
          <w:szCs w:val="22"/>
        </w:rPr>
        <w:t> </w:t>
      </w:r>
      <w:r w:rsidRPr="00D510C2">
        <w:rPr>
          <w:szCs w:val="22"/>
        </w:rPr>
        <w:t>/</w:t>
      </w:r>
      <w:r w:rsidR="005025D5" w:rsidRPr="00D510C2">
        <w:rPr>
          <w:szCs w:val="22"/>
        </w:rPr>
        <w:t> </w:t>
      </w:r>
      <w:r w:rsidRPr="00D510C2">
        <w:rPr>
          <w:szCs w:val="22"/>
        </w:rPr>
        <w:t>IIIa receptorių kiekiais.</w:t>
      </w:r>
    </w:p>
    <w:p w14:paraId="00325B60" w14:textId="77777777" w:rsidR="00A239E3" w:rsidRPr="00D510C2" w:rsidRDefault="008F3938" w:rsidP="00EF5448">
      <w:pPr>
        <w:spacing w:line="240" w:lineRule="auto"/>
        <w:rPr>
          <w:szCs w:val="22"/>
        </w:rPr>
      </w:pPr>
      <w:r w:rsidRPr="00D510C2">
        <w:rPr>
          <w:szCs w:val="22"/>
        </w:rPr>
        <w:t xml:space="preserve">Turi būti imamasi atsargumo priemonių, jei pacientai yra kartu gydomi nesteroidiniais </w:t>
      </w:r>
      <w:r w:rsidRPr="00D510C2">
        <w:rPr>
          <w:color w:val="000000"/>
          <w:szCs w:val="22"/>
        </w:rPr>
        <w:t>vaistiniais preparatais</w:t>
      </w:r>
      <w:r w:rsidRPr="00D510C2">
        <w:rPr>
          <w:szCs w:val="22"/>
        </w:rPr>
        <w:t xml:space="preserve"> nuo uždegimo (NVNU) (įskaitant acetilsalicilo rūgštį) ir trombocitų agregacijos inhibitoriais, nes šie vaistiniai preparatai dažniausiai didina kraujavimo riziką (žr. 4.4</w:t>
      </w:r>
      <w:r w:rsidR="005025D5" w:rsidRPr="00D510C2">
        <w:rPr>
          <w:szCs w:val="22"/>
        </w:rPr>
        <w:t> </w:t>
      </w:r>
      <w:r w:rsidRPr="00D510C2">
        <w:rPr>
          <w:szCs w:val="22"/>
        </w:rPr>
        <w:t>skyrių).</w:t>
      </w:r>
    </w:p>
    <w:p w14:paraId="26E81624" w14:textId="77777777" w:rsidR="00A239E3" w:rsidRPr="00D510C2" w:rsidRDefault="00A239E3" w:rsidP="00EF5448">
      <w:pPr>
        <w:spacing w:line="240" w:lineRule="auto"/>
        <w:rPr>
          <w:szCs w:val="22"/>
        </w:rPr>
      </w:pPr>
    </w:p>
    <w:p w14:paraId="30A6399F" w14:textId="77777777" w:rsidR="00A239E3" w:rsidRPr="00D510C2" w:rsidRDefault="008F3938" w:rsidP="00EF5448">
      <w:pPr>
        <w:keepNext/>
        <w:rPr>
          <w:szCs w:val="22"/>
          <w:u w:val="single"/>
        </w:rPr>
      </w:pPr>
      <w:r w:rsidRPr="00D510C2">
        <w:rPr>
          <w:szCs w:val="22"/>
          <w:u w:val="single"/>
        </w:rPr>
        <w:t>SSRI</w:t>
      </w:r>
      <w:r w:rsidR="000207E8" w:rsidRPr="00D510C2">
        <w:rPr>
          <w:szCs w:val="22"/>
          <w:u w:val="single"/>
        </w:rPr>
        <w:t> </w:t>
      </w:r>
      <w:r w:rsidRPr="00D510C2">
        <w:rPr>
          <w:szCs w:val="22"/>
          <w:u w:val="single"/>
        </w:rPr>
        <w:t>/</w:t>
      </w:r>
      <w:r w:rsidR="000207E8" w:rsidRPr="00D510C2">
        <w:rPr>
          <w:szCs w:val="22"/>
          <w:u w:val="single"/>
        </w:rPr>
        <w:t> </w:t>
      </w:r>
      <w:r w:rsidRPr="00D510C2">
        <w:rPr>
          <w:szCs w:val="22"/>
          <w:u w:val="single"/>
        </w:rPr>
        <w:t>SNRI</w:t>
      </w:r>
    </w:p>
    <w:p w14:paraId="73FD691E" w14:textId="77777777" w:rsidR="00A239E3" w:rsidRPr="00D510C2" w:rsidRDefault="008F3938" w:rsidP="00EF5448">
      <w:pPr>
        <w:spacing w:line="240" w:lineRule="auto"/>
        <w:rPr>
          <w:szCs w:val="22"/>
        </w:rPr>
      </w:pPr>
      <w:r w:rsidRPr="00D510C2">
        <w:rPr>
          <w:szCs w:val="22"/>
        </w:rPr>
        <w:t xml:space="preserve">Kaip ir vartojant kitų antikoaguliantų, neatmetama tikimybė, kad pacientams, kartu vartojantiems SSRI arba SNRI, dėl jų poveikio trombocitams, apie kurį buvo pranešta, gali padidėti kraujavimo rizika. Kai vykdant rivaroksabano klinikinę programą kartu buvo vartojama minėtų vaistinių preparatų, visose gydymo grupėse nustatyti didesni didžiojo ir ne didžiojo </w:t>
      </w:r>
      <w:r w:rsidR="00692BE1" w:rsidRPr="00D510C2">
        <w:rPr>
          <w:szCs w:val="22"/>
        </w:rPr>
        <w:t xml:space="preserve">kliniškai reikšmingo </w:t>
      </w:r>
      <w:r w:rsidRPr="00D510C2">
        <w:rPr>
          <w:szCs w:val="22"/>
        </w:rPr>
        <w:t>kraujavimo dažnio rodikliai.</w:t>
      </w:r>
    </w:p>
    <w:p w14:paraId="5BB6945D" w14:textId="77777777" w:rsidR="00A239E3" w:rsidRPr="00D510C2" w:rsidRDefault="00A239E3" w:rsidP="00EF5448">
      <w:pPr>
        <w:spacing w:line="240" w:lineRule="auto"/>
        <w:rPr>
          <w:szCs w:val="22"/>
        </w:rPr>
      </w:pPr>
    </w:p>
    <w:p w14:paraId="0666A65B" w14:textId="77777777" w:rsidR="00A239E3" w:rsidRPr="00D510C2" w:rsidRDefault="008F3938" w:rsidP="00EF5448">
      <w:pPr>
        <w:keepNext/>
        <w:rPr>
          <w:szCs w:val="22"/>
          <w:u w:val="single"/>
        </w:rPr>
      </w:pPr>
      <w:r w:rsidRPr="00D510C2">
        <w:rPr>
          <w:szCs w:val="22"/>
          <w:u w:val="single"/>
        </w:rPr>
        <w:t>Varfarinas</w:t>
      </w:r>
    </w:p>
    <w:p w14:paraId="2B089A1F" w14:textId="77777777" w:rsidR="00A239E3" w:rsidRPr="00D510C2" w:rsidRDefault="008F3938" w:rsidP="00EF5448">
      <w:pPr>
        <w:tabs>
          <w:tab w:val="left" w:pos="1080"/>
        </w:tabs>
        <w:autoSpaceDE w:val="0"/>
        <w:rPr>
          <w:szCs w:val="22"/>
        </w:rPr>
      </w:pPr>
      <w:r w:rsidRPr="00D510C2">
        <w:rPr>
          <w:szCs w:val="22"/>
        </w:rPr>
        <w:t>Keičiant gydymą vitamino K antagonistu varfarinu (</w:t>
      </w:r>
      <w:r w:rsidR="00021E4D" w:rsidRPr="00D510C2">
        <w:rPr>
          <w:szCs w:val="22"/>
        </w:rPr>
        <w:t>TNS</w:t>
      </w:r>
      <w:r w:rsidRPr="00D510C2">
        <w:rPr>
          <w:szCs w:val="22"/>
        </w:rPr>
        <w:t xml:space="preserve"> nuo 2,0 iki 3,0) į gydymą rivaroksabanu (20 mg) arba gydymą rivaroksabanu (20 mg) į gydymą varfarinu (</w:t>
      </w:r>
      <w:r w:rsidR="00021E4D" w:rsidRPr="00D510C2">
        <w:rPr>
          <w:szCs w:val="22"/>
        </w:rPr>
        <w:t>TNS</w:t>
      </w:r>
      <w:r w:rsidRPr="00D510C2">
        <w:rPr>
          <w:szCs w:val="22"/>
        </w:rPr>
        <w:t xml:space="preserve"> nuo 2,0 iki 3,0), protrombino laikas</w:t>
      </w:r>
      <w:r w:rsidR="00857B04" w:rsidRPr="00D510C2">
        <w:rPr>
          <w:szCs w:val="22"/>
        </w:rPr>
        <w:t> </w:t>
      </w:r>
      <w:r w:rsidRPr="00D510C2">
        <w:rPr>
          <w:szCs w:val="22"/>
        </w:rPr>
        <w:t>/</w:t>
      </w:r>
      <w:r w:rsidR="00857B04" w:rsidRPr="00D510C2">
        <w:rPr>
          <w:szCs w:val="22"/>
        </w:rPr>
        <w:t> </w:t>
      </w:r>
      <w:r w:rsidR="00021E4D" w:rsidRPr="00D510C2">
        <w:rPr>
          <w:szCs w:val="22"/>
        </w:rPr>
        <w:t>TNS</w:t>
      </w:r>
      <w:r w:rsidRPr="00D510C2">
        <w:rPr>
          <w:szCs w:val="22"/>
        </w:rPr>
        <w:t xml:space="preserve"> (Neoplastin) padidėjo daugiau nei iki suminės reikšmės (atskirais atvejais nustatyta </w:t>
      </w:r>
      <w:r w:rsidR="00021E4D" w:rsidRPr="00D510C2">
        <w:rPr>
          <w:szCs w:val="22"/>
        </w:rPr>
        <w:t>TNS</w:t>
      </w:r>
      <w:r w:rsidRPr="00D510C2">
        <w:rPr>
          <w:szCs w:val="22"/>
        </w:rPr>
        <w:t xml:space="preserve"> reikšmė iki 12), tuo tarpu kai poveikis DATL, Xa</w:t>
      </w:r>
      <w:r w:rsidR="00857B04" w:rsidRPr="00D510C2">
        <w:rPr>
          <w:szCs w:val="22"/>
        </w:rPr>
        <w:t> </w:t>
      </w:r>
      <w:r w:rsidRPr="00D510C2">
        <w:rPr>
          <w:szCs w:val="22"/>
        </w:rPr>
        <w:t>faktoriaus aktyvumo slopinimui ir endogeninio trombino potencialui (ETP) buvo suminis.</w:t>
      </w:r>
    </w:p>
    <w:p w14:paraId="040D5F6C" w14:textId="77777777" w:rsidR="00A239E3" w:rsidRPr="00D510C2" w:rsidRDefault="008F3938" w:rsidP="00EF5448">
      <w:pPr>
        <w:tabs>
          <w:tab w:val="left" w:pos="1080"/>
        </w:tabs>
        <w:autoSpaceDE w:val="0"/>
        <w:rPr>
          <w:szCs w:val="22"/>
        </w:rPr>
      </w:pPr>
      <w:r w:rsidRPr="00D510C2">
        <w:rPr>
          <w:szCs w:val="22"/>
        </w:rPr>
        <w:t xml:space="preserve">Norint ištirti rivaroksabano farmakodinaminį poveikį gydymo keitimo metu, galima atlikti antifaktoriaus Xa aktyvumo, PiCT ir </w:t>
      </w:r>
      <w:r w:rsidRPr="00D510C2">
        <w:rPr>
          <w:i/>
          <w:szCs w:val="22"/>
        </w:rPr>
        <w:t>Heptest</w:t>
      </w:r>
      <w:r w:rsidRPr="00D510C2">
        <w:rPr>
          <w:szCs w:val="22"/>
        </w:rPr>
        <w:t xml:space="preserve"> tyrimus, kadangi varfarinas šių tyrimų neveikia. Ketvirtą parą po paskutinės varfarino dozės pavartojimo visi tyrimai (įskaitant protrombino laiką, DATL, Xa faktoriaus aktyvumo slopinimą ir ETP) rodė tik rivaroksabano poveikį.</w:t>
      </w:r>
    </w:p>
    <w:p w14:paraId="101262A4" w14:textId="77777777" w:rsidR="00A239E3" w:rsidRPr="00D510C2" w:rsidRDefault="008F3938" w:rsidP="00EF5448">
      <w:pPr>
        <w:autoSpaceDE w:val="0"/>
        <w:rPr>
          <w:szCs w:val="22"/>
        </w:rPr>
      </w:pPr>
      <w:r w:rsidRPr="00D510C2">
        <w:rPr>
          <w:szCs w:val="22"/>
        </w:rPr>
        <w:t xml:space="preserve">Norint ištirti varfarino farmakodinaminį poveikį gydymo keitimo metu, galima atlikti </w:t>
      </w:r>
      <w:r w:rsidR="00021E4D" w:rsidRPr="00D510C2">
        <w:rPr>
          <w:szCs w:val="22"/>
        </w:rPr>
        <w:t>TNS</w:t>
      </w:r>
      <w:r w:rsidRPr="00D510C2">
        <w:rPr>
          <w:szCs w:val="22"/>
        </w:rPr>
        <w:t xml:space="preserve"> tyrimą, esant mažiausiai rivaroksabano koncentracijai (C</w:t>
      </w:r>
      <w:r w:rsidRPr="00D510C2">
        <w:rPr>
          <w:szCs w:val="22"/>
          <w:vertAlign w:val="subscript"/>
        </w:rPr>
        <w:t>trough</w:t>
      </w:r>
      <w:r w:rsidRPr="00D510C2">
        <w:rPr>
          <w:szCs w:val="22"/>
        </w:rPr>
        <w:t>) (praėjus 24</w:t>
      </w:r>
      <w:r w:rsidR="00857B04" w:rsidRPr="00D510C2">
        <w:rPr>
          <w:szCs w:val="22"/>
        </w:rPr>
        <w:t> </w:t>
      </w:r>
      <w:r w:rsidRPr="00D510C2">
        <w:rPr>
          <w:szCs w:val="22"/>
        </w:rPr>
        <w:t>valandoms po paskutinio rivaroksabano pavartojimo), nes šiuo laiku tyrimas bus mažiausiai paveiktas rivaroksabano.</w:t>
      </w:r>
    </w:p>
    <w:p w14:paraId="2C5EEE18" w14:textId="77777777" w:rsidR="00A239E3" w:rsidRPr="00D510C2" w:rsidRDefault="008F3938" w:rsidP="00EF5448">
      <w:pPr>
        <w:autoSpaceDE w:val="0"/>
        <w:rPr>
          <w:szCs w:val="22"/>
        </w:rPr>
      </w:pPr>
      <w:r w:rsidRPr="00D510C2">
        <w:rPr>
          <w:szCs w:val="22"/>
        </w:rPr>
        <w:t>Farmakokinetinės varfarino ir rivaroksabano sąveikos nustatyta nebuvo.</w:t>
      </w:r>
    </w:p>
    <w:p w14:paraId="50E0D141" w14:textId="77777777" w:rsidR="00A239E3" w:rsidRPr="00D510C2" w:rsidRDefault="00A239E3" w:rsidP="00EF5448">
      <w:pPr>
        <w:spacing w:line="240" w:lineRule="auto"/>
        <w:rPr>
          <w:szCs w:val="22"/>
        </w:rPr>
      </w:pPr>
    </w:p>
    <w:p w14:paraId="5BC88FD7" w14:textId="77777777" w:rsidR="00A239E3" w:rsidRPr="00D510C2" w:rsidRDefault="008F3938" w:rsidP="00EF5448">
      <w:pPr>
        <w:keepNext/>
        <w:spacing w:line="240" w:lineRule="auto"/>
        <w:rPr>
          <w:szCs w:val="22"/>
          <w:u w:val="single"/>
        </w:rPr>
      </w:pPr>
      <w:r w:rsidRPr="00D510C2">
        <w:rPr>
          <w:szCs w:val="22"/>
          <w:u w:val="single"/>
        </w:rPr>
        <w:t>CYP3A4 induktoriai</w:t>
      </w:r>
    </w:p>
    <w:p w14:paraId="38431428" w14:textId="77777777" w:rsidR="00A239E3" w:rsidRPr="00D510C2" w:rsidRDefault="008F3938" w:rsidP="00EF5448">
      <w:pPr>
        <w:spacing w:line="240" w:lineRule="auto"/>
        <w:rPr>
          <w:szCs w:val="22"/>
        </w:rPr>
      </w:pPr>
      <w:r w:rsidRPr="00D510C2">
        <w:rPr>
          <w:szCs w:val="22"/>
        </w:rPr>
        <w:t>Rivaroksaban</w:t>
      </w:r>
      <w:r w:rsidR="00857B04" w:rsidRPr="00D510C2">
        <w:rPr>
          <w:szCs w:val="22"/>
        </w:rPr>
        <w:t>o</w:t>
      </w:r>
      <w:r w:rsidRPr="00D510C2">
        <w:rPr>
          <w:szCs w:val="22"/>
        </w:rPr>
        <w:t xml:space="preserve"> vartojant kartu su stipriu CYP3A4 induktoriumi rifampicinu, nustatytas maždaug 50 % vidutinio rivaroksabano AUC sumažėjimas ir kartu – farmakodinaminių poveikių sumažėjimas. Rivaroksaban</w:t>
      </w:r>
      <w:r w:rsidR="00857B04" w:rsidRPr="00D510C2">
        <w:rPr>
          <w:szCs w:val="22"/>
        </w:rPr>
        <w:t>o</w:t>
      </w:r>
      <w:r w:rsidRPr="00D510C2">
        <w:rPr>
          <w:szCs w:val="22"/>
        </w:rPr>
        <w:t xml:space="preserve"> vartojant kartu su kitais stipriais CYP3A4 induktoriais (pvz., fenitoinu, karbamazepinu, fenobarbitaliu arba </w:t>
      </w:r>
      <w:r w:rsidR="00857B04" w:rsidRPr="00D510C2">
        <w:rPr>
          <w:szCs w:val="22"/>
        </w:rPr>
        <w:t xml:space="preserve">paprastosios </w:t>
      </w:r>
      <w:r w:rsidRPr="00D510C2">
        <w:rPr>
          <w:szCs w:val="22"/>
        </w:rPr>
        <w:t>jonažolės (</w:t>
      </w:r>
      <w:r w:rsidRPr="00D510C2">
        <w:rPr>
          <w:i/>
          <w:szCs w:val="22"/>
        </w:rPr>
        <w:t>Hypericum perforatum</w:t>
      </w:r>
      <w:r w:rsidRPr="00D510C2">
        <w:rPr>
          <w:szCs w:val="22"/>
        </w:rPr>
        <w:t>)</w:t>
      </w:r>
      <w:r w:rsidRPr="00D510C2">
        <w:rPr>
          <w:i/>
          <w:szCs w:val="22"/>
        </w:rPr>
        <w:t xml:space="preserve"> </w:t>
      </w:r>
      <w:r w:rsidRPr="00D510C2">
        <w:rPr>
          <w:szCs w:val="22"/>
        </w:rPr>
        <w:t xml:space="preserve">preparatais), gali sumažėti rivaroksabano koncentracija plazmoje. </w:t>
      </w:r>
      <w:r w:rsidRPr="00D510C2">
        <w:rPr>
          <w:color w:val="000000"/>
          <w:szCs w:val="22"/>
        </w:rPr>
        <w:t>Taigi reikia vengti kartu skirti</w:t>
      </w:r>
      <w:r w:rsidRPr="00D510C2">
        <w:rPr>
          <w:szCs w:val="22"/>
        </w:rPr>
        <w:t xml:space="preserve"> stipriai veikiančių CYP3A4 induktori</w:t>
      </w:r>
      <w:r w:rsidRPr="00D510C2">
        <w:rPr>
          <w:color w:val="000000"/>
          <w:szCs w:val="22"/>
        </w:rPr>
        <w:t>ų, nebent pacientas yra atidžiai stebimas dėl trombozės požymių ir simptomų</w:t>
      </w:r>
      <w:r w:rsidRPr="00D510C2">
        <w:rPr>
          <w:szCs w:val="22"/>
        </w:rPr>
        <w:t>.</w:t>
      </w:r>
    </w:p>
    <w:p w14:paraId="00690F56" w14:textId="77777777" w:rsidR="00A239E3" w:rsidRPr="00D510C2" w:rsidRDefault="00A239E3" w:rsidP="00EF5448">
      <w:pPr>
        <w:spacing w:line="240" w:lineRule="auto"/>
        <w:rPr>
          <w:szCs w:val="22"/>
        </w:rPr>
      </w:pPr>
    </w:p>
    <w:p w14:paraId="597E10AF" w14:textId="77777777" w:rsidR="00A239E3" w:rsidRPr="00D510C2" w:rsidRDefault="008F3938" w:rsidP="00EF5448">
      <w:pPr>
        <w:keepNext/>
        <w:spacing w:line="240" w:lineRule="auto"/>
        <w:rPr>
          <w:color w:val="000000"/>
          <w:szCs w:val="22"/>
          <w:u w:val="single"/>
        </w:rPr>
      </w:pPr>
      <w:r w:rsidRPr="00D510C2">
        <w:rPr>
          <w:color w:val="000000"/>
          <w:szCs w:val="22"/>
          <w:u w:val="single"/>
        </w:rPr>
        <w:t>Kitas kartu skiriamas gydymas</w:t>
      </w:r>
    </w:p>
    <w:p w14:paraId="5452FD7D" w14:textId="77777777" w:rsidR="00A239E3" w:rsidRPr="00D510C2" w:rsidRDefault="008F3938" w:rsidP="00EF5448">
      <w:pPr>
        <w:spacing w:line="240" w:lineRule="auto"/>
        <w:rPr>
          <w:szCs w:val="22"/>
        </w:rPr>
      </w:pPr>
      <w:r w:rsidRPr="00D510C2">
        <w:rPr>
          <w:szCs w:val="22"/>
        </w:rPr>
        <w:t>Vartojant rivaroksabaną kartu su midazolamu (CYP3A4 substratas), digoksinu (P</w:t>
      </w:r>
      <w:r w:rsidRPr="00D510C2">
        <w:rPr>
          <w:szCs w:val="22"/>
        </w:rPr>
        <w:noBreakHyphen/>
        <w:t>gp substratas), atorvastatinu (CYP3A4 ir P</w:t>
      </w:r>
      <w:r w:rsidRPr="00D510C2">
        <w:rPr>
          <w:szCs w:val="22"/>
        </w:rPr>
        <w:noBreakHyphen/>
        <w:t>gp substratas) arba omeprazolu (protonų pompos inhibitorius), klinikiniu požiūriu reikšmingos farmakokinetinės arba farmakodinaminės sąveikos nustatyta</w:t>
      </w:r>
      <w:r w:rsidR="00857B04" w:rsidRPr="00D510C2">
        <w:rPr>
          <w:szCs w:val="22"/>
        </w:rPr>
        <w:t xml:space="preserve"> nebuvo</w:t>
      </w:r>
      <w:r w:rsidRPr="00D510C2">
        <w:rPr>
          <w:szCs w:val="22"/>
        </w:rPr>
        <w:t>. Rivaroksabanas neslopina ir neindukuoja svarbiausių CYP izoformų, tokių kaip CYP3A4.</w:t>
      </w:r>
    </w:p>
    <w:p w14:paraId="0ED38C90" w14:textId="77777777" w:rsidR="00A239E3" w:rsidRPr="00D510C2" w:rsidRDefault="008F3938" w:rsidP="00EF5448">
      <w:pPr>
        <w:spacing w:line="240" w:lineRule="auto"/>
        <w:rPr>
          <w:szCs w:val="22"/>
        </w:rPr>
      </w:pPr>
      <w:r w:rsidRPr="00D510C2">
        <w:rPr>
          <w:szCs w:val="22"/>
        </w:rPr>
        <w:t xml:space="preserve">Kliniškai reikšmingos sąveikos su maistu nustatyta </w:t>
      </w:r>
      <w:r w:rsidR="00916F2F" w:rsidRPr="00D510C2">
        <w:rPr>
          <w:szCs w:val="22"/>
        </w:rPr>
        <w:t xml:space="preserve">nebuvo </w:t>
      </w:r>
      <w:r w:rsidRPr="00D510C2">
        <w:rPr>
          <w:szCs w:val="22"/>
        </w:rPr>
        <w:t>(žr. 4.2</w:t>
      </w:r>
      <w:r w:rsidR="00916F2F" w:rsidRPr="00D510C2">
        <w:rPr>
          <w:szCs w:val="22"/>
        </w:rPr>
        <w:t> </w:t>
      </w:r>
      <w:r w:rsidRPr="00D510C2">
        <w:rPr>
          <w:szCs w:val="22"/>
        </w:rPr>
        <w:t>skyrių).</w:t>
      </w:r>
    </w:p>
    <w:p w14:paraId="64C43638" w14:textId="77777777" w:rsidR="00A239E3" w:rsidRPr="00D510C2" w:rsidRDefault="00A239E3" w:rsidP="00EF5448">
      <w:pPr>
        <w:spacing w:line="240" w:lineRule="auto"/>
        <w:rPr>
          <w:szCs w:val="22"/>
        </w:rPr>
      </w:pPr>
    </w:p>
    <w:p w14:paraId="5660EE3D" w14:textId="77777777" w:rsidR="00A239E3" w:rsidRPr="00D510C2" w:rsidRDefault="008F3938" w:rsidP="00EF5448">
      <w:pPr>
        <w:keepNext/>
        <w:spacing w:line="240" w:lineRule="auto"/>
        <w:rPr>
          <w:szCs w:val="22"/>
          <w:u w:val="single"/>
        </w:rPr>
      </w:pPr>
      <w:r w:rsidRPr="00D510C2">
        <w:rPr>
          <w:szCs w:val="22"/>
          <w:u w:val="single"/>
        </w:rPr>
        <w:t>Laboratoriniai rodmenys</w:t>
      </w:r>
    </w:p>
    <w:p w14:paraId="5FA08994" w14:textId="77777777" w:rsidR="00A239E3" w:rsidRPr="00D510C2" w:rsidRDefault="008F3938" w:rsidP="00EF5448">
      <w:pPr>
        <w:spacing w:line="240" w:lineRule="auto"/>
        <w:rPr>
          <w:szCs w:val="22"/>
        </w:rPr>
      </w:pPr>
      <w:r w:rsidRPr="00D510C2">
        <w:rPr>
          <w:szCs w:val="22"/>
        </w:rPr>
        <w:t xml:space="preserve">Kaip ir galima tikėtis, rivaroksabano veikimo mechanizmas </w:t>
      </w:r>
      <w:r w:rsidRPr="00D510C2">
        <w:rPr>
          <w:color w:val="000000"/>
          <w:szCs w:val="22"/>
        </w:rPr>
        <w:t>paveikia krešėjimo parametrus (pvz., protrombino laiką</w:t>
      </w:r>
      <w:r w:rsidRPr="00D510C2">
        <w:rPr>
          <w:bCs/>
          <w:color w:val="000000"/>
          <w:szCs w:val="22"/>
        </w:rPr>
        <w:t xml:space="preserve"> </w:t>
      </w:r>
      <w:r w:rsidRPr="00D510C2">
        <w:rPr>
          <w:color w:val="000000"/>
          <w:szCs w:val="22"/>
        </w:rPr>
        <w:t>[</w:t>
      </w:r>
      <w:r w:rsidR="000B35FE" w:rsidRPr="00D510C2">
        <w:rPr>
          <w:color w:val="000000"/>
          <w:szCs w:val="22"/>
        </w:rPr>
        <w:t>PL</w:t>
      </w:r>
      <w:r w:rsidRPr="00D510C2">
        <w:rPr>
          <w:color w:val="000000"/>
          <w:szCs w:val="22"/>
        </w:rPr>
        <w:t>], dalinį aktyvintą</w:t>
      </w:r>
      <w:r w:rsidRPr="00D510C2">
        <w:rPr>
          <w:bCs/>
          <w:color w:val="000000"/>
          <w:szCs w:val="22"/>
        </w:rPr>
        <w:t xml:space="preserve"> tromboplastino laiką</w:t>
      </w:r>
      <w:r w:rsidRPr="00D510C2">
        <w:rPr>
          <w:color w:val="000000"/>
          <w:szCs w:val="22"/>
        </w:rPr>
        <w:t xml:space="preserve"> [DATL], </w:t>
      </w:r>
      <w:r w:rsidRPr="00D510C2">
        <w:rPr>
          <w:i/>
          <w:color w:val="000000"/>
          <w:szCs w:val="22"/>
        </w:rPr>
        <w:t>HepTest</w:t>
      </w:r>
      <w:r w:rsidRPr="00D510C2">
        <w:rPr>
          <w:color w:val="000000"/>
          <w:szCs w:val="22"/>
        </w:rPr>
        <w:t>)</w:t>
      </w:r>
      <w:r w:rsidRPr="00D510C2">
        <w:rPr>
          <w:szCs w:val="22"/>
        </w:rPr>
        <w:t xml:space="preserve"> (žr. 5.1</w:t>
      </w:r>
      <w:r w:rsidR="00576F98" w:rsidRPr="00D510C2">
        <w:rPr>
          <w:szCs w:val="22"/>
        </w:rPr>
        <w:t> </w:t>
      </w:r>
      <w:r w:rsidRPr="00D510C2">
        <w:rPr>
          <w:szCs w:val="22"/>
        </w:rPr>
        <w:t>skyrių).</w:t>
      </w:r>
    </w:p>
    <w:p w14:paraId="2CCAD06D" w14:textId="77777777" w:rsidR="00A239E3" w:rsidRPr="00D510C2" w:rsidRDefault="00A239E3" w:rsidP="00EF5448">
      <w:pPr>
        <w:spacing w:line="240" w:lineRule="auto"/>
        <w:rPr>
          <w:szCs w:val="22"/>
        </w:rPr>
      </w:pPr>
    </w:p>
    <w:p w14:paraId="7BAAC162" w14:textId="77777777" w:rsidR="00A239E3" w:rsidRPr="00D510C2" w:rsidRDefault="008F3938" w:rsidP="00EF5448">
      <w:pPr>
        <w:keepNext/>
        <w:keepLines/>
        <w:spacing w:line="240" w:lineRule="auto"/>
        <w:ind w:left="567" w:hanging="567"/>
        <w:rPr>
          <w:b/>
          <w:szCs w:val="22"/>
        </w:rPr>
      </w:pPr>
      <w:r w:rsidRPr="00D510C2">
        <w:rPr>
          <w:b/>
          <w:szCs w:val="22"/>
        </w:rPr>
        <w:t>4.6</w:t>
      </w:r>
      <w:r w:rsidRPr="00D510C2">
        <w:rPr>
          <w:b/>
          <w:szCs w:val="22"/>
        </w:rPr>
        <w:tab/>
        <w:t>Vaisingumas, nėštumo ir žindymo laikotarpis</w:t>
      </w:r>
    </w:p>
    <w:p w14:paraId="60C9B9FF" w14:textId="77777777" w:rsidR="00A239E3" w:rsidRPr="00D510C2" w:rsidRDefault="00A239E3" w:rsidP="00EF5448">
      <w:pPr>
        <w:keepNext/>
        <w:keepLines/>
        <w:spacing w:line="240" w:lineRule="auto"/>
        <w:rPr>
          <w:szCs w:val="22"/>
        </w:rPr>
      </w:pPr>
    </w:p>
    <w:p w14:paraId="35F14CF8" w14:textId="77777777" w:rsidR="00A239E3" w:rsidRPr="00D510C2" w:rsidRDefault="008F3938" w:rsidP="00EF5448">
      <w:pPr>
        <w:keepNext/>
        <w:keepLines/>
        <w:spacing w:line="240" w:lineRule="auto"/>
        <w:rPr>
          <w:szCs w:val="22"/>
          <w:u w:val="single"/>
        </w:rPr>
      </w:pPr>
      <w:r w:rsidRPr="00D510C2">
        <w:rPr>
          <w:szCs w:val="22"/>
          <w:u w:val="single"/>
        </w:rPr>
        <w:t>Nėštumas</w:t>
      </w:r>
    </w:p>
    <w:p w14:paraId="05229E10" w14:textId="77777777" w:rsidR="00A239E3" w:rsidRPr="00D510C2" w:rsidRDefault="003C7D09" w:rsidP="00EF5448">
      <w:pPr>
        <w:keepNext/>
        <w:keepLines/>
        <w:spacing w:line="240" w:lineRule="auto"/>
        <w:rPr>
          <w:szCs w:val="22"/>
        </w:rPr>
      </w:pPr>
      <w:r w:rsidRPr="00D510C2">
        <w:rPr>
          <w:szCs w:val="22"/>
          <w:lang w:eastAsia="en-GB"/>
        </w:rPr>
        <w:t>Rivaro</w:t>
      </w:r>
      <w:r w:rsidR="0034400D" w:rsidRPr="00D510C2">
        <w:rPr>
          <w:szCs w:val="22"/>
          <w:lang w:eastAsia="en-GB"/>
        </w:rPr>
        <w:t>ks</w:t>
      </w:r>
      <w:r w:rsidRPr="00D510C2">
        <w:rPr>
          <w:szCs w:val="22"/>
          <w:lang w:eastAsia="en-GB"/>
        </w:rPr>
        <w:t>aban</w:t>
      </w:r>
      <w:r w:rsidR="001479A6" w:rsidRPr="00D510C2">
        <w:rPr>
          <w:szCs w:val="22"/>
          <w:lang w:eastAsia="en-GB"/>
        </w:rPr>
        <w:t>o</w:t>
      </w:r>
      <w:r w:rsidRPr="00D510C2">
        <w:rPr>
          <w:szCs w:val="22"/>
          <w:lang w:eastAsia="en-GB"/>
        </w:rPr>
        <w:t xml:space="preserve"> </w:t>
      </w:r>
      <w:r w:rsidR="008F3938" w:rsidRPr="00D510C2">
        <w:rPr>
          <w:szCs w:val="22"/>
        </w:rPr>
        <w:t xml:space="preserve">saugumas ir veiksmingumas nėštumo metu </w:t>
      </w:r>
      <w:r w:rsidR="00576F98" w:rsidRPr="00D510C2">
        <w:rPr>
          <w:szCs w:val="22"/>
        </w:rPr>
        <w:t xml:space="preserve">neištirti. </w:t>
      </w:r>
      <w:r w:rsidR="008F3938" w:rsidRPr="00D510C2">
        <w:rPr>
          <w:szCs w:val="22"/>
        </w:rPr>
        <w:t>Su gyvūnais atlikti tyrimai parodė toksinį poveikį reprodukcijai (žr. 5.3</w:t>
      </w:r>
      <w:r w:rsidR="00BE07E2" w:rsidRPr="00D510C2">
        <w:rPr>
          <w:szCs w:val="22"/>
        </w:rPr>
        <w:t> </w:t>
      </w:r>
      <w:r w:rsidR="008F3938" w:rsidRPr="00D510C2">
        <w:rPr>
          <w:szCs w:val="22"/>
        </w:rPr>
        <w:t xml:space="preserve">skyrių). Dėl galimo toksinio poveikio reprodukcijai, būdingos kraujavimo rizikos ir rivaroksabano patekimo per placentą, </w:t>
      </w:r>
      <w:r w:rsidR="00C91A93" w:rsidRPr="00D510C2">
        <w:rPr>
          <w:szCs w:val="22"/>
          <w:lang w:eastAsia="en-GB"/>
        </w:rPr>
        <w:t>rivaroks</w:t>
      </w:r>
      <w:r w:rsidRPr="00D510C2">
        <w:rPr>
          <w:szCs w:val="22"/>
          <w:lang w:eastAsia="en-GB"/>
        </w:rPr>
        <w:t>aban</w:t>
      </w:r>
      <w:r w:rsidR="001479A6" w:rsidRPr="00D510C2">
        <w:rPr>
          <w:szCs w:val="22"/>
          <w:lang w:eastAsia="en-GB"/>
        </w:rPr>
        <w:t>o</w:t>
      </w:r>
      <w:r w:rsidRPr="00D510C2">
        <w:rPr>
          <w:szCs w:val="22"/>
          <w:lang w:eastAsia="en-GB"/>
        </w:rPr>
        <w:t xml:space="preserve"> </w:t>
      </w:r>
      <w:r w:rsidR="008F3938" w:rsidRPr="00D510C2">
        <w:rPr>
          <w:szCs w:val="22"/>
        </w:rPr>
        <w:t>negalima vartoti nėštumo metu (žr. 4.3</w:t>
      </w:r>
      <w:r w:rsidR="00BE07E2" w:rsidRPr="00D510C2">
        <w:rPr>
          <w:szCs w:val="22"/>
        </w:rPr>
        <w:t> </w:t>
      </w:r>
      <w:r w:rsidR="008F3938" w:rsidRPr="00D510C2">
        <w:rPr>
          <w:szCs w:val="22"/>
        </w:rPr>
        <w:t>skyrių).</w:t>
      </w:r>
    </w:p>
    <w:p w14:paraId="1C1688BB" w14:textId="77777777" w:rsidR="00A239E3" w:rsidRPr="00D510C2" w:rsidRDefault="008F3938" w:rsidP="00EF5448">
      <w:pPr>
        <w:spacing w:line="240" w:lineRule="auto"/>
        <w:rPr>
          <w:szCs w:val="22"/>
        </w:rPr>
      </w:pPr>
      <w:r w:rsidRPr="00D510C2">
        <w:rPr>
          <w:szCs w:val="22"/>
        </w:rPr>
        <w:t>Vaisingo amžiaus moterys turi stengtis nepastoti gydymo rivaroksabanu metu.</w:t>
      </w:r>
    </w:p>
    <w:p w14:paraId="27883B43" w14:textId="77777777" w:rsidR="00A239E3" w:rsidRPr="00D510C2" w:rsidRDefault="00A239E3" w:rsidP="00EF5448">
      <w:pPr>
        <w:spacing w:line="240" w:lineRule="auto"/>
        <w:rPr>
          <w:szCs w:val="22"/>
        </w:rPr>
      </w:pPr>
    </w:p>
    <w:p w14:paraId="30563E33" w14:textId="77777777" w:rsidR="00A239E3" w:rsidRPr="00D510C2" w:rsidRDefault="008F3938" w:rsidP="00EF5448">
      <w:pPr>
        <w:spacing w:line="240" w:lineRule="auto"/>
        <w:rPr>
          <w:szCs w:val="22"/>
          <w:u w:val="single"/>
        </w:rPr>
      </w:pPr>
      <w:r w:rsidRPr="00D510C2">
        <w:rPr>
          <w:szCs w:val="22"/>
          <w:u w:val="single"/>
        </w:rPr>
        <w:t>Žindymas</w:t>
      </w:r>
    </w:p>
    <w:p w14:paraId="779D0197" w14:textId="77777777" w:rsidR="00A239E3" w:rsidRPr="00D510C2" w:rsidRDefault="003C7D09" w:rsidP="00EF5448">
      <w:pPr>
        <w:spacing w:line="240" w:lineRule="auto"/>
        <w:rPr>
          <w:szCs w:val="22"/>
        </w:rPr>
      </w:pPr>
      <w:r w:rsidRPr="00D510C2">
        <w:rPr>
          <w:szCs w:val="22"/>
        </w:rPr>
        <w:t>R</w:t>
      </w:r>
      <w:r w:rsidRPr="00D510C2">
        <w:rPr>
          <w:szCs w:val="22"/>
          <w:lang w:eastAsia="en-GB"/>
        </w:rPr>
        <w:t>ivaro</w:t>
      </w:r>
      <w:r w:rsidR="0034400D" w:rsidRPr="00D510C2">
        <w:rPr>
          <w:szCs w:val="22"/>
          <w:lang w:eastAsia="en-GB"/>
        </w:rPr>
        <w:t>ks</w:t>
      </w:r>
      <w:r w:rsidRPr="00D510C2">
        <w:rPr>
          <w:szCs w:val="22"/>
          <w:lang w:eastAsia="en-GB"/>
        </w:rPr>
        <w:t>aban</w:t>
      </w:r>
      <w:r w:rsidR="001479A6" w:rsidRPr="00D510C2">
        <w:rPr>
          <w:szCs w:val="22"/>
          <w:lang w:eastAsia="en-GB"/>
        </w:rPr>
        <w:t>o</w:t>
      </w:r>
      <w:r w:rsidRPr="00D510C2">
        <w:rPr>
          <w:szCs w:val="22"/>
        </w:rPr>
        <w:t xml:space="preserve"> </w:t>
      </w:r>
      <w:r w:rsidR="008F3938" w:rsidRPr="00D510C2">
        <w:rPr>
          <w:szCs w:val="22"/>
        </w:rPr>
        <w:t xml:space="preserve">saugumas ir veiksmingumas žindyvėms </w:t>
      </w:r>
      <w:r w:rsidR="00BE07E2" w:rsidRPr="00D510C2">
        <w:rPr>
          <w:szCs w:val="22"/>
        </w:rPr>
        <w:t xml:space="preserve">neištirti. </w:t>
      </w:r>
      <w:r w:rsidR="008F3938" w:rsidRPr="00D510C2">
        <w:rPr>
          <w:szCs w:val="22"/>
        </w:rPr>
        <w:t xml:space="preserve">Tyrimų su gyvūnais duomenys rodo, kad rivaroksabanas </w:t>
      </w:r>
      <w:r w:rsidR="00BE07E2" w:rsidRPr="00D510C2">
        <w:rPr>
          <w:szCs w:val="22"/>
        </w:rPr>
        <w:t xml:space="preserve">išsiskiria į motinos </w:t>
      </w:r>
      <w:r w:rsidR="008F3938" w:rsidRPr="00D510C2">
        <w:rPr>
          <w:szCs w:val="22"/>
        </w:rPr>
        <w:t xml:space="preserve">pieną. Todėl </w:t>
      </w:r>
      <w:r w:rsidR="00C91A93" w:rsidRPr="00D510C2">
        <w:rPr>
          <w:szCs w:val="22"/>
          <w:lang w:eastAsia="en-GB"/>
        </w:rPr>
        <w:t>rivaroks</w:t>
      </w:r>
      <w:r w:rsidRPr="00D510C2">
        <w:rPr>
          <w:szCs w:val="22"/>
          <w:lang w:eastAsia="en-GB"/>
        </w:rPr>
        <w:t>aban</w:t>
      </w:r>
      <w:r w:rsidR="001479A6" w:rsidRPr="00D510C2">
        <w:rPr>
          <w:szCs w:val="22"/>
          <w:lang w:eastAsia="en-GB"/>
        </w:rPr>
        <w:t>o</w:t>
      </w:r>
      <w:r w:rsidRPr="00D510C2">
        <w:rPr>
          <w:szCs w:val="22"/>
        </w:rPr>
        <w:t xml:space="preserve"> </w:t>
      </w:r>
      <w:r w:rsidR="008F3938" w:rsidRPr="00D510C2">
        <w:rPr>
          <w:szCs w:val="22"/>
        </w:rPr>
        <w:t>negalima vartoti žindymo metu (žr. 4.3</w:t>
      </w:r>
      <w:r w:rsidR="00574738" w:rsidRPr="00D510C2">
        <w:rPr>
          <w:szCs w:val="22"/>
        </w:rPr>
        <w:t> </w:t>
      </w:r>
      <w:r w:rsidR="008F3938" w:rsidRPr="00D510C2">
        <w:rPr>
          <w:szCs w:val="22"/>
        </w:rPr>
        <w:t>skyrių). Reikia nuspręsti, ar nutraukti žindymą, ar nutraukti</w:t>
      </w:r>
      <w:r w:rsidR="00574738" w:rsidRPr="00D510C2">
        <w:rPr>
          <w:szCs w:val="22"/>
        </w:rPr>
        <w:t> </w:t>
      </w:r>
      <w:r w:rsidR="008F3938" w:rsidRPr="00D510C2">
        <w:rPr>
          <w:szCs w:val="22"/>
        </w:rPr>
        <w:t>/</w:t>
      </w:r>
      <w:r w:rsidR="00574738" w:rsidRPr="00D510C2">
        <w:rPr>
          <w:szCs w:val="22"/>
        </w:rPr>
        <w:t> </w:t>
      </w:r>
      <w:r w:rsidR="008F3938" w:rsidRPr="00D510C2">
        <w:rPr>
          <w:szCs w:val="22"/>
        </w:rPr>
        <w:t>susilaikyti nuo gydymo vaistiniu preparatu.</w:t>
      </w:r>
    </w:p>
    <w:p w14:paraId="5D53009B" w14:textId="77777777" w:rsidR="00A239E3" w:rsidRPr="00D510C2" w:rsidRDefault="00A239E3" w:rsidP="00EF5448">
      <w:pPr>
        <w:spacing w:line="240" w:lineRule="auto"/>
        <w:rPr>
          <w:szCs w:val="22"/>
        </w:rPr>
      </w:pPr>
    </w:p>
    <w:p w14:paraId="544B12CC" w14:textId="77777777" w:rsidR="00A239E3" w:rsidRPr="00D510C2" w:rsidRDefault="008F3938" w:rsidP="00EF5448">
      <w:pPr>
        <w:keepNext/>
        <w:keepLines/>
        <w:spacing w:line="240" w:lineRule="auto"/>
        <w:rPr>
          <w:szCs w:val="22"/>
          <w:u w:val="single"/>
        </w:rPr>
      </w:pPr>
      <w:r w:rsidRPr="00D510C2">
        <w:rPr>
          <w:szCs w:val="22"/>
          <w:u w:val="single"/>
        </w:rPr>
        <w:t>Vaisingumas</w:t>
      </w:r>
    </w:p>
    <w:p w14:paraId="5F1D09CE" w14:textId="77777777" w:rsidR="00A239E3" w:rsidRPr="00D510C2" w:rsidRDefault="008F3938" w:rsidP="00EF5448">
      <w:pPr>
        <w:spacing w:line="240" w:lineRule="auto"/>
        <w:rPr>
          <w:szCs w:val="22"/>
        </w:rPr>
      </w:pPr>
      <w:r w:rsidRPr="00D510C2">
        <w:rPr>
          <w:szCs w:val="22"/>
        </w:rPr>
        <w:t>Rivaroksabano poveikį vaisingumui įvertinančių specifinių tyrimų su žmonėmis neatlikta. Žiurkių patelių ir patinų vaisingumo tyrime poveikio nebuvo nustatyta (žr. 5.3</w:t>
      </w:r>
      <w:r w:rsidR="002B62B0" w:rsidRPr="00D510C2">
        <w:rPr>
          <w:szCs w:val="22"/>
        </w:rPr>
        <w:t> </w:t>
      </w:r>
      <w:r w:rsidRPr="00D510C2">
        <w:rPr>
          <w:szCs w:val="22"/>
        </w:rPr>
        <w:t>skyrių).</w:t>
      </w:r>
    </w:p>
    <w:p w14:paraId="780DFAAD" w14:textId="77777777" w:rsidR="00A239E3" w:rsidRPr="00D510C2" w:rsidRDefault="00A239E3" w:rsidP="00EF5448">
      <w:pPr>
        <w:spacing w:line="240" w:lineRule="auto"/>
        <w:rPr>
          <w:szCs w:val="22"/>
        </w:rPr>
      </w:pPr>
    </w:p>
    <w:p w14:paraId="4B56ACB1" w14:textId="77777777" w:rsidR="00A239E3" w:rsidRPr="00D510C2" w:rsidRDefault="008F3938" w:rsidP="00EF5448">
      <w:pPr>
        <w:keepNext/>
        <w:spacing w:line="240" w:lineRule="auto"/>
        <w:ind w:left="567" w:hanging="567"/>
        <w:rPr>
          <w:b/>
          <w:szCs w:val="22"/>
        </w:rPr>
      </w:pPr>
      <w:r w:rsidRPr="00D510C2">
        <w:rPr>
          <w:b/>
          <w:szCs w:val="22"/>
        </w:rPr>
        <w:t>4.7</w:t>
      </w:r>
      <w:r w:rsidRPr="00D510C2">
        <w:rPr>
          <w:b/>
          <w:szCs w:val="22"/>
        </w:rPr>
        <w:tab/>
        <w:t>Poveikis gebėjimui vairuoti ir valdyti mechanizmus</w:t>
      </w:r>
    </w:p>
    <w:p w14:paraId="572BE73A" w14:textId="77777777" w:rsidR="00A239E3" w:rsidRPr="00D510C2" w:rsidRDefault="00A239E3" w:rsidP="00EF5448">
      <w:pPr>
        <w:keepNext/>
        <w:spacing w:line="240" w:lineRule="auto"/>
        <w:rPr>
          <w:szCs w:val="22"/>
        </w:rPr>
      </w:pPr>
    </w:p>
    <w:p w14:paraId="4A528F9C" w14:textId="77777777" w:rsidR="00A239E3" w:rsidRPr="00D510C2" w:rsidRDefault="003C7D09" w:rsidP="00EF5448">
      <w:pPr>
        <w:spacing w:line="240" w:lineRule="auto"/>
        <w:rPr>
          <w:szCs w:val="22"/>
        </w:rPr>
      </w:pPr>
      <w:r w:rsidRPr="00D510C2">
        <w:rPr>
          <w:szCs w:val="22"/>
          <w:lang w:eastAsia="en-GB"/>
        </w:rPr>
        <w:t>R</w:t>
      </w:r>
      <w:r w:rsidR="007B5BFD" w:rsidRPr="00D510C2">
        <w:rPr>
          <w:szCs w:val="22"/>
          <w:lang w:eastAsia="en-GB"/>
        </w:rPr>
        <w:t>ivaroks</w:t>
      </w:r>
      <w:r w:rsidRPr="00D510C2">
        <w:rPr>
          <w:szCs w:val="22"/>
          <w:lang w:eastAsia="en-GB"/>
        </w:rPr>
        <w:t>aban</w:t>
      </w:r>
      <w:r w:rsidR="001479A6" w:rsidRPr="00D510C2">
        <w:rPr>
          <w:szCs w:val="22"/>
          <w:lang w:eastAsia="en-GB"/>
        </w:rPr>
        <w:t>as</w:t>
      </w:r>
      <w:r w:rsidRPr="00D510C2">
        <w:rPr>
          <w:szCs w:val="22"/>
        </w:rPr>
        <w:t xml:space="preserve"> </w:t>
      </w:r>
      <w:r w:rsidR="008F3938" w:rsidRPr="00D510C2">
        <w:rPr>
          <w:szCs w:val="22"/>
        </w:rPr>
        <w:t xml:space="preserve">gebėjimą vairuoti ir valdyti mechanizmus veikia silpnai. </w:t>
      </w:r>
      <w:r w:rsidR="008F3938" w:rsidRPr="00D510C2">
        <w:rPr>
          <w:color w:val="000000"/>
          <w:szCs w:val="22"/>
        </w:rPr>
        <w:t xml:space="preserve">Buvo gauta pranešimų apie šias nepageidaujamas reakcijas: </w:t>
      </w:r>
      <w:r w:rsidR="00EB367B" w:rsidRPr="00D510C2">
        <w:rPr>
          <w:color w:val="000000"/>
          <w:szCs w:val="22"/>
        </w:rPr>
        <w:t>apalpimą</w:t>
      </w:r>
      <w:r w:rsidR="008F3938" w:rsidRPr="00D510C2">
        <w:rPr>
          <w:color w:val="000000"/>
          <w:szCs w:val="22"/>
        </w:rPr>
        <w:t xml:space="preserve"> (dažnis: nedažn</w:t>
      </w:r>
      <w:r w:rsidR="002B62B0" w:rsidRPr="00D510C2">
        <w:rPr>
          <w:color w:val="000000"/>
          <w:szCs w:val="22"/>
        </w:rPr>
        <w:t>i</w:t>
      </w:r>
      <w:r w:rsidR="008F3938" w:rsidRPr="00D510C2">
        <w:rPr>
          <w:color w:val="000000"/>
          <w:szCs w:val="22"/>
        </w:rPr>
        <w:t>) ir svaig</w:t>
      </w:r>
      <w:r w:rsidR="002B62B0" w:rsidRPr="00D510C2">
        <w:rPr>
          <w:color w:val="000000"/>
          <w:szCs w:val="22"/>
        </w:rPr>
        <w:t>ulį</w:t>
      </w:r>
      <w:r w:rsidR="008F3938" w:rsidRPr="00D510C2">
        <w:rPr>
          <w:color w:val="000000"/>
          <w:szCs w:val="22"/>
        </w:rPr>
        <w:t xml:space="preserve"> (dažnis: dažn</w:t>
      </w:r>
      <w:r w:rsidR="002B62B0" w:rsidRPr="00D510C2">
        <w:rPr>
          <w:color w:val="000000"/>
          <w:szCs w:val="22"/>
        </w:rPr>
        <w:t>i</w:t>
      </w:r>
      <w:r w:rsidR="008F3938" w:rsidRPr="00D510C2">
        <w:rPr>
          <w:color w:val="000000"/>
          <w:szCs w:val="22"/>
        </w:rPr>
        <w:t xml:space="preserve">) </w:t>
      </w:r>
      <w:r w:rsidR="008F3938" w:rsidRPr="00D510C2">
        <w:rPr>
          <w:szCs w:val="22"/>
        </w:rPr>
        <w:t>(žr. 4.8</w:t>
      </w:r>
      <w:r w:rsidR="002B62B0" w:rsidRPr="00D510C2">
        <w:rPr>
          <w:szCs w:val="22"/>
        </w:rPr>
        <w:t> </w:t>
      </w:r>
      <w:r w:rsidR="008F3938" w:rsidRPr="00D510C2">
        <w:rPr>
          <w:szCs w:val="22"/>
        </w:rPr>
        <w:t>skyrių). Pacientams, kuriems pasireiškia šios nepageidaujamos reakcijos, vairuoti ir valdyti mechanizmų negalima.</w:t>
      </w:r>
    </w:p>
    <w:p w14:paraId="5C5C30F5" w14:textId="77777777" w:rsidR="00A239E3" w:rsidRPr="00D510C2" w:rsidRDefault="00A239E3" w:rsidP="00EF5448">
      <w:pPr>
        <w:spacing w:line="240" w:lineRule="auto"/>
        <w:rPr>
          <w:szCs w:val="22"/>
        </w:rPr>
      </w:pPr>
    </w:p>
    <w:p w14:paraId="57CF0650" w14:textId="77777777" w:rsidR="00A239E3" w:rsidRPr="00D510C2" w:rsidRDefault="008F3938" w:rsidP="00EF5448">
      <w:pPr>
        <w:keepNext/>
        <w:spacing w:line="240" w:lineRule="auto"/>
        <w:ind w:left="567" w:hanging="567"/>
        <w:rPr>
          <w:b/>
          <w:szCs w:val="22"/>
        </w:rPr>
      </w:pPr>
      <w:r w:rsidRPr="00D510C2">
        <w:rPr>
          <w:b/>
          <w:szCs w:val="22"/>
        </w:rPr>
        <w:t>4.8</w:t>
      </w:r>
      <w:r w:rsidRPr="00D510C2">
        <w:rPr>
          <w:b/>
          <w:szCs w:val="22"/>
        </w:rPr>
        <w:tab/>
        <w:t>Nepageidaujamas poveikis</w:t>
      </w:r>
    </w:p>
    <w:p w14:paraId="3C3206B3" w14:textId="77777777" w:rsidR="00A239E3" w:rsidRPr="00D510C2" w:rsidRDefault="00A239E3" w:rsidP="00EF5448">
      <w:pPr>
        <w:keepNext/>
        <w:keepLines/>
        <w:spacing w:line="240" w:lineRule="auto"/>
        <w:rPr>
          <w:szCs w:val="22"/>
        </w:rPr>
      </w:pPr>
    </w:p>
    <w:p w14:paraId="6637E07C" w14:textId="77777777" w:rsidR="00A239E3" w:rsidRPr="00D510C2" w:rsidRDefault="008F3938" w:rsidP="00EF5448">
      <w:pPr>
        <w:spacing w:line="240" w:lineRule="auto"/>
        <w:rPr>
          <w:szCs w:val="22"/>
          <w:u w:val="single"/>
        </w:rPr>
      </w:pPr>
      <w:r w:rsidRPr="00D510C2">
        <w:rPr>
          <w:szCs w:val="22"/>
          <w:u w:val="single"/>
        </w:rPr>
        <w:t xml:space="preserve">Saugumo </w:t>
      </w:r>
      <w:r w:rsidR="004775E3" w:rsidRPr="00D510C2">
        <w:rPr>
          <w:szCs w:val="22"/>
          <w:u w:val="single"/>
        </w:rPr>
        <w:t xml:space="preserve">duomenų </w:t>
      </w:r>
      <w:r w:rsidRPr="00D510C2">
        <w:rPr>
          <w:szCs w:val="22"/>
          <w:u w:val="single"/>
        </w:rPr>
        <w:t>santrauka</w:t>
      </w:r>
    </w:p>
    <w:p w14:paraId="08ABDEA0" w14:textId="77777777" w:rsidR="007D0AC9" w:rsidRDefault="008F3938" w:rsidP="007D0AC9">
      <w:pPr>
        <w:spacing w:line="240" w:lineRule="auto"/>
        <w:rPr>
          <w:szCs w:val="22"/>
        </w:rPr>
      </w:pPr>
      <w:r w:rsidRPr="00D510C2">
        <w:rPr>
          <w:szCs w:val="22"/>
        </w:rPr>
        <w:t xml:space="preserve">Rivaroksabano saugumas buvo tiriamas </w:t>
      </w:r>
      <w:r w:rsidR="00AB288A" w:rsidRPr="00D510C2">
        <w:rPr>
          <w:szCs w:val="22"/>
        </w:rPr>
        <w:t>tr</w:t>
      </w:r>
      <w:r w:rsidRPr="00D510C2">
        <w:rPr>
          <w:szCs w:val="22"/>
        </w:rPr>
        <w:t xml:space="preserve">ylikoje </w:t>
      </w:r>
      <w:r w:rsidR="007D0AC9" w:rsidRPr="007D0AC9">
        <w:rPr>
          <w:szCs w:val="22"/>
        </w:rPr>
        <w:t xml:space="preserve">pagrindinių </w:t>
      </w:r>
      <w:r w:rsidRPr="00D510C2">
        <w:rPr>
          <w:szCs w:val="22"/>
        </w:rPr>
        <w:t>III</w:t>
      </w:r>
      <w:r w:rsidR="00D97AD8" w:rsidRPr="00D510C2">
        <w:rPr>
          <w:szCs w:val="22"/>
        </w:rPr>
        <w:t> </w:t>
      </w:r>
      <w:r w:rsidRPr="00D510C2">
        <w:rPr>
          <w:szCs w:val="22"/>
        </w:rPr>
        <w:t>fazės tyrimų</w:t>
      </w:r>
      <w:r w:rsidR="00A16CF3">
        <w:rPr>
          <w:szCs w:val="22"/>
        </w:rPr>
        <w:t xml:space="preserve"> </w:t>
      </w:r>
      <w:r w:rsidR="007D0AC9">
        <w:rPr>
          <w:szCs w:val="22"/>
        </w:rPr>
        <w:t>(žr. 1 lentelę).</w:t>
      </w:r>
    </w:p>
    <w:p w14:paraId="448850FA" w14:textId="77777777" w:rsidR="00A239E3" w:rsidRDefault="00A239E3" w:rsidP="00EF5448">
      <w:pPr>
        <w:spacing w:line="240" w:lineRule="auto"/>
        <w:rPr>
          <w:szCs w:val="22"/>
        </w:rPr>
      </w:pPr>
    </w:p>
    <w:p w14:paraId="3C977125" w14:textId="0D86DC93" w:rsidR="007D0AC9" w:rsidRPr="00D510C2" w:rsidRDefault="007D0AC9" w:rsidP="007D0AC9">
      <w:pPr>
        <w:spacing w:line="240" w:lineRule="auto"/>
        <w:rPr>
          <w:szCs w:val="22"/>
        </w:rPr>
      </w:pPr>
      <w:r w:rsidRPr="00A97E86">
        <w:rPr>
          <w:color w:val="000000"/>
          <w:szCs w:val="22"/>
        </w:rPr>
        <w:t>Iš viso devyniolikoje III fazės tyrimų dalyvavo 69</w:t>
      </w:r>
      <w:r>
        <w:rPr>
          <w:color w:val="000000"/>
          <w:szCs w:val="22"/>
        </w:rPr>
        <w:t> </w:t>
      </w:r>
      <w:r w:rsidRPr="00A97E86">
        <w:rPr>
          <w:color w:val="000000"/>
          <w:szCs w:val="22"/>
        </w:rPr>
        <w:t xml:space="preserve">608 suaugę pacientai, ir dviejuose II fazės tyrimuose bei </w:t>
      </w:r>
      <w:r w:rsidR="00EC1A03">
        <w:rPr>
          <w:color w:val="000000"/>
          <w:szCs w:val="22"/>
        </w:rPr>
        <w:t>dviejuose</w:t>
      </w:r>
      <w:r w:rsidR="00EC1A03" w:rsidRPr="00A97E86">
        <w:rPr>
          <w:color w:val="000000"/>
          <w:szCs w:val="22"/>
        </w:rPr>
        <w:t xml:space="preserve"> </w:t>
      </w:r>
      <w:r w:rsidRPr="00A97E86">
        <w:rPr>
          <w:color w:val="000000"/>
          <w:szCs w:val="22"/>
        </w:rPr>
        <w:t>III fazės tyrim</w:t>
      </w:r>
      <w:r w:rsidR="00EC1A03">
        <w:rPr>
          <w:color w:val="000000"/>
          <w:szCs w:val="22"/>
        </w:rPr>
        <w:t>uos</w:t>
      </w:r>
      <w:r w:rsidRPr="00A97E86">
        <w:rPr>
          <w:color w:val="000000"/>
          <w:szCs w:val="22"/>
        </w:rPr>
        <w:t>e dalyvavo 4</w:t>
      </w:r>
      <w:r w:rsidR="00EC1A03">
        <w:rPr>
          <w:color w:val="000000"/>
          <w:szCs w:val="22"/>
        </w:rPr>
        <w:t>88 </w:t>
      </w:r>
      <w:r w:rsidRPr="00A97E86">
        <w:rPr>
          <w:color w:val="000000"/>
          <w:szCs w:val="22"/>
        </w:rPr>
        <w:t>vaik</w:t>
      </w:r>
      <w:r w:rsidR="00EC1A03">
        <w:rPr>
          <w:color w:val="000000"/>
          <w:szCs w:val="22"/>
        </w:rPr>
        <w:t>ai</w:t>
      </w:r>
      <w:r w:rsidRPr="00A97E86">
        <w:rPr>
          <w:color w:val="000000"/>
          <w:szCs w:val="22"/>
        </w:rPr>
        <w:t xml:space="preserve">, </w:t>
      </w:r>
      <w:r w:rsidR="005951B8">
        <w:rPr>
          <w:color w:val="000000"/>
          <w:szCs w:val="22"/>
        </w:rPr>
        <w:t xml:space="preserve">kurie </w:t>
      </w:r>
      <w:r w:rsidR="00EC1A03" w:rsidRPr="00A97E86">
        <w:rPr>
          <w:color w:val="000000"/>
          <w:szCs w:val="22"/>
        </w:rPr>
        <w:t>vartoj</w:t>
      </w:r>
      <w:r w:rsidR="005951B8">
        <w:rPr>
          <w:color w:val="000000"/>
          <w:szCs w:val="22"/>
        </w:rPr>
        <w:t>o</w:t>
      </w:r>
      <w:r w:rsidR="00EC1A03" w:rsidRPr="00A97E86">
        <w:rPr>
          <w:color w:val="000000"/>
          <w:szCs w:val="22"/>
        </w:rPr>
        <w:t xml:space="preserve"> </w:t>
      </w:r>
      <w:r w:rsidRPr="00A97E86">
        <w:rPr>
          <w:color w:val="000000"/>
          <w:szCs w:val="22"/>
        </w:rPr>
        <w:t xml:space="preserve">rivaroksabano. </w:t>
      </w:r>
    </w:p>
    <w:p w14:paraId="18DC689E" w14:textId="77777777" w:rsidR="007D0AC9" w:rsidRPr="00D510C2" w:rsidRDefault="007D0AC9" w:rsidP="00EF5448">
      <w:pPr>
        <w:spacing w:line="240" w:lineRule="auto"/>
        <w:rPr>
          <w:szCs w:val="22"/>
        </w:rPr>
      </w:pPr>
    </w:p>
    <w:p w14:paraId="5AA63683" w14:textId="77777777" w:rsidR="00A239E3" w:rsidRPr="00D510C2" w:rsidRDefault="00A239E3" w:rsidP="00EF5448">
      <w:pPr>
        <w:keepNext/>
        <w:rPr>
          <w:b/>
          <w:szCs w:val="22"/>
        </w:rPr>
      </w:pPr>
    </w:p>
    <w:p w14:paraId="35861383" w14:textId="77777777" w:rsidR="00A239E3" w:rsidRPr="00D510C2" w:rsidRDefault="008F3938" w:rsidP="00EF5448">
      <w:pPr>
        <w:keepNext/>
        <w:rPr>
          <w:b/>
          <w:szCs w:val="22"/>
        </w:rPr>
      </w:pPr>
      <w:r w:rsidRPr="00D510C2">
        <w:rPr>
          <w:b/>
          <w:szCs w:val="22"/>
        </w:rPr>
        <w:t>1</w:t>
      </w:r>
      <w:r w:rsidR="008A2BCD" w:rsidRPr="00D510C2">
        <w:rPr>
          <w:b/>
          <w:szCs w:val="22"/>
        </w:rPr>
        <w:t> </w:t>
      </w:r>
      <w:r w:rsidRPr="00D510C2">
        <w:rPr>
          <w:b/>
          <w:szCs w:val="22"/>
        </w:rPr>
        <w:t>lentelė</w:t>
      </w:r>
      <w:r w:rsidR="001B54B6" w:rsidRPr="00D510C2">
        <w:rPr>
          <w:b/>
          <w:szCs w:val="22"/>
        </w:rPr>
        <w:t>.</w:t>
      </w:r>
      <w:r w:rsidRPr="00D510C2">
        <w:rPr>
          <w:b/>
          <w:szCs w:val="22"/>
        </w:rPr>
        <w:t xml:space="preserve"> </w:t>
      </w:r>
      <w:r w:rsidR="001B54B6" w:rsidRPr="00D510C2">
        <w:rPr>
          <w:b/>
          <w:szCs w:val="22"/>
        </w:rPr>
        <w:t>T</w:t>
      </w:r>
      <w:r w:rsidRPr="00D510C2">
        <w:rPr>
          <w:b/>
          <w:szCs w:val="22"/>
        </w:rPr>
        <w:t xml:space="preserve">irtų pacientų skaičius, </w:t>
      </w:r>
      <w:r w:rsidR="003452A6" w:rsidRPr="00D510C2">
        <w:rPr>
          <w:b/>
          <w:szCs w:val="22"/>
        </w:rPr>
        <w:t>bendra</w:t>
      </w:r>
      <w:r w:rsidRPr="00D510C2">
        <w:rPr>
          <w:b/>
          <w:szCs w:val="22"/>
        </w:rPr>
        <w:t xml:space="preserve"> paros dozė ir </w:t>
      </w:r>
      <w:r w:rsidR="00A859EA" w:rsidRPr="00D510C2">
        <w:rPr>
          <w:b/>
          <w:szCs w:val="22"/>
        </w:rPr>
        <w:t>ilgiausi</w:t>
      </w:r>
      <w:r w:rsidR="003677FB" w:rsidRPr="00D510C2">
        <w:rPr>
          <w:b/>
          <w:szCs w:val="22"/>
        </w:rPr>
        <w:t>a</w:t>
      </w:r>
      <w:r w:rsidRPr="00D510C2">
        <w:rPr>
          <w:b/>
          <w:szCs w:val="22"/>
        </w:rPr>
        <w:t xml:space="preserve"> gydymo trukmė III fazės </w:t>
      </w:r>
      <w:r w:rsidR="000872B6">
        <w:rPr>
          <w:b/>
          <w:szCs w:val="22"/>
        </w:rPr>
        <w:t xml:space="preserve">suaugusiųjų ir pacientų vaikų </w:t>
      </w:r>
      <w:r w:rsidRPr="00D510C2">
        <w:rPr>
          <w:b/>
          <w:szCs w:val="22"/>
        </w:rPr>
        <w:t>tyrimuose</w:t>
      </w:r>
    </w:p>
    <w:tbl>
      <w:tblPr>
        <w:tblW w:w="9297" w:type="dxa"/>
        <w:tblInd w:w="-5" w:type="dxa"/>
        <w:tblLayout w:type="fixed"/>
        <w:tblLook w:val="0000" w:firstRow="0" w:lastRow="0" w:firstColumn="0" w:lastColumn="0" w:noHBand="0" w:noVBand="0"/>
      </w:tblPr>
      <w:tblGrid>
        <w:gridCol w:w="3824"/>
        <w:gridCol w:w="1206"/>
        <w:gridCol w:w="2159"/>
        <w:gridCol w:w="2108"/>
      </w:tblGrid>
      <w:tr w:rsidR="00A239E3" w:rsidRPr="00D510C2" w14:paraId="20F355E3" w14:textId="77777777" w:rsidTr="00AB288A">
        <w:trPr>
          <w:tblHeader/>
        </w:trPr>
        <w:tc>
          <w:tcPr>
            <w:tcW w:w="3824" w:type="dxa"/>
            <w:tcBorders>
              <w:top w:val="single" w:sz="4" w:space="0" w:color="000000"/>
              <w:left w:val="single" w:sz="4" w:space="0" w:color="000000"/>
              <w:bottom w:val="single" w:sz="4" w:space="0" w:color="000000"/>
            </w:tcBorders>
          </w:tcPr>
          <w:p w14:paraId="73A74CD9" w14:textId="77777777" w:rsidR="00A239E3" w:rsidRPr="00D510C2" w:rsidRDefault="008F3938" w:rsidP="00EF5448">
            <w:pPr>
              <w:keepNext/>
              <w:snapToGrid w:val="0"/>
              <w:rPr>
                <w:b/>
                <w:szCs w:val="22"/>
              </w:rPr>
            </w:pPr>
            <w:r w:rsidRPr="00D510C2">
              <w:rPr>
                <w:b/>
                <w:szCs w:val="22"/>
              </w:rPr>
              <w:t>Indikacija</w:t>
            </w:r>
          </w:p>
        </w:tc>
        <w:tc>
          <w:tcPr>
            <w:tcW w:w="1206" w:type="dxa"/>
            <w:tcBorders>
              <w:top w:val="single" w:sz="4" w:space="0" w:color="000000"/>
              <w:left w:val="single" w:sz="4" w:space="0" w:color="000000"/>
              <w:bottom w:val="single" w:sz="4" w:space="0" w:color="000000"/>
            </w:tcBorders>
          </w:tcPr>
          <w:p w14:paraId="743C0CE0" w14:textId="77777777" w:rsidR="00A239E3" w:rsidRPr="00D510C2" w:rsidRDefault="008F3938" w:rsidP="00EF5448">
            <w:pPr>
              <w:keepNext/>
              <w:snapToGrid w:val="0"/>
              <w:rPr>
                <w:b/>
                <w:szCs w:val="22"/>
              </w:rPr>
            </w:pPr>
            <w:r w:rsidRPr="00D510C2">
              <w:rPr>
                <w:b/>
                <w:szCs w:val="22"/>
              </w:rPr>
              <w:t>Pacientų skaičius*</w:t>
            </w:r>
          </w:p>
        </w:tc>
        <w:tc>
          <w:tcPr>
            <w:tcW w:w="2159" w:type="dxa"/>
            <w:tcBorders>
              <w:top w:val="single" w:sz="4" w:space="0" w:color="000000"/>
              <w:left w:val="single" w:sz="4" w:space="0" w:color="000000"/>
              <w:bottom w:val="single" w:sz="4" w:space="0" w:color="000000"/>
            </w:tcBorders>
          </w:tcPr>
          <w:p w14:paraId="3EC6EAE1" w14:textId="77777777" w:rsidR="00A239E3" w:rsidRPr="00D510C2" w:rsidRDefault="003452A6" w:rsidP="00EF5448">
            <w:pPr>
              <w:keepNext/>
              <w:snapToGrid w:val="0"/>
              <w:rPr>
                <w:b/>
                <w:szCs w:val="22"/>
              </w:rPr>
            </w:pPr>
            <w:r w:rsidRPr="00D510C2">
              <w:rPr>
                <w:b/>
                <w:szCs w:val="22"/>
              </w:rPr>
              <w:t>Bendra</w:t>
            </w:r>
            <w:r w:rsidR="008F3938" w:rsidRPr="00D510C2">
              <w:rPr>
                <w:b/>
                <w:szCs w:val="22"/>
              </w:rPr>
              <w:t xml:space="preserve"> paros dozė</w:t>
            </w:r>
          </w:p>
        </w:tc>
        <w:tc>
          <w:tcPr>
            <w:tcW w:w="2108" w:type="dxa"/>
            <w:tcBorders>
              <w:top w:val="single" w:sz="4" w:space="0" w:color="000000"/>
              <w:left w:val="single" w:sz="4" w:space="0" w:color="000000"/>
              <w:bottom w:val="single" w:sz="4" w:space="0" w:color="000000"/>
              <w:right w:val="single" w:sz="4" w:space="0" w:color="000000"/>
            </w:tcBorders>
          </w:tcPr>
          <w:p w14:paraId="702D9D2A" w14:textId="77777777" w:rsidR="00A239E3" w:rsidRPr="00D510C2" w:rsidRDefault="00A859EA" w:rsidP="00EF5448">
            <w:pPr>
              <w:keepNext/>
              <w:snapToGrid w:val="0"/>
              <w:rPr>
                <w:b/>
                <w:szCs w:val="22"/>
              </w:rPr>
            </w:pPr>
            <w:r w:rsidRPr="00D510C2">
              <w:rPr>
                <w:b/>
                <w:szCs w:val="22"/>
              </w:rPr>
              <w:t>Ilgiausia</w:t>
            </w:r>
            <w:r w:rsidR="008F3938" w:rsidRPr="00D510C2">
              <w:rPr>
                <w:b/>
                <w:szCs w:val="22"/>
              </w:rPr>
              <w:t xml:space="preserve"> gydymo trukmė</w:t>
            </w:r>
          </w:p>
        </w:tc>
      </w:tr>
      <w:tr w:rsidR="00A239E3" w:rsidRPr="00D510C2" w14:paraId="5BB47435" w14:textId="77777777" w:rsidTr="00AB288A">
        <w:tc>
          <w:tcPr>
            <w:tcW w:w="3824" w:type="dxa"/>
            <w:tcBorders>
              <w:top w:val="single" w:sz="4" w:space="0" w:color="000000"/>
              <w:left w:val="single" w:sz="4" w:space="0" w:color="000000"/>
              <w:bottom w:val="single" w:sz="4" w:space="0" w:color="000000"/>
            </w:tcBorders>
          </w:tcPr>
          <w:p w14:paraId="3232A23C" w14:textId="77777777" w:rsidR="00A239E3" w:rsidRPr="00D510C2" w:rsidRDefault="008F3938" w:rsidP="00EF5448">
            <w:pPr>
              <w:keepNext/>
              <w:snapToGrid w:val="0"/>
              <w:rPr>
                <w:szCs w:val="22"/>
              </w:rPr>
            </w:pPr>
            <w:r w:rsidRPr="00D510C2">
              <w:rPr>
                <w:szCs w:val="22"/>
              </w:rPr>
              <w:t>Venų tromboembolijos (VTE) profilaktika suaugusiems pacientams, kuriems atliekama planinė klubo arba kelio sąnario pakeitimo operacija</w:t>
            </w:r>
          </w:p>
        </w:tc>
        <w:tc>
          <w:tcPr>
            <w:tcW w:w="1206" w:type="dxa"/>
            <w:tcBorders>
              <w:top w:val="single" w:sz="4" w:space="0" w:color="000000"/>
              <w:left w:val="single" w:sz="4" w:space="0" w:color="000000"/>
              <w:bottom w:val="single" w:sz="4" w:space="0" w:color="000000"/>
            </w:tcBorders>
          </w:tcPr>
          <w:p w14:paraId="5B86972F" w14:textId="77777777" w:rsidR="00A239E3" w:rsidRPr="00D510C2" w:rsidRDefault="008F3938" w:rsidP="00EF5448">
            <w:pPr>
              <w:keepNext/>
              <w:snapToGrid w:val="0"/>
              <w:rPr>
                <w:szCs w:val="22"/>
              </w:rPr>
            </w:pPr>
            <w:r w:rsidRPr="00D510C2">
              <w:rPr>
                <w:szCs w:val="22"/>
              </w:rPr>
              <w:t>6 097</w:t>
            </w:r>
          </w:p>
        </w:tc>
        <w:tc>
          <w:tcPr>
            <w:tcW w:w="2159" w:type="dxa"/>
            <w:tcBorders>
              <w:top w:val="single" w:sz="4" w:space="0" w:color="000000"/>
              <w:left w:val="single" w:sz="4" w:space="0" w:color="000000"/>
              <w:bottom w:val="single" w:sz="4" w:space="0" w:color="000000"/>
            </w:tcBorders>
          </w:tcPr>
          <w:p w14:paraId="5562D98A" w14:textId="77777777" w:rsidR="00A239E3" w:rsidRPr="00D510C2" w:rsidRDefault="008F3938" w:rsidP="00EF5448">
            <w:pPr>
              <w:keepNext/>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4C405973" w14:textId="77777777" w:rsidR="00A239E3" w:rsidRPr="00D510C2" w:rsidRDefault="008F3938" w:rsidP="00EF5448">
            <w:pPr>
              <w:keepNext/>
              <w:snapToGrid w:val="0"/>
              <w:rPr>
                <w:szCs w:val="22"/>
              </w:rPr>
            </w:pPr>
            <w:r w:rsidRPr="00D510C2">
              <w:rPr>
                <w:szCs w:val="22"/>
              </w:rPr>
              <w:t>39</w:t>
            </w:r>
            <w:r w:rsidR="008F58F0" w:rsidRPr="00D510C2">
              <w:rPr>
                <w:szCs w:val="22"/>
              </w:rPr>
              <w:t> </w:t>
            </w:r>
            <w:r w:rsidRPr="00D510C2">
              <w:rPr>
                <w:szCs w:val="22"/>
              </w:rPr>
              <w:t>paros</w:t>
            </w:r>
          </w:p>
        </w:tc>
      </w:tr>
      <w:tr w:rsidR="00A239E3" w:rsidRPr="00D510C2" w14:paraId="0A34254F" w14:textId="77777777" w:rsidTr="00AB288A">
        <w:tc>
          <w:tcPr>
            <w:tcW w:w="3824" w:type="dxa"/>
            <w:tcBorders>
              <w:top w:val="single" w:sz="4" w:space="0" w:color="000000"/>
              <w:left w:val="single" w:sz="4" w:space="0" w:color="000000"/>
              <w:bottom w:val="single" w:sz="4" w:space="0" w:color="000000"/>
            </w:tcBorders>
          </w:tcPr>
          <w:p w14:paraId="34DAF084" w14:textId="77777777" w:rsidR="00A239E3" w:rsidRPr="00D510C2" w:rsidRDefault="00B87EEF" w:rsidP="00EF5448">
            <w:pPr>
              <w:keepNext/>
              <w:snapToGrid w:val="0"/>
              <w:rPr>
                <w:szCs w:val="22"/>
              </w:rPr>
            </w:pPr>
            <w:r w:rsidRPr="00D510C2">
              <w:rPr>
                <w:szCs w:val="22"/>
              </w:rPr>
              <w:t>VTE</w:t>
            </w:r>
            <w:r w:rsidR="008F3938" w:rsidRPr="00D510C2">
              <w:rPr>
                <w:szCs w:val="22"/>
              </w:rPr>
              <w:t xml:space="preserve"> profilaktika vidaus ligomis sergantiems pacientams</w:t>
            </w:r>
          </w:p>
        </w:tc>
        <w:tc>
          <w:tcPr>
            <w:tcW w:w="1206" w:type="dxa"/>
            <w:tcBorders>
              <w:top w:val="single" w:sz="4" w:space="0" w:color="000000"/>
              <w:left w:val="single" w:sz="4" w:space="0" w:color="000000"/>
              <w:bottom w:val="single" w:sz="4" w:space="0" w:color="000000"/>
            </w:tcBorders>
          </w:tcPr>
          <w:p w14:paraId="4E49DAEF" w14:textId="77777777" w:rsidR="00A239E3" w:rsidRPr="00D510C2" w:rsidRDefault="008F3938" w:rsidP="00EF5448">
            <w:pPr>
              <w:keepNext/>
              <w:snapToGrid w:val="0"/>
              <w:rPr>
                <w:szCs w:val="22"/>
              </w:rPr>
            </w:pPr>
            <w:r w:rsidRPr="00D510C2">
              <w:rPr>
                <w:szCs w:val="22"/>
              </w:rPr>
              <w:t>3 997</w:t>
            </w:r>
          </w:p>
        </w:tc>
        <w:tc>
          <w:tcPr>
            <w:tcW w:w="2159" w:type="dxa"/>
            <w:tcBorders>
              <w:top w:val="single" w:sz="4" w:space="0" w:color="000000"/>
              <w:left w:val="single" w:sz="4" w:space="0" w:color="000000"/>
              <w:bottom w:val="single" w:sz="4" w:space="0" w:color="000000"/>
            </w:tcBorders>
          </w:tcPr>
          <w:p w14:paraId="0260DAA5" w14:textId="77777777" w:rsidR="00A239E3" w:rsidRPr="00D510C2" w:rsidRDefault="008F3938" w:rsidP="00EF5448">
            <w:pPr>
              <w:keepNext/>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58B09AEC" w14:textId="77777777" w:rsidR="00A239E3" w:rsidRPr="00D510C2" w:rsidRDefault="008F3938" w:rsidP="00EF5448">
            <w:pPr>
              <w:keepNext/>
              <w:snapToGrid w:val="0"/>
              <w:rPr>
                <w:szCs w:val="22"/>
              </w:rPr>
            </w:pPr>
            <w:r w:rsidRPr="00D510C2">
              <w:rPr>
                <w:szCs w:val="22"/>
              </w:rPr>
              <w:t>39</w:t>
            </w:r>
            <w:r w:rsidR="008F58F0" w:rsidRPr="00D510C2">
              <w:rPr>
                <w:szCs w:val="22"/>
              </w:rPr>
              <w:t> </w:t>
            </w:r>
            <w:r w:rsidRPr="00D510C2">
              <w:rPr>
                <w:szCs w:val="22"/>
              </w:rPr>
              <w:t>paros</w:t>
            </w:r>
          </w:p>
        </w:tc>
      </w:tr>
      <w:tr w:rsidR="00A239E3" w:rsidRPr="00D510C2" w14:paraId="6F374C27" w14:textId="77777777" w:rsidTr="00AB288A">
        <w:tc>
          <w:tcPr>
            <w:tcW w:w="3824" w:type="dxa"/>
            <w:tcBorders>
              <w:top w:val="single" w:sz="4" w:space="0" w:color="000000"/>
              <w:left w:val="single" w:sz="4" w:space="0" w:color="000000"/>
              <w:bottom w:val="single" w:sz="4" w:space="0" w:color="000000"/>
            </w:tcBorders>
          </w:tcPr>
          <w:p w14:paraId="0D87FC74" w14:textId="2FE828FC" w:rsidR="00A239E3" w:rsidRPr="00D510C2" w:rsidRDefault="002E4437" w:rsidP="00EF5448">
            <w:pPr>
              <w:keepNext/>
              <w:snapToGrid w:val="0"/>
              <w:rPr>
                <w:szCs w:val="22"/>
              </w:rPr>
            </w:pPr>
            <w:r>
              <w:t>Giliųjų venų trombozės (</w:t>
            </w:r>
            <w:r w:rsidR="008F3938" w:rsidRPr="00D510C2">
              <w:rPr>
                <w:szCs w:val="22"/>
              </w:rPr>
              <w:t>GVT</w:t>
            </w:r>
            <w:r>
              <w:rPr>
                <w:szCs w:val="22"/>
              </w:rPr>
              <w:t>)</w:t>
            </w:r>
            <w:r w:rsidR="008F3938" w:rsidRPr="00D510C2">
              <w:rPr>
                <w:szCs w:val="22"/>
              </w:rPr>
              <w:t xml:space="preserve">, </w:t>
            </w:r>
            <w:r>
              <w:t>plaučių embolijos (</w:t>
            </w:r>
            <w:r w:rsidR="008F3938" w:rsidRPr="00D510C2">
              <w:rPr>
                <w:szCs w:val="22"/>
              </w:rPr>
              <w:t>PE</w:t>
            </w:r>
            <w:r>
              <w:rPr>
                <w:szCs w:val="22"/>
              </w:rPr>
              <w:t>)</w:t>
            </w:r>
            <w:r w:rsidR="008F3938" w:rsidRPr="00D510C2">
              <w:rPr>
                <w:szCs w:val="22"/>
              </w:rPr>
              <w:t xml:space="preserve"> gydymas ir pasikartojimo profilaktika</w:t>
            </w:r>
          </w:p>
        </w:tc>
        <w:tc>
          <w:tcPr>
            <w:tcW w:w="1206" w:type="dxa"/>
            <w:tcBorders>
              <w:top w:val="single" w:sz="4" w:space="0" w:color="000000"/>
              <w:left w:val="single" w:sz="4" w:space="0" w:color="000000"/>
              <w:bottom w:val="single" w:sz="4" w:space="0" w:color="000000"/>
            </w:tcBorders>
          </w:tcPr>
          <w:p w14:paraId="34EC9CD2" w14:textId="77777777" w:rsidR="00A239E3" w:rsidRPr="00D510C2" w:rsidRDefault="008F3938" w:rsidP="00EF5448">
            <w:pPr>
              <w:keepNext/>
              <w:snapToGrid w:val="0"/>
              <w:rPr>
                <w:szCs w:val="22"/>
              </w:rPr>
            </w:pPr>
            <w:r w:rsidRPr="00D510C2">
              <w:rPr>
                <w:szCs w:val="22"/>
              </w:rPr>
              <w:t>6 790</w:t>
            </w:r>
          </w:p>
        </w:tc>
        <w:tc>
          <w:tcPr>
            <w:tcW w:w="2159" w:type="dxa"/>
            <w:tcBorders>
              <w:top w:val="single" w:sz="4" w:space="0" w:color="000000"/>
              <w:left w:val="single" w:sz="4" w:space="0" w:color="000000"/>
              <w:bottom w:val="single" w:sz="4" w:space="0" w:color="000000"/>
            </w:tcBorders>
          </w:tcPr>
          <w:p w14:paraId="74490458" w14:textId="77777777" w:rsidR="00A239E3" w:rsidRPr="00D510C2" w:rsidRDefault="008F3938" w:rsidP="00EF5448">
            <w:pPr>
              <w:keepNext/>
              <w:snapToGrid w:val="0"/>
              <w:rPr>
                <w:szCs w:val="22"/>
              </w:rPr>
            </w:pPr>
            <w:r w:rsidRPr="00D510C2">
              <w:rPr>
                <w:szCs w:val="22"/>
              </w:rPr>
              <w:t>1</w:t>
            </w:r>
            <w:r w:rsidR="00985436" w:rsidRPr="00D510C2">
              <w:rPr>
                <w:szCs w:val="22"/>
              </w:rPr>
              <w:noBreakHyphen/>
            </w:r>
            <w:r w:rsidRPr="00D510C2">
              <w:rPr>
                <w:szCs w:val="22"/>
              </w:rPr>
              <w:t>21</w:t>
            </w:r>
            <w:r w:rsidR="005C22A3" w:rsidRPr="00D510C2">
              <w:rPr>
                <w:szCs w:val="22"/>
              </w:rPr>
              <w:t> </w:t>
            </w:r>
            <w:r w:rsidRPr="00D510C2">
              <w:rPr>
                <w:szCs w:val="22"/>
              </w:rPr>
              <w:t>para: 30 mg</w:t>
            </w:r>
          </w:p>
          <w:p w14:paraId="30389EED" w14:textId="77777777" w:rsidR="00A239E3" w:rsidRPr="00D510C2" w:rsidRDefault="008F3938" w:rsidP="00EF5448">
            <w:pPr>
              <w:keepNext/>
              <w:rPr>
                <w:szCs w:val="22"/>
              </w:rPr>
            </w:pPr>
            <w:r w:rsidRPr="00D510C2">
              <w:rPr>
                <w:szCs w:val="22"/>
              </w:rPr>
              <w:t>22</w:t>
            </w:r>
            <w:r w:rsidR="005C22A3" w:rsidRPr="00D510C2">
              <w:rPr>
                <w:szCs w:val="22"/>
              </w:rPr>
              <w:t> </w:t>
            </w:r>
            <w:r w:rsidRPr="00D510C2">
              <w:rPr>
                <w:szCs w:val="22"/>
              </w:rPr>
              <w:t>para ir vėliau: 20 mg</w:t>
            </w:r>
          </w:p>
          <w:p w14:paraId="0735C6CA" w14:textId="77777777" w:rsidR="00A239E3" w:rsidRPr="00D510C2" w:rsidRDefault="008F3938" w:rsidP="00EF5448">
            <w:pPr>
              <w:keepNext/>
              <w:rPr>
                <w:szCs w:val="22"/>
              </w:rPr>
            </w:pPr>
            <w:r w:rsidRPr="00D510C2">
              <w:rPr>
                <w:szCs w:val="22"/>
              </w:rPr>
              <w:t>Ne anksčiau kaip po 6 mėnesių: 10 mg arba 20 mg</w:t>
            </w:r>
          </w:p>
        </w:tc>
        <w:tc>
          <w:tcPr>
            <w:tcW w:w="2108" w:type="dxa"/>
            <w:tcBorders>
              <w:top w:val="single" w:sz="4" w:space="0" w:color="000000"/>
              <w:left w:val="single" w:sz="4" w:space="0" w:color="000000"/>
              <w:bottom w:val="single" w:sz="4" w:space="0" w:color="000000"/>
              <w:right w:val="single" w:sz="4" w:space="0" w:color="000000"/>
            </w:tcBorders>
          </w:tcPr>
          <w:p w14:paraId="3517DAF2" w14:textId="77777777" w:rsidR="00A239E3" w:rsidRPr="00D510C2" w:rsidRDefault="008F3938" w:rsidP="00EF5448">
            <w:pPr>
              <w:keepNext/>
              <w:snapToGrid w:val="0"/>
              <w:rPr>
                <w:szCs w:val="22"/>
              </w:rPr>
            </w:pPr>
            <w:r w:rsidRPr="00D510C2">
              <w:rPr>
                <w:szCs w:val="22"/>
              </w:rPr>
              <w:t>21</w:t>
            </w:r>
            <w:r w:rsidR="008F58F0" w:rsidRPr="00D510C2">
              <w:rPr>
                <w:szCs w:val="22"/>
              </w:rPr>
              <w:t> </w:t>
            </w:r>
            <w:r w:rsidRPr="00D510C2">
              <w:rPr>
                <w:szCs w:val="22"/>
              </w:rPr>
              <w:t>mėnuo</w:t>
            </w:r>
          </w:p>
        </w:tc>
      </w:tr>
      <w:tr w:rsidR="0004797B" w:rsidRPr="00D510C2" w14:paraId="1BBC9B94" w14:textId="77777777" w:rsidTr="00AB288A">
        <w:tc>
          <w:tcPr>
            <w:tcW w:w="3824" w:type="dxa"/>
            <w:tcBorders>
              <w:top w:val="single" w:sz="4" w:space="0" w:color="000000"/>
              <w:left w:val="single" w:sz="4" w:space="0" w:color="000000"/>
              <w:bottom w:val="single" w:sz="4" w:space="0" w:color="000000"/>
            </w:tcBorders>
          </w:tcPr>
          <w:p w14:paraId="377176FE" w14:textId="77777777" w:rsidR="0004797B" w:rsidRPr="00D510C2" w:rsidRDefault="0004797B" w:rsidP="00EF5448">
            <w:pPr>
              <w:keepNext/>
              <w:snapToGrid w:val="0"/>
              <w:rPr>
                <w:szCs w:val="22"/>
              </w:rPr>
            </w:pPr>
            <w:r w:rsidRPr="00D510C2">
              <w:rPr>
                <w:szCs w:val="22"/>
              </w:rPr>
              <w:t>VTE</w:t>
            </w:r>
            <w:r>
              <w:rPr>
                <w:szCs w:val="22"/>
              </w:rPr>
              <w:t xml:space="preserve"> gydymas ir VTE pasikartojimo profilaktika</w:t>
            </w:r>
            <w:r w:rsidRPr="002F2458">
              <w:rPr>
                <w:szCs w:val="22"/>
              </w:rPr>
              <w:t xml:space="preserve"> naujagimiams ir jaunesniems nei 18 metų vaikams </w:t>
            </w:r>
            <w:r>
              <w:rPr>
                <w:szCs w:val="22"/>
              </w:rPr>
              <w:t xml:space="preserve">pradėjus </w:t>
            </w:r>
            <w:r w:rsidRPr="002F2458">
              <w:rPr>
                <w:szCs w:val="22"/>
              </w:rPr>
              <w:t>standartin</w:t>
            </w:r>
            <w:r>
              <w:rPr>
                <w:szCs w:val="22"/>
              </w:rPr>
              <w:t>į</w:t>
            </w:r>
            <w:r w:rsidRPr="002F2458">
              <w:rPr>
                <w:szCs w:val="22"/>
              </w:rPr>
              <w:t xml:space="preserve"> antikoaguliacin</w:t>
            </w:r>
            <w:r>
              <w:rPr>
                <w:szCs w:val="22"/>
              </w:rPr>
              <w:t>į</w:t>
            </w:r>
            <w:r w:rsidRPr="002F2458">
              <w:rPr>
                <w:szCs w:val="22"/>
              </w:rPr>
              <w:t xml:space="preserve"> gydym</w:t>
            </w:r>
            <w:r>
              <w:rPr>
                <w:szCs w:val="22"/>
              </w:rPr>
              <w:t>ą</w:t>
            </w:r>
          </w:p>
        </w:tc>
        <w:tc>
          <w:tcPr>
            <w:tcW w:w="1206" w:type="dxa"/>
            <w:tcBorders>
              <w:top w:val="single" w:sz="4" w:space="0" w:color="000000"/>
              <w:left w:val="single" w:sz="4" w:space="0" w:color="000000"/>
              <w:bottom w:val="single" w:sz="4" w:space="0" w:color="000000"/>
            </w:tcBorders>
          </w:tcPr>
          <w:p w14:paraId="16EECDCF" w14:textId="77777777" w:rsidR="0004797B" w:rsidRPr="00D510C2" w:rsidRDefault="0004797B" w:rsidP="00EF5448">
            <w:pPr>
              <w:keepNext/>
              <w:snapToGrid w:val="0"/>
              <w:rPr>
                <w:szCs w:val="22"/>
              </w:rPr>
            </w:pPr>
            <w:r>
              <w:rPr>
                <w:szCs w:val="22"/>
              </w:rPr>
              <w:t>329</w:t>
            </w:r>
          </w:p>
        </w:tc>
        <w:tc>
          <w:tcPr>
            <w:tcW w:w="2159" w:type="dxa"/>
            <w:tcBorders>
              <w:top w:val="single" w:sz="4" w:space="0" w:color="000000"/>
              <w:left w:val="single" w:sz="4" w:space="0" w:color="000000"/>
              <w:bottom w:val="single" w:sz="4" w:space="0" w:color="000000"/>
            </w:tcBorders>
          </w:tcPr>
          <w:p w14:paraId="625A4860" w14:textId="77777777" w:rsidR="0004797B" w:rsidRPr="00D510C2" w:rsidRDefault="0004797B" w:rsidP="00EF5448">
            <w:pPr>
              <w:keepNext/>
              <w:snapToGrid w:val="0"/>
              <w:rPr>
                <w:szCs w:val="22"/>
              </w:rPr>
            </w:pPr>
            <w:r w:rsidRPr="002F2458">
              <w:rPr>
                <w:szCs w:val="22"/>
              </w:rPr>
              <w:t xml:space="preserve">Kūno svorio koreguota dozė, kad būtų pasiekta panaši ekspozicija, kaip ir suaugusiesiems, gydomiems </w:t>
            </w:r>
            <w:r>
              <w:rPr>
                <w:szCs w:val="22"/>
              </w:rPr>
              <w:t>G</w:t>
            </w:r>
            <w:r w:rsidRPr="002F2458">
              <w:rPr>
                <w:szCs w:val="22"/>
              </w:rPr>
              <w:t>VT 20 mg rivaroksaban</w:t>
            </w:r>
            <w:r>
              <w:rPr>
                <w:szCs w:val="22"/>
              </w:rPr>
              <w:t>u</w:t>
            </w:r>
            <w:r w:rsidRPr="002F2458">
              <w:rPr>
                <w:szCs w:val="22"/>
              </w:rPr>
              <w:t xml:space="preserve"> kartą per parą.</w:t>
            </w:r>
          </w:p>
        </w:tc>
        <w:tc>
          <w:tcPr>
            <w:tcW w:w="2108" w:type="dxa"/>
            <w:tcBorders>
              <w:top w:val="single" w:sz="4" w:space="0" w:color="000000"/>
              <w:left w:val="single" w:sz="4" w:space="0" w:color="000000"/>
              <w:bottom w:val="single" w:sz="4" w:space="0" w:color="000000"/>
              <w:right w:val="single" w:sz="4" w:space="0" w:color="000000"/>
            </w:tcBorders>
          </w:tcPr>
          <w:p w14:paraId="3C978456" w14:textId="77777777" w:rsidR="0004797B" w:rsidRPr="00D510C2" w:rsidRDefault="0004797B" w:rsidP="00EF5448">
            <w:pPr>
              <w:keepNext/>
              <w:snapToGrid w:val="0"/>
              <w:rPr>
                <w:szCs w:val="22"/>
              </w:rPr>
            </w:pPr>
            <w:r>
              <w:rPr>
                <w:szCs w:val="22"/>
              </w:rPr>
              <w:t>12 mėnesių</w:t>
            </w:r>
          </w:p>
        </w:tc>
      </w:tr>
      <w:tr w:rsidR="00A239E3" w:rsidRPr="00D510C2" w14:paraId="23B84F4D" w14:textId="77777777" w:rsidTr="00AB288A">
        <w:tc>
          <w:tcPr>
            <w:tcW w:w="3824" w:type="dxa"/>
            <w:tcBorders>
              <w:top w:val="single" w:sz="4" w:space="0" w:color="000000"/>
              <w:left w:val="single" w:sz="4" w:space="0" w:color="000000"/>
              <w:bottom w:val="single" w:sz="4" w:space="0" w:color="000000"/>
            </w:tcBorders>
          </w:tcPr>
          <w:p w14:paraId="2DA9496B" w14:textId="77777777" w:rsidR="00A239E3" w:rsidRPr="00D510C2" w:rsidRDefault="008F3938" w:rsidP="00EF5448">
            <w:pPr>
              <w:keepNext/>
              <w:snapToGrid w:val="0"/>
              <w:rPr>
                <w:szCs w:val="22"/>
              </w:rPr>
            </w:pPr>
            <w:r w:rsidRPr="00D510C2">
              <w:rPr>
                <w:szCs w:val="22"/>
              </w:rPr>
              <w:t xml:space="preserve">Insulto ir sisteminės embolijos profilaktika pacientams, kuriems yra </w:t>
            </w:r>
            <w:r w:rsidRPr="00D510C2">
              <w:rPr>
                <w:color w:val="000000"/>
                <w:szCs w:val="22"/>
              </w:rPr>
              <w:t>su vožtuvų liga nesusijęs</w:t>
            </w:r>
            <w:r w:rsidRPr="00D510C2">
              <w:rPr>
                <w:szCs w:val="22"/>
              </w:rPr>
              <w:t xml:space="preserve"> prieširdžių virpėjimas</w:t>
            </w:r>
          </w:p>
        </w:tc>
        <w:tc>
          <w:tcPr>
            <w:tcW w:w="1206" w:type="dxa"/>
            <w:tcBorders>
              <w:top w:val="single" w:sz="4" w:space="0" w:color="000000"/>
              <w:left w:val="single" w:sz="4" w:space="0" w:color="000000"/>
              <w:bottom w:val="single" w:sz="4" w:space="0" w:color="000000"/>
            </w:tcBorders>
          </w:tcPr>
          <w:p w14:paraId="527260BE" w14:textId="77777777" w:rsidR="00A239E3" w:rsidRPr="00D510C2" w:rsidRDefault="008F3938" w:rsidP="00EF5448">
            <w:pPr>
              <w:keepNext/>
              <w:snapToGrid w:val="0"/>
              <w:rPr>
                <w:szCs w:val="22"/>
              </w:rPr>
            </w:pPr>
            <w:r w:rsidRPr="00D510C2">
              <w:rPr>
                <w:szCs w:val="22"/>
              </w:rPr>
              <w:t>7 750</w:t>
            </w:r>
          </w:p>
        </w:tc>
        <w:tc>
          <w:tcPr>
            <w:tcW w:w="2159" w:type="dxa"/>
            <w:tcBorders>
              <w:top w:val="single" w:sz="4" w:space="0" w:color="000000"/>
              <w:left w:val="single" w:sz="4" w:space="0" w:color="000000"/>
              <w:bottom w:val="single" w:sz="4" w:space="0" w:color="000000"/>
            </w:tcBorders>
          </w:tcPr>
          <w:p w14:paraId="08F62ED2" w14:textId="77777777" w:rsidR="00A239E3" w:rsidRPr="00D510C2" w:rsidRDefault="008F3938" w:rsidP="00EF5448">
            <w:pPr>
              <w:keepNext/>
              <w:snapToGrid w:val="0"/>
              <w:rPr>
                <w:szCs w:val="22"/>
              </w:rPr>
            </w:pPr>
            <w:r w:rsidRPr="00D510C2">
              <w:rPr>
                <w:szCs w:val="22"/>
              </w:rPr>
              <w:t>20 mg</w:t>
            </w:r>
          </w:p>
        </w:tc>
        <w:tc>
          <w:tcPr>
            <w:tcW w:w="2108" w:type="dxa"/>
            <w:tcBorders>
              <w:top w:val="single" w:sz="4" w:space="0" w:color="000000"/>
              <w:left w:val="single" w:sz="4" w:space="0" w:color="000000"/>
              <w:bottom w:val="single" w:sz="4" w:space="0" w:color="000000"/>
              <w:right w:val="single" w:sz="4" w:space="0" w:color="000000"/>
            </w:tcBorders>
          </w:tcPr>
          <w:p w14:paraId="676EE0F0" w14:textId="77777777" w:rsidR="00A239E3" w:rsidRPr="00D510C2" w:rsidRDefault="008F3938" w:rsidP="00EF5448">
            <w:pPr>
              <w:keepNext/>
              <w:snapToGrid w:val="0"/>
              <w:rPr>
                <w:szCs w:val="22"/>
              </w:rPr>
            </w:pPr>
            <w:r w:rsidRPr="00D510C2">
              <w:rPr>
                <w:szCs w:val="22"/>
              </w:rPr>
              <w:t>41</w:t>
            </w:r>
            <w:r w:rsidR="008F58F0" w:rsidRPr="00D510C2">
              <w:rPr>
                <w:szCs w:val="22"/>
              </w:rPr>
              <w:t> </w:t>
            </w:r>
            <w:r w:rsidRPr="00D510C2">
              <w:rPr>
                <w:szCs w:val="22"/>
              </w:rPr>
              <w:t>mėnuo</w:t>
            </w:r>
          </w:p>
        </w:tc>
      </w:tr>
      <w:tr w:rsidR="00A239E3" w:rsidRPr="00D510C2" w14:paraId="7C4C7C93" w14:textId="77777777" w:rsidTr="00AB288A">
        <w:tc>
          <w:tcPr>
            <w:tcW w:w="3824" w:type="dxa"/>
            <w:tcBorders>
              <w:top w:val="single" w:sz="4" w:space="0" w:color="000000"/>
              <w:left w:val="single" w:sz="4" w:space="0" w:color="000000"/>
              <w:bottom w:val="single" w:sz="4" w:space="0" w:color="000000"/>
            </w:tcBorders>
          </w:tcPr>
          <w:p w14:paraId="70C6F6F7" w14:textId="77777777" w:rsidR="00A239E3" w:rsidRPr="00D510C2" w:rsidRDefault="008F3938" w:rsidP="00EF5448">
            <w:pPr>
              <w:keepNext/>
              <w:snapToGrid w:val="0"/>
              <w:rPr>
                <w:szCs w:val="22"/>
              </w:rPr>
            </w:pPr>
            <w:r w:rsidRPr="00D510C2">
              <w:rPr>
                <w:szCs w:val="22"/>
              </w:rPr>
              <w:t xml:space="preserve">Aterotrombozinių reiškinių profilaktika pacientams, patyrusiems </w:t>
            </w:r>
            <w:r w:rsidR="00AC62A5" w:rsidRPr="00D510C2">
              <w:rPr>
                <w:szCs w:val="22"/>
              </w:rPr>
              <w:t>ūm</w:t>
            </w:r>
            <w:r w:rsidR="00897725" w:rsidRPr="00D510C2">
              <w:rPr>
                <w:szCs w:val="22"/>
              </w:rPr>
              <w:t>inį</w:t>
            </w:r>
            <w:r w:rsidR="00D97AD8" w:rsidRPr="00D510C2">
              <w:rPr>
                <w:szCs w:val="22"/>
              </w:rPr>
              <w:t xml:space="preserve"> koronarinį sindromą (</w:t>
            </w:r>
            <w:r w:rsidRPr="00D510C2">
              <w:rPr>
                <w:szCs w:val="22"/>
              </w:rPr>
              <w:t>ŪKS</w:t>
            </w:r>
            <w:r w:rsidR="00D97AD8" w:rsidRPr="00D510C2">
              <w:rPr>
                <w:szCs w:val="22"/>
              </w:rPr>
              <w:t>)</w:t>
            </w:r>
          </w:p>
        </w:tc>
        <w:tc>
          <w:tcPr>
            <w:tcW w:w="1206" w:type="dxa"/>
            <w:tcBorders>
              <w:top w:val="single" w:sz="4" w:space="0" w:color="000000"/>
              <w:left w:val="single" w:sz="4" w:space="0" w:color="000000"/>
              <w:bottom w:val="single" w:sz="4" w:space="0" w:color="000000"/>
            </w:tcBorders>
          </w:tcPr>
          <w:p w14:paraId="1BFD5233" w14:textId="77777777" w:rsidR="00A239E3" w:rsidRPr="00D510C2" w:rsidRDefault="008F3938" w:rsidP="00EF5448">
            <w:pPr>
              <w:keepNext/>
              <w:snapToGrid w:val="0"/>
              <w:rPr>
                <w:szCs w:val="22"/>
              </w:rPr>
            </w:pPr>
            <w:r w:rsidRPr="00D510C2">
              <w:rPr>
                <w:szCs w:val="22"/>
              </w:rPr>
              <w:t>10 225</w:t>
            </w:r>
          </w:p>
        </w:tc>
        <w:tc>
          <w:tcPr>
            <w:tcW w:w="2159" w:type="dxa"/>
            <w:tcBorders>
              <w:top w:val="single" w:sz="4" w:space="0" w:color="000000"/>
              <w:left w:val="single" w:sz="4" w:space="0" w:color="000000"/>
              <w:bottom w:val="single" w:sz="4" w:space="0" w:color="000000"/>
            </w:tcBorders>
          </w:tcPr>
          <w:p w14:paraId="60473ABA" w14:textId="77777777" w:rsidR="00A239E3" w:rsidRPr="00D510C2" w:rsidRDefault="008F3938" w:rsidP="00EF5448">
            <w:pPr>
              <w:keepNext/>
              <w:snapToGrid w:val="0"/>
              <w:rPr>
                <w:szCs w:val="22"/>
              </w:rPr>
            </w:pPr>
            <w:r w:rsidRPr="00D510C2">
              <w:rPr>
                <w:szCs w:val="22"/>
              </w:rPr>
              <w:t>Atitinkamai 5 mg arba 10 mg, kartu vartojant acetilsalicilo rūgšties, arba acetilsalicilo rūgšties ir klopidogrelio arba tiklopidino</w:t>
            </w:r>
          </w:p>
        </w:tc>
        <w:tc>
          <w:tcPr>
            <w:tcW w:w="2108" w:type="dxa"/>
            <w:tcBorders>
              <w:top w:val="single" w:sz="4" w:space="0" w:color="000000"/>
              <w:left w:val="single" w:sz="4" w:space="0" w:color="000000"/>
              <w:bottom w:val="single" w:sz="4" w:space="0" w:color="000000"/>
              <w:right w:val="single" w:sz="4" w:space="0" w:color="000000"/>
            </w:tcBorders>
          </w:tcPr>
          <w:p w14:paraId="27A4E75C" w14:textId="77777777" w:rsidR="00A239E3" w:rsidRPr="00D510C2" w:rsidRDefault="008F3938" w:rsidP="00EF5448">
            <w:pPr>
              <w:keepNext/>
              <w:snapToGrid w:val="0"/>
              <w:rPr>
                <w:szCs w:val="22"/>
              </w:rPr>
            </w:pPr>
            <w:r w:rsidRPr="00D510C2">
              <w:rPr>
                <w:szCs w:val="22"/>
              </w:rPr>
              <w:t>31</w:t>
            </w:r>
            <w:r w:rsidR="008F58F0" w:rsidRPr="00D510C2">
              <w:rPr>
                <w:szCs w:val="22"/>
              </w:rPr>
              <w:t> </w:t>
            </w:r>
            <w:r w:rsidRPr="00D510C2">
              <w:rPr>
                <w:szCs w:val="22"/>
              </w:rPr>
              <w:t>mėnuo</w:t>
            </w:r>
          </w:p>
        </w:tc>
      </w:tr>
      <w:tr w:rsidR="007D0AC9" w:rsidRPr="00D510C2" w14:paraId="2591CF98" w14:textId="77777777" w:rsidTr="00F2575C">
        <w:tc>
          <w:tcPr>
            <w:tcW w:w="3824" w:type="dxa"/>
            <w:vMerge w:val="restart"/>
            <w:tcBorders>
              <w:top w:val="single" w:sz="4" w:space="0" w:color="000000"/>
              <w:left w:val="single" w:sz="4" w:space="0" w:color="000000"/>
            </w:tcBorders>
          </w:tcPr>
          <w:p w14:paraId="1D541089" w14:textId="77777777" w:rsidR="007D0AC9" w:rsidRPr="00D510C2" w:rsidRDefault="007D0AC9" w:rsidP="00EF5448">
            <w:pPr>
              <w:keepNext/>
              <w:snapToGrid w:val="0"/>
              <w:rPr>
                <w:szCs w:val="22"/>
              </w:rPr>
            </w:pPr>
            <w:r w:rsidRPr="00D510C2">
              <w:rPr>
                <w:szCs w:val="22"/>
              </w:rPr>
              <w:t>Aterotrombozinių reiškinių profilaktika pacientams, sergantiems VAL ir (arba) PAL</w:t>
            </w:r>
          </w:p>
        </w:tc>
        <w:tc>
          <w:tcPr>
            <w:tcW w:w="1206" w:type="dxa"/>
            <w:tcBorders>
              <w:top w:val="single" w:sz="4" w:space="0" w:color="000000"/>
              <w:left w:val="single" w:sz="4" w:space="0" w:color="000000"/>
              <w:bottom w:val="single" w:sz="4" w:space="0" w:color="000000"/>
            </w:tcBorders>
          </w:tcPr>
          <w:p w14:paraId="3D0B186F" w14:textId="77777777" w:rsidR="007D0AC9" w:rsidRPr="00D510C2" w:rsidRDefault="007D0AC9" w:rsidP="00EF5448">
            <w:pPr>
              <w:keepNext/>
              <w:snapToGrid w:val="0"/>
              <w:rPr>
                <w:szCs w:val="22"/>
              </w:rPr>
            </w:pPr>
            <w:r w:rsidRPr="00D510C2">
              <w:rPr>
                <w:szCs w:val="22"/>
              </w:rPr>
              <w:t>18 244</w:t>
            </w:r>
          </w:p>
        </w:tc>
        <w:tc>
          <w:tcPr>
            <w:tcW w:w="2159" w:type="dxa"/>
            <w:tcBorders>
              <w:top w:val="single" w:sz="4" w:space="0" w:color="000000"/>
              <w:left w:val="single" w:sz="4" w:space="0" w:color="000000"/>
              <w:bottom w:val="single" w:sz="4" w:space="0" w:color="000000"/>
            </w:tcBorders>
          </w:tcPr>
          <w:p w14:paraId="6DB52ACB" w14:textId="77777777" w:rsidR="007D0AC9" w:rsidRPr="00D510C2" w:rsidRDefault="007D0AC9" w:rsidP="00EF5448">
            <w:pPr>
              <w:keepNext/>
              <w:snapToGrid w:val="0"/>
              <w:rPr>
                <w:szCs w:val="22"/>
              </w:rPr>
            </w:pPr>
            <w:r w:rsidRPr="00D510C2">
              <w:rPr>
                <w:szCs w:val="22"/>
              </w:rPr>
              <w:t>5 mg, derinant su acetilsalicilo rūgštimi, arba vartojant vien 10 mg rivaroksabano</w:t>
            </w:r>
          </w:p>
        </w:tc>
        <w:tc>
          <w:tcPr>
            <w:tcW w:w="2108" w:type="dxa"/>
            <w:tcBorders>
              <w:top w:val="single" w:sz="4" w:space="0" w:color="000000"/>
              <w:left w:val="single" w:sz="4" w:space="0" w:color="000000"/>
              <w:bottom w:val="single" w:sz="4" w:space="0" w:color="000000"/>
              <w:right w:val="single" w:sz="4" w:space="0" w:color="000000"/>
            </w:tcBorders>
          </w:tcPr>
          <w:p w14:paraId="5A37B118" w14:textId="77777777" w:rsidR="007D0AC9" w:rsidRPr="00D510C2" w:rsidRDefault="007D0AC9" w:rsidP="00EF5448">
            <w:pPr>
              <w:keepNext/>
              <w:snapToGrid w:val="0"/>
              <w:rPr>
                <w:szCs w:val="22"/>
              </w:rPr>
            </w:pPr>
            <w:r w:rsidRPr="00D510C2">
              <w:rPr>
                <w:szCs w:val="22"/>
              </w:rPr>
              <w:t>47 mėnesiai</w:t>
            </w:r>
          </w:p>
        </w:tc>
      </w:tr>
      <w:tr w:rsidR="007D0AC9" w:rsidRPr="00D510C2" w14:paraId="35A53E5F" w14:textId="77777777" w:rsidTr="00F2575C">
        <w:tc>
          <w:tcPr>
            <w:tcW w:w="3824" w:type="dxa"/>
            <w:vMerge/>
            <w:tcBorders>
              <w:left w:val="single" w:sz="4" w:space="0" w:color="000000"/>
              <w:bottom w:val="single" w:sz="4" w:space="0" w:color="000000"/>
            </w:tcBorders>
          </w:tcPr>
          <w:p w14:paraId="65D5C6F1" w14:textId="77777777" w:rsidR="007D0AC9" w:rsidRPr="00D510C2" w:rsidRDefault="007D0AC9" w:rsidP="007D0AC9">
            <w:pPr>
              <w:keepNext/>
              <w:snapToGrid w:val="0"/>
              <w:rPr>
                <w:szCs w:val="22"/>
              </w:rPr>
            </w:pPr>
          </w:p>
        </w:tc>
        <w:tc>
          <w:tcPr>
            <w:tcW w:w="1206" w:type="dxa"/>
            <w:tcBorders>
              <w:top w:val="single" w:sz="4" w:space="0" w:color="000000"/>
              <w:left w:val="single" w:sz="4" w:space="0" w:color="000000"/>
              <w:bottom w:val="single" w:sz="4" w:space="0" w:color="000000"/>
            </w:tcBorders>
          </w:tcPr>
          <w:p w14:paraId="553E0BC1" w14:textId="77777777" w:rsidR="007D0AC9" w:rsidRPr="00D510C2" w:rsidRDefault="007D0AC9" w:rsidP="007D0AC9">
            <w:pPr>
              <w:keepNext/>
              <w:snapToGrid w:val="0"/>
              <w:rPr>
                <w:szCs w:val="22"/>
              </w:rPr>
            </w:pPr>
            <w:r w:rsidRPr="001162B7">
              <w:rPr>
                <w:szCs w:val="22"/>
              </w:rPr>
              <w:t>3</w:t>
            </w:r>
            <w:r>
              <w:rPr>
                <w:szCs w:val="22"/>
              </w:rPr>
              <w:t> </w:t>
            </w:r>
            <w:r w:rsidRPr="001162B7">
              <w:rPr>
                <w:szCs w:val="22"/>
              </w:rPr>
              <w:t>256**</w:t>
            </w:r>
          </w:p>
        </w:tc>
        <w:tc>
          <w:tcPr>
            <w:tcW w:w="2159" w:type="dxa"/>
            <w:tcBorders>
              <w:top w:val="single" w:sz="4" w:space="0" w:color="000000"/>
              <w:left w:val="single" w:sz="4" w:space="0" w:color="000000"/>
              <w:bottom w:val="single" w:sz="4" w:space="0" w:color="000000"/>
            </w:tcBorders>
          </w:tcPr>
          <w:p w14:paraId="4855BCC9" w14:textId="77777777" w:rsidR="007D0AC9" w:rsidRPr="00D510C2" w:rsidRDefault="007D0AC9" w:rsidP="007D0AC9">
            <w:pPr>
              <w:keepNext/>
              <w:snapToGrid w:val="0"/>
              <w:rPr>
                <w:szCs w:val="22"/>
              </w:rPr>
            </w:pPr>
            <w:r w:rsidRPr="00A97E86">
              <w:rPr>
                <w:szCs w:val="22"/>
              </w:rPr>
              <w:t>5</w:t>
            </w:r>
            <w:r>
              <w:rPr>
                <w:szCs w:val="22"/>
              </w:rPr>
              <w:t> </w:t>
            </w:r>
            <w:r w:rsidRPr="00A97E86">
              <w:rPr>
                <w:szCs w:val="22"/>
              </w:rPr>
              <w:t>mg, derinant su acetilsalicilo rūgštimi</w:t>
            </w:r>
          </w:p>
        </w:tc>
        <w:tc>
          <w:tcPr>
            <w:tcW w:w="2108" w:type="dxa"/>
            <w:tcBorders>
              <w:top w:val="single" w:sz="4" w:space="0" w:color="000000"/>
              <w:left w:val="single" w:sz="4" w:space="0" w:color="000000"/>
              <w:bottom w:val="single" w:sz="4" w:space="0" w:color="000000"/>
              <w:right w:val="single" w:sz="4" w:space="0" w:color="000000"/>
            </w:tcBorders>
          </w:tcPr>
          <w:p w14:paraId="1C384469" w14:textId="77777777" w:rsidR="007D0AC9" w:rsidRPr="00D510C2" w:rsidRDefault="007D0AC9" w:rsidP="007D0AC9">
            <w:pPr>
              <w:keepNext/>
              <w:snapToGrid w:val="0"/>
              <w:rPr>
                <w:szCs w:val="22"/>
              </w:rPr>
            </w:pPr>
            <w:r>
              <w:rPr>
                <w:szCs w:val="22"/>
              </w:rPr>
              <w:t>42 mėnesiai</w:t>
            </w:r>
          </w:p>
        </w:tc>
      </w:tr>
    </w:tbl>
    <w:p w14:paraId="1F568E44" w14:textId="77777777" w:rsidR="00A239E3" w:rsidRPr="00D510C2" w:rsidRDefault="008F3938" w:rsidP="00EF5448">
      <w:pPr>
        <w:keepNext/>
        <w:tabs>
          <w:tab w:val="clear" w:pos="567"/>
        </w:tabs>
        <w:rPr>
          <w:szCs w:val="22"/>
        </w:rPr>
      </w:pPr>
      <w:r w:rsidRPr="00D510C2">
        <w:rPr>
          <w:szCs w:val="22"/>
        </w:rPr>
        <w:t>*</w:t>
      </w:r>
      <w:r w:rsidR="007D0AC9">
        <w:rPr>
          <w:szCs w:val="22"/>
        </w:rPr>
        <w:t xml:space="preserve"> </w:t>
      </w:r>
      <w:r w:rsidRPr="00D510C2">
        <w:rPr>
          <w:szCs w:val="22"/>
        </w:rPr>
        <w:t>Pacientai, pavartoję mažiausiai vieną rivaroksabano dozę</w:t>
      </w:r>
    </w:p>
    <w:p w14:paraId="569C92AE" w14:textId="77777777" w:rsidR="007D0AC9" w:rsidRPr="00D510C2" w:rsidRDefault="007D0AC9" w:rsidP="007D0AC9">
      <w:pPr>
        <w:tabs>
          <w:tab w:val="clear" w:pos="567"/>
        </w:tabs>
        <w:rPr>
          <w:szCs w:val="22"/>
        </w:rPr>
      </w:pPr>
      <w:r>
        <w:rPr>
          <w:szCs w:val="22"/>
        </w:rPr>
        <w:t xml:space="preserve">** </w:t>
      </w:r>
      <w:r w:rsidRPr="001162B7">
        <w:rPr>
          <w:szCs w:val="22"/>
        </w:rPr>
        <w:t>Tyrimo VOYAGER PAD duomenys</w:t>
      </w:r>
    </w:p>
    <w:p w14:paraId="4FB3FE18" w14:textId="77777777" w:rsidR="00A239E3" w:rsidRPr="00D510C2" w:rsidRDefault="00A239E3" w:rsidP="00EF5448">
      <w:pPr>
        <w:tabs>
          <w:tab w:val="clear" w:pos="567"/>
        </w:tabs>
        <w:rPr>
          <w:szCs w:val="22"/>
        </w:rPr>
      </w:pPr>
    </w:p>
    <w:p w14:paraId="4727B33D" w14:textId="77777777" w:rsidR="00A239E3" w:rsidRPr="00D510C2" w:rsidRDefault="008F3938" w:rsidP="00EF5448">
      <w:pPr>
        <w:rPr>
          <w:szCs w:val="22"/>
        </w:rPr>
      </w:pPr>
      <w:r w:rsidRPr="00D510C2">
        <w:rPr>
          <w:rFonts w:eastAsia="SimSun"/>
          <w:szCs w:val="22"/>
        </w:rPr>
        <w:t>Rivaroksaban</w:t>
      </w:r>
      <w:r w:rsidR="006F65B8" w:rsidRPr="00D510C2">
        <w:rPr>
          <w:rFonts w:eastAsia="SimSun"/>
          <w:szCs w:val="22"/>
        </w:rPr>
        <w:t>o</w:t>
      </w:r>
      <w:r w:rsidRPr="00D510C2">
        <w:rPr>
          <w:rFonts w:eastAsia="SimSun"/>
          <w:szCs w:val="22"/>
        </w:rPr>
        <w:t xml:space="preserve"> vartojusiems pacientams dažniausiai nustatyta nepageidaujama reakcija buvo kraujavimas </w:t>
      </w:r>
      <w:r w:rsidR="00D97AD8" w:rsidRPr="00D510C2">
        <w:rPr>
          <w:rFonts w:eastAsia="SimSun"/>
          <w:szCs w:val="22"/>
        </w:rPr>
        <w:t xml:space="preserve">(2 lentelė) (taip pat </w:t>
      </w:r>
      <w:r w:rsidRPr="00D510C2">
        <w:rPr>
          <w:rFonts w:eastAsia="SimSun"/>
          <w:szCs w:val="22"/>
        </w:rPr>
        <w:t>žr. 4.4</w:t>
      </w:r>
      <w:r w:rsidR="00D97AD8" w:rsidRPr="00D510C2">
        <w:rPr>
          <w:rFonts w:eastAsia="SimSun"/>
          <w:szCs w:val="22"/>
        </w:rPr>
        <w:t> </w:t>
      </w:r>
      <w:r w:rsidRPr="00D510C2">
        <w:rPr>
          <w:rFonts w:eastAsia="SimSun"/>
          <w:szCs w:val="22"/>
        </w:rPr>
        <w:t>skyrių ir toliau pateiktą „</w:t>
      </w:r>
      <w:r w:rsidR="006F65B8" w:rsidRPr="00D510C2">
        <w:rPr>
          <w:rFonts w:eastAsia="SimSun"/>
          <w:szCs w:val="22"/>
        </w:rPr>
        <w:t>Atrinktų</w:t>
      </w:r>
      <w:r w:rsidRPr="00D510C2">
        <w:rPr>
          <w:rFonts w:eastAsia="SimSun"/>
          <w:szCs w:val="22"/>
        </w:rPr>
        <w:t xml:space="preserve"> nepageidaujamų reakcijų </w:t>
      </w:r>
      <w:r w:rsidR="006F65B8" w:rsidRPr="00D510C2">
        <w:rPr>
          <w:rFonts w:eastAsia="SimSun"/>
          <w:szCs w:val="22"/>
        </w:rPr>
        <w:t>apibūdinimą</w:t>
      </w:r>
      <w:r w:rsidRPr="00D510C2">
        <w:rPr>
          <w:rFonts w:eastAsia="SimSun"/>
          <w:szCs w:val="22"/>
        </w:rPr>
        <w:t>“). Dažniausiai nustatyti kraujavimo reiškiniai buvo kraujavimas iš nosies (</w:t>
      </w:r>
      <w:r w:rsidR="00AB288A" w:rsidRPr="00D510C2">
        <w:rPr>
          <w:rFonts w:eastAsia="SimSun"/>
          <w:szCs w:val="22"/>
        </w:rPr>
        <w:t>4,5</w:t>
      </w:r>
      <w:r w:rsidRPr="00D510C2">
        <w:rPr>
          <w:rFonts w:eastAsia="SimSun"/>
          <w:szCs w:val="22"/>
        </w:rPr>
        <w:t> </w:t>
      </w:r>
      <w:r w:rsidRPr="00D510C2">
        <w:rPr>
          <w:szCs w:val="22"/>
        </w:rPr>
        <w:t xml:space="preserve">%) ir </w:t>
      </w:r>
      <w:r w:rsidRPr="00D510C2">
        <w:rPr>
          <w:bCs/>
          <w:szCs w:val="22"/>
        </w:rPr>
        <w:t>kraujavimas iš virškinimo trakto (</w:t>
      </w:r>
      <w:r w:rsidR="00AB288A" w:rsidRPr="00D510C2">
        <w:rPr>
          <w:bCs/>
          <w:szCs w:val="22"/>
        </w:rPr>
        <w:t>3,8</w:t>
      </w:r>
      <w:r w:rsidRPr="00D510C2">
        <w:rPr>
          <w:bCs/>
          <w:szCs w:val="22"/>
        </w:rPr>
        <w:t> </w:t>
      </w:r>
      <w:r w:rsidRPr="00D510C2">
        <w:rPr>
          <w:szCs w:val="22"/>
        </w:rPr>
        <w:t>%).</w:t>
      </w:r>
    </w:p>
    <w:p w14:paraId="591400CD" w14:textId="77777777" w:rsidR="00A239E3" w:rsidRPr="00D510C2" w:rsidRDefault="00A239E3" w:rsidP="00EF5448">
      <w:pPr>
        <w:rPr>
          <w:i/>
          <w:szCs w:val="22"/>
          <w:u w:val="single"/>
        </w:rPr>
      </w:pPr>
    </w:p>
    <w:p w14:paraId="6F6FA9E9" w14:textId="77777777" w:rsidR="00A239E3" w:rsidRPr="00D510C2" w:rsidRDefault="008F3938" w:rsidP="00EF5448">
      <w:pPr>
        <w:keepNext/>
        <w:rPr>
          <w:b/>
          <w:szCs w:val="22"/>
        </w:rPr>
      </w:pPr>
      <w:r w:rsidRPr="00D510C2">
        <w:rPr>
          <w:b/>
          <w:szCs w:val="22"/>
        </w:rPr>
        <w:lastRenderedPageBreak/>
        <w:t>2 lentelė. Kraujavimo</w:t>
      </w:r>
      <w:r w:rsidR="00AB288A" w:rsidRPr="00D510C2">
        <w:rPr>
          <w:b/>
          <w:szCs w:val="22"/>
        </w:rPr>
        <w:t>*</w:t>
      </w:r>
      <w:r w:rsidRPr="00D510C2">
        <w:rPr>
          <w:b/>
          <w:szCs w:val="22"/>
        </w:rPr>
        <w:t xml:space="preserve"> ir anemijos reiškinių dažniai, nustatyti rivaroksabaną vartojusiems pacientams, dalyvavusiems užbaigtuose III fazės </w:t>
      </w:r>
      <w:r w:rsidR="00153E71">
        <w:rPr>
          <w:b/>
          <w:szCs w:val="22"/>
        </w:rPr>
        <w:t xml:space="preserve">suaugusiųjų ir pacientų vaikų </w:t>
      </w:r>
      <w:r w:rsidRPr="00D510C2">
        <w:rPr>
          <w:b/>
          <w:szCs w:val="22"/>
        </w:rPr>
        <w:t>tyrimuose</w:t>
      </w:r>
    </w:p>
    <w:tbl>
      <w:tblPr>
        <w:tblW w:w="0" w:type="auto"/>
        <w:tblInd w:w="108" w:type="dxa"/>
        <w:tblLayout w:type="fixed"/>
        <w:tblLook w:val="0000" w:firstRow="0" w:lastRow="0" w:firstColumn="0" w:lastColumn="0" w:noHBand="0" w:noVBand="0"/>
      </w:tblPr>
      <w:tblGrid>
        <w:gridCol w:w="3544"/>
        <w:gridCol w:w="1985"/>
        <w:gridCol w:w="2136"/>
      </w:tblGrid>
      <w:tr w:rsidR="00A239E3" w:rsidRPr="00D510C2" w14:paraId="06785D23" w14:textId="77777777">
        <w:trPr>
          <w:tblHeader/>
        </w:trPr>
        <w:tc>
          <w:tcPr>
            <w:tcW w:w="3544" w:type="dxa"/>
            <w:tcBorders>
              <w:top w:val="single" w:sz="4" w:space="0" w:color="000000"/>
              <w:left w:val="single" w:sz="4" w:space="0" w:color="000000"/>
              <w:bottom w:val="single" w:sz="4" w:space="0" w:color="000000"/>
            </w:tcBorders>
          </w:tcPr>
          <w:p w14:paraId="29D65000" w14:textId="77777777" w:rsidR="00A239E3" w:rsidRPr="00D510C2" w:rsidRDefault="008F3938" w:rsidP="00EF5448">
            <w:pPr>
              <w:keepNext/>
              <w:snapToGrid w:val="0"/>
              <w:rPr>
                <w:b/>
                <w:szCs w:val="22"/>
              </w:rPr>
            </w:pPr>
            <w:r w:rsidRPr="00D510C2">
              <w:rPr>
                <w:b/>
                <w:szCs w:val="22"/>
              </w:rPr>
              <w:t>Indikacija</w:t>
            </w:r>
          </w:p>
        </w:tc>
        <w:tc>
          <w:tcPr>
            <w:tcW w:w="1985" w:type="dxa"/>
            <w:tcBorders>
              <w:top w:val="single" w:sz="4" w:space="0" w:color="000000"/>
              <w:left w:val="single" w:sz="4" w:space="0" w:color="000000"/>
              <w:bottom w:val="single" w:sz="4" w:space="0" w:color="000000"/>
            </w:tcBorders>
          </w:tcPr>
          <w:p w14:paraId="1DC7C953" w14:textId="77777777" w:rsidR="00A239E3" w:rsidRPr="00D510C2" w:rsidRDefault="008F3938" w:rsidP="00EF5448">
            <w:pPr>
              <w:keepNext/>
              <w:snapToGrid w:val="0"/>
              <w:rPr>
                <w:b/>
                <w:szCs w:val="22"/>
              </w:rPr>
            </w:pPr>
            <w:r w:rsidRPr="00D510C2">
              <w:rPr>
                <w:b/>
                <w:szCs w:val="22"/>
              </w:rPr>
              <w:t>Bet koks kraujavimas</w:t>
            </w:r>
          </w:p>
        </w:tc>
        <w:tc>
          <w:tcPr>
            <w:tcW w:w="2136" w:type="dxa"/>
            <w:tcBorders>
              <w:top w:val="single" w:sz="4" w:space="0" w:color="000000"/>
              <w:left w:val="single" w:sz="4" w:space="0" w:color="000000"/>
              <w:bottom w:val="single" w:sz="4" w:space="0" w:color="000000"/>
              <w:right w:val="single" w:sz="4" w:space="0" w:color="000000"/>
            </w:tcBorders>
          </w:tcPr>
          <w:p w14:paraId="148326E8" w14:textId="77777777" w:rsidR="00A239E3" w:rsidRPr="00D510C2" w:rsidRDefault="008F3938" w:rsidP="00EF5448">
            <w:pPr>
              <w:keepNext/>
              <w:snapToGrid w:val="0"/>
              <w:rPr>
                <w:szCs w:val="22"/>
              </w:rPr>
            </w:pPr>
            <w:r w:rsidRPr="00D510C2">
              <w:rPr>
                <w:b/>
                <w:szCs w:val="22"/>
              </w:rPr>
              <w:t>Anemija</w:t>
            </w:r>
          </w:p>
        </w:tc>
      </w:tr>
      <w:tr w:rsidR="00A239E3" w:rsidRPr="00D510C2" w14:paraId="29DCCB35" w14:textId="77777777">
        <w:tc>
          <w:tcPr>
            <w:tcW w:w="3544" w:type="dxa"/>
            <w:tcBorders>
              <w:top w:val="single" w:sz="4" w:space="0" w:color="000000"/>
              <w:left w:val="single" w:sz="4" w:space="0" w:color="000000"/>
              <w:bottom w:val="single" w:sz="4" w:space="0" w:color="000000"/>
            </w:tcBorders>
          </w:tcPr>
          <w:p w14:paraId="5299CCCC" w14:textId="75F97405" w:rsidR="00A239E3" w:rsidRPr="00D510C2" w:rsidRDefault="00615B49" w:rsidP="00EF5448">
            <w:pPr>
              <w:keepNext/>
              <w:snapToGrid w:val="0"/>
              <w:rPr>
                <w:szCs w:val="22"/>
              </w:rPr>
            </w:pPr>
            <w:r>
              <w:rPr>
                <w:szCs w:val="22"/>
              </w:rPr>
              <w:t>Venų tromboembolijos (</w:t>
            </w:r>
            <w:r w:rsidR="008F3938" w:rsidRPr="00D510C2">
              <w:rPr>
                <w:szCs w:val="22"/>
              </w:rPr>
              <w:t>VTE</w:t>
            </w:r>
            <w:r>
              <w:rPr>
                <w:szCs w:val="22"/>
              </w:rPr>
              <w:t>)</w:t>
            </w:r>
            <w:r w:rsidR="008F3938" w:rsidRPr="00D510C2">
              <w:rPr>
                <w:szCs w:val="22"/>
              </w:rPr>
              <w:t xml:space="preserve"> profilaktika suaugusiems pacientams, kuriems atliekamos </w:t>
            </w:r>
            <w:r w:rsidR="00967BEB" w:rsidRPr="00D510C2">
              <w:rPr>
                <w:szCs w:val="22"/>
              </w:rPr>
              <w:t>planinės</w:t>
            </w:r>
            <w:r w:rsidR="008F3938" w:rsidRPr="00D510C2">
              <w:rPr>
                <w:szCs w:val="22"/>
              </w:rPr>
              <w:t xml:space="preserve"> klubo arba kelio sąnario pakeitimo operacijos</w:t>
            </w:r>
          </w:p>
        </w:tc>
        <w:tc>
          <w:tcPr>
            <w:tcW w:w="1985" w:type="dxa"/>
            <w:tcBorders>
              <w:top w:val="single" w:sz="4" w:space="0" w:color="000000"/>
              <w:left w:val="single" w:sz="4" w:space="0" w:color="000000"/>
              <w:bottom w:val="single" w:sz="4" w:space="0" w:color="000000"/>
            </w:tcBorders>
          </w:tcPr>
          <w:p w14:paraId="71529A14" w14:textId="77777777" w:rsidR="00A239E3" w:rsidRPr="00D510C2" w:rsidRDefault="008F3938" w:rsidP="00EF5448">
            <w:pPr>
              <w:keepNext/>
              <w:snapToGrid w:val="0"/>
              <w:rPr>
                <w:szCs w:val="22"/>
              </w:rPr>
            </w:pPr>
            <w:r w:rsidRPr="00D510C2">
              <w:rPr>
                <w:szCs w:val="22"/>
              </w:rPr>
              <w:t>6,8 % pacientų</w:t>
            </w:r>
          </w:p>
        </w:tc>
        <w:tc>
          <w:tcPr>
            <w:tcW w:w="2136" w:type="dxa"/>
            <w:tcBorders>
              <w:top w:val="single" w:sz="4" w:space="0" w:color="000000"/>
              <w:left w:val="single" w:sz="4" w:space="0" w:color="000000"/>
              <w:bottom w:val="single" w:sz="4" w:space="0" w:color="000000"/>
              <w:right w:val="single" w:sz="4" w:space="0" w:color="000000"/>
            </w:tcBorders>
          </w:tcPr>
          <w:p w14:paraId="08EDE7A8" w14:textId="77777777" w:rsidR="00A239E3" w:rsidRPr="00D510C2" w:rsidRDefault="008F3938" w:rsidP="00EF5448">
            <w:pPr>
              <w:keepNext/>
              <w:snapToGrid w:val="0"/>
              <w:rPr>
                <w:szCs w:val="22"/>
              </w:rPr>
            </w:pPr>
            <w:r w:rsidRPr="00D510C2">
              <w:rPr>
                <w:szCs w:val="22"/>
              </w:rPr>
              <w:t>5,9 % pacientų</w:t>
            </w:r>
          </w:p>
        </w:tc>
      </w:tr>
      <w:tr w:rsidR="00A239E3" w:rsidRPr="00D510C2" w14:paraId="6A34645A" w14:textId="77777777">
        <w:tc>
          <w:tcPr>
            <w:tcW w:w="3544" w:type="dxa"/>
            <w:tcBorders>
              <w:top w:val="single" w:sz="4" w:space="0" w:color="000000"/>
              <w:left w:val="single" w:sz="4" w:space="0" w:color="000000"/>
              <w:bottom w:val="single" w:sz="4" w:space="0" w:color="000000"/>
            </w:tcBorders>
          </w:tcPr>
          <w:p w14:paraId="166C8C6B" w14:textId="77777777" w:rsidR="00A239E3" w:rsidRPr="00D510C2" w:rsidRDefault="00F26696" w:rsidP="00EF5448">
            <w:pPr>
              <w:keepNext/>
              <w:snapToGrid w:val="0"/>
              <w:rPr>
                <w:szCs w:val="22"/>
              </w:rPr>
            </w:pPr>
            <w:r w:rsidRPr="00D510C2">
              <w:rPr>
                <w:szCs w:val="22"/>
              </w:rPr>
              <w:t>VTE</w:t>
            </w:r>
            <w:r w:rsidRPr="00D510C2" w:rsidDel="00F26696">
              <w:rPr>
                <w:szCs w:val="22"/>
              </w:rPr>
              <w:t xml:space="preserve"> </w:t>
            </w:r>
            <w:r w:rsidR="008F3938" w:rsidRPr="00D510C2">
              <w:rPr>
                <w:szCs w:val="22"/>
              </w:rPr>
              <w:t>profilaktika vidaus ligomis sergantiems pacientams</w:t>
            </w:r>
          </w:p>
        </w:tc>
        <w:tc>
          <w:tcPr>
            <w:tcW w:w="1985" w:type="dxa"/>
            <w:tcBorders>
              <w:top w:val="single" w:sz="4" w:space="0" w:color="000000"/>
              <w:left w:val="single" w:sz="4" w:space="0" w:color="000000"/>
              <w:bottom w:val="single" w:sz="4" w:space="0" w:color="000000"/>
            </w:tcBorders>
          </w:tcPr>
          <w:p w14:paraId="5D53A861" w14:textId="77777777" w:rsidR="00A239E3" w:rsidRPr="00D510C2" w:rsidRDefault="008F3938" w:rsidP="00EF5448">
            <w:pPr>
              <w:keepNext/>
              <w:snapToGrid w:val="0"/>
              <w:rPr>
                <w:szCs w:val="22"/>
              </w:rPr>
            </w:pPr>
            <w:r w:rsidRPr="00D510C2">
              <w:rPr>
                <w:szCs w:val="22"/>
              </w:rPr>
              <w:t>12,6 % pacientų</w:t>
            </w:r>
          </w:p>
        </w:tc>
        <w:tc>
          <w:tcPr>
            <w:tcW w:w="2136" w:type="dxa"/>
            <w:tcBorders>
              <w:top w:val="single" w:sz="4" w:space="0" w:color="000000"/>
              <w:left w:val="single" w:sz="4" w:space="0" w:color="000000"/>
              <w:bottom w:val="single" w:sz="4" w:space="0" w:color="000000"/>
              <w:right w:val="single" w:sz="4" w:space="0" w:color="000000"/>
            </w:tcBorders>
          </w:tcPr>
          <w:p w14:paraId="6D6F8453" w14:textId="77777777" w:rsidR="00A239E3" w:rsidRPr="00D510C2" w:rsidRDefault="008F3938" w:rsidP="00EF5448">
            <w:pPr>
              <w:keepNext/>
              <w:snapToGrid w:val="0"/>
              <w:rPr>
                <w:szCs w:val="22"/>
              </w:rPr>
            </w:pPr>
            <w:r w:rsidRPr="00D510C2">
              <w:rPr>
                <w:szCs w:val="22"/>
              </w:rPr>
              <w:t>2,1 % pacientų</w:t>
            </w:r>
          </w:p>
        </w:tc>
      </w:tr>
      <w:tr w:rsidR="00A239E3" w:rsidRPr="00D510C2" w14:paraId="2DACE9F0" w14:textId="77777777">
        <w:tc>
          <w:tcPr>
            <w:tcW w:w="3544" w:type="dxa"/>
            <w:tcBorders>
              <w:top w:val="single" w:sz="4" w:space="0" w:color="000000"/>
              <w:left w:val="single" w:sz="4" w:space="0" w:color="000000"/>
              <w:bottom w:val="single" w:sz="4" w:space="0" w:color="000000"/>
            </w:tcBorders>
          </w:tcPr>
          <w:p w14:paraId="76FAC8CD" w14:textId="77777777" w:rsidR="00A239E3" w:rsidRPr="00D510C2" w:rsidRDefault="00153E71" w:rsidP="00EF5448">
            <w:pPr>
              <w:keepNext/>
              <w:snapToGrid w:val="0"/>
              <w:rPr>
                <w:szCs w:val="22"/>
              </w:rPr>
            </w:pPr>
            <w:r w:rsidRPr="00D510C2">
              <w:rPr>
                <w:szCs w:val="22"/>
              </w:rPr>
              <w:t>VTE</w:t>
            </w:r>
            <w:r>
              <w:rPr>
                <w:szCs w:val="22"/>
              </w:rPr>
              <w:t xml:space="preserve"> gydymas ir VTE pasikartojimo profilaktika</w:t>
            </w:r>
            <w:r w:rsidRPr="002F2458">
              <w:rPr>
                <w:szCs w:val="22"/>
              </w:rPr>
              <w:t xml:space="preserve"> naujagimiams ir jaunesniems nei 18 metų vaikams </w:t>
            </w:r>
            <w:r>
              <w:rPr>
                <w:szCs w:val="22"/>
              </w:rPr>
              <w:t xml:space="preserve">pradėjus </w:t>
            </w:r>
            <w:r w:rsidRPr="002F2458">
              <w:rPr>
                <w:szCs w:val="22"/>
              </w:rPr>
              <w:t>standartin</w:t>
            </w:r>
            <w:r>
              <w:rPr>
                <w:szCs w:val="22"/>
              </w:rPr>
              <w:t>į</w:t>
            </w:r>
            <w:r w:rsidRPr="002F2458">
              <w:rPr>
                <w:szCs w:val="22"/>
              </w:rPr>
              <w:t xml:space="preserve"> antikoaguliacin</w:t>
            </w:r>
            <w:r>
              <w:rPr>
                <w:szCs w:val="22"/>
              </w:rPr>
              <w:t>į</w:t>
            </w:r>
            <w:r w:rsidRPr="002F2458">
              <w:rPr>
                <w:szCs w:val="22"/>
              </w:rPr>
              <w:t xml:space="preserve"> gydym</w:t>
            </w:r>
            <w:r>
              <w:rPr>
                <w:szCs w:val="22"/>
              </w:rPr>
              <w:t>ą</w:t>
            </w:r>
          </w:p>
        </w:tc>
        <w:tc>
          <w:tcPr>
            <w:tcW w:w="1985" w:type="dxa"/>
            <w:tcBorders>
              <w:top w:val="single" w:sz="4" w:space="0" w:color="000000"/>
              <w:left w:val="single" w:sz="4" w:space="0" w:color="000000"/>
              <w:bottom w:val="single" w:sz="4" w:space="0" w:color="000000"/>
            </w:tcBorders>
          </w:tcPr>
          <w:p w14:paraId="0DF66732" w14:textId="77777777" w:rsidR="00A239E3" w:rsidRPr="00D510C2" w:rsidRDefault="007E77F0" w:rsidP="00EF5448">
            <w:pPr>
              <w:keepNext/>
              <w:snapToGrid w:val="0"/>
              <w:rPr>
                <w:szCs w:val="22"/>
              </w:rPr>
            </w:pPr>
            <w:r>
              <w:rPr>
                <w:szCs w:val="22"/>
              </w:rPr>
              <w:t>3</w:t>
            </w:r>
            <w:r w:rsidR="00153E71">
              <w:rPr>
                <w:szCs w:val="22"/>
              </w:rPr>
              <w:t>9,5</w:t>
            </w:r>
            <w:r w:rsidR="00153E71" w:rsidRPr="00D510C2">
              <w:rPr>
                <w:szCs w:val="22"/>
              </w:rPr>
              <w:t> </w:t>
            </w:r>
            <w:r w:rsidR="008F3938" w:rsidRPr="00D510C2">
              <w:rPr>
                <w:szCs w:val="22"/>
              </w:rPr>
              <w:t>% pacientų</w:t>
            </w:r>
          </w:p>
        </w:tc>
        <w:tc>
          <w:tcPr>
            <w:tcW w:w="2136" w:type="dxa"/>
            <w:tcBorders>
              <w:top w:val="single" w:sz="4" w:space="0" w:color="000000"/>
              <w:left w:val="single" w:sz="4" w:space="0" w:color="000000"/>
              <w:bottom w:val="single" w:sz="4" w:space="0" w:color="000000"/>
              <w:right w:val="single" w:sz="4" w:space="0" w:color="000000"/>
            </w:tcBorders>
          </w:tcPr>
          <w:p w14:paraId="40E1B36B" w14:textId="77777777" w:rsidR="00A239E3" w:rsidRPr="00D510C2" w:rsidRDefault="007E77F0" w:rsidP="00153E71">
            <w:pPr>
              <w:keepNext/>
              <w:snapToGrid w:val="0"/>
              <w:rPr>
                <w:szCs w:val="22"/>
              </w:rPr>
            </w:pPr>
            <w:r>
              <w:rPr>
                <w:szCs w:val="22"/>
              </w:rPr>
              <w:t>4</w:t>
            </w:r>
            <w:r w:rsidR="008F3938" w:rsidRPr="00D510C2">
              <w:rPr>
                <w:szCs w:val="22"/>
              </w:rPr>
              <w:t>6 % pacientų</w:t>
            </w:r>
          </w:p>
        </w:tc>
      </w:tr>
      <w:tr w:rsidR="00A239E3" w:rsidRPr="00D510C2" w14:paraId="3229DC64" w14:textId="77777777">
        <w:tc>
          <w:tcPr>
            <w:tcW w:w="3544" w:type="dxa"/>
            <w:tcBorders>
              <w:top w:val="single" w:sz="4" w:space="0" w:color="000000"/>
              <w:left w:val="single" w:sz="4" w:space="0" w:color="000000"/>
              <w:bottom w:val="single" w:sz="4" w:space="0" w:color="000000"/>
            </w:tcBorders>
          </w:tcPr>
          <w:p w14:paraId="5D975C66" w14:textId="77777777" w:rsidR="00A239E3" w:rsidRPr="00D510C2" w:rsidRDefault="008F3938" w:rsidP="00EF5448">
            <w:pPr>
              <w:keepNext/>
              <w:snapToGrid w:val="0"/>
              <w:rPr>
                <w:szCs w:val="22"/>
              </w:rPr>
            </w:pPr>
            <w:r w:rsidRPr="00D510C2">
              <w:rPr>
                <w:szCs w:val="22"/>
              </w:rPr>
              <w:t xml:space="preserve">Insulto ir sisteminės embolijos profilaktika pacientams, kuriems yra </w:t>
            </w:r>
            <w:r w:rsidRPr="00D510C2">
              <w:rPr>
                <w:color w:val="000000"/>
                <w:szCs w:val="22"/>
              </w:rPr>
              <w:t>su vožtuvų liga nesusijęs</w:t>
            </w:r>
            <w:r w:rsidRPr="00D510C2">
              <w:rPr>
                <w:szCs w:val="22"/>
              </w:rPr>
              <w:t xml:space="preserve"> prieširdžių virpėjimas</w:t>
            </w:r>
          </w:p>
        </w:tc>
        <w:tc>
          <w:tcPr>
            <w:tcW w:w="1985" w:type="dxa"/>
            <w:tcBorders>
              <w:top w:val="single" w:sz="4" w:space="0" w:color="000000"/>
              <w:left w:val="single" w:sz="4" w:space="0" w:color="000000"/>
              <w:bottom w:val="single" w:sz="4" w:space="0" w:color="000000"/>
            </w:tcBorders>
          </w:tcPr>
          <w:p w14:paraId="12C0A873" w14:textId="77777777" w:rsidR="00A239E3" w:rsidRPr="00D510C2" w:rsidRDefault="008F3938" w:rsidP="00EF5448">
            <w:pPr>
              <w:keepNext/>
              <w:snapToGrid w:val="0"/>
              <w:rPr>
                <w:szCs w:val="22"/>
              </w:rPr>
            </w:pPr>
            <w:r w:rsidRPr="00D510C2">
              <w:rPr>
                <w:szCs w:val="22"/>
              </w:rPr>
              <w:t>28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040AECC4" w14:textId="77777777" w:rsidR="00A239E3" w:rsidRPr="00D510C2" w:rsidRDefault="008F3938" w:rsidP="00EF5448">
            <w:pPr>
              <w:keepNext/>
              <w:snapToGrid w:val="0"/>
              <w:rPr>
                <w:szCs w:val="22"/>
              </w:rPr>
            </w:pPr>
            <w:r w:rsidRPr="00D510C2">
              <w:rPr>
                <w:szCs w:val="22"/>
              </w:rPr>
              <w:t>2,5 atvejo 100</w:t>
            </w:r>
            <w:r w:rsidRPr="00D510C2">
              <w:rPr>
                <w:szCs w:val="22"/>
              </w:rPr>
              <w:noBreakHyphen/>
              <w:t>ui paciento metų</w:t>
            </w:r>
          </w:p>
        </w:tc>
      </w:tr>
      <w:tr w:rsidR="00A239E3" w:rsidRPr="00D510C2" w14:paraId="20580148" w14:textId="77777777">
        <w:tc>
          <w:tcPr>
            <w:tcW w:w="3544" w:type="dxa"/>
            <w:tcBorders>
              <w:top w:val="single" w:sz="4" w:space="0" w:color="000000"/>
              <w:left w:val="single" w:sz="4" w:space="0" w:color="000000"/>
              <w:bottom w:val="single" w:sz="4" w:space="0" w:color="000000"/>
            </w:tcBorders>
          </w:tcPr>
          <w:p w14:paraId="0AF8C338" w14:textId="77777777" w:rsidR="00A239E3" w:rsidRPr="00D510C2" w:rsidRDefault="008F3938" w:rsidP="00EF5448">
            <w:pPr>
              <w:keepNext/>
              <w:snapToGrid w:val="0"/>
              <w:rPr>
                <w:szCs w:val="22"/>
              </w:rPr>
            </w:pPr>
            <w:r w:rsidRPr="00D510C2">
              <w:rPr>
                <w:szCs w:val="22"/>
              </w:rPr>
              <w:t>Aterotrombozinių reiškinių profilaktika pacientams, patyrusiems ŪKS</w:t>
            </w:r>
          </w:p>
        </w:tc>
        <w:tc>
          <w:tcPr>
            <w:tcW w:w="1985" w:type="dxa"/>
            <w:tcBorders>
              <w:top w:val="single" w:sz="4" w:space="0" w:color="000000"/>
              <w:left w:val="single" w:sz="4" w:space="0" w:color="000000"/>
              <w:bottom w:val="single" w:sz="4" w:space="0" w:color="000000"/>
            </w:tcBorders>
          </w:tcPr>
          <w:p w14:paraId="0465FB7D" w14:textId="77777777" w:rsidR="00A239E3" w:rsidRPr="00D510C2" w:rsidRDefault="008F3938" w:rsidP="00EF5448">
            <w:pPr>
              <w:keepNext/>
              <w:snapToGrid w:val="0"/>
              <w:rPr>
                <w:szCs w:val="22"/>
              </w:rPr>
            </w:pPr>
            <w:r w:rsidRPr="00D510C2">
              <w:rPr>
                <w:szCs w:val="22"/>
              </w:rPr>
              <w:t>22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576D8A1B" w14:textId="77777777" w:rsidR="00A239E3" w:rsidRPr="00D510C2" w:rsidRDefault="008F3938" w:rsidP="00EF5448">
            <w:pPr>
              <w:keepNext/>
              <w:snapToGrid w:val="0"/>
              <w:rPr>
                <w:szCs w:val="22"/>
                <w:u w:val="single"/>
              </w:rPr>
            </w:pPr>
            <w:r w:rsidRPr="00D510C2">
              <w:rPr>
                <w:szCs w:val="22"/>
              </w:rPr>
              <w:t>1,4 atvejo 100</w:t>
            </w:r>
            <w:r w:rsidRPr="00D510C2">
              <w:rPr>
                <w:szCs w:val="22"/>
              </w:rPr>
              <w:noBreakHyphen/>
              <w:t>ui paciento metų</w:t>
            </w:r>
          </w:p>
        </w:tc>
      </w:tr>
      <w:tr w:rsidR="007D0AC9" w:rsidRPr="00D510C2" w14:paraId="179ED4DC" w14:textId="77777777" w:rsidTr="00F2575C">
        <w:tc>
          <w:tcPr>
            <w:tcW w:w="3544" w:type="dxa"/>
            <w:vMerge w:val="restart"/>
            <w:tcBorders>
              <w:top w:val="single" w:sz="4" w:space="0" w:color="000000"/>
              <w:left w:val="single" w:sz="4" w:space="0" w:color="000000"/>
            </w:tcBorders>
          </w:tcPr>
          <w:p w14:paraId="6B35E7F8" w14:textId="77777777" w:rsidR="007D0AC9" w:rsidRPr="00D510C2" w:rsidRDefault="007D0AC9" w:rsidP="00EF5448">
            <w:pPr>
              <w:keepNext/>
              <w:snapToGrid w:val="0"/>
              <w:rPr>
                <w:szCs w:val="22"/>
              </w:rPr>
            </w:pPr>
            <w:r w:rsidRPr="00D510C2">
              <w:rPr>
                <w:szCs w:val="22"/>
              </w:rPr>
              <w:t>Aterotrombozinių reiškinių profilaktika pacientams, sergantiems VAL ir (arba) PAL</w:t>
            </w:r>
          </w:p>
        </w:tc>
        <w:tc>
          <w:tcPr>
            <w:tcW w:w="1985" w:type="dxa"/>
            <w:tcBorders>
              <w:top w:val="single" w:sz="4" w:space="0" w:color="000000"/>
              <w:left w:val="single" w:sz="4" w:space="0" w:color="000000"/>
              <w:bottom w:val="single" w:sz="4" w:space="0" w:color="000000"/>
            </w:tcBorders>
          </w:tcPr>
          <w:p w14:paraId="0E10F382" w14:textId="77777777" w:rsidR="007D0AC9" w:rsidRPr="00D510C2" w:rsidRDefault="007D0AC9" w:rsidP="00EF5448">
            <w:pPr>
              <w:keepNext/>
              <w:snapToGrid w:val="0"/>
              <w:rPr>
                <w:szCs w:val="22"/>
              </w:rPr>
            </w:pPr>
            <w:r w:rsidRPr="00D510C2">
              <w:rPr>
                <w:szCs w:val="22"/>
              </w:rPr>
              <w:t>6,7 atvejo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3B5A709C" w14:textId="77777777" w:rsidR="007D0AC9" w:rsidRPr="00D510C2" w:rsidRDefault="007D0AC9" w:rsidP="00EF5448">
            <w:pPr>
              <w:keepNext/>
              <w:snapToGrid w:val="0"/>
              <w:rPr>
                <w:szCs w:val="22"/>
              </w:rPr>
            </w:pPr>
            <w:r w:rsidRPr="00D510C2">
              <w:rPr>
                <w:szCs w:val="22"/>
              </w:rPr>
              <w:t>0,15 atvejo 100</w:t>
            </w:r>
            <w:r w:rsidRPr="00D510C2">
              <w:rPr>
                <w:szCs w:val="22"/>
              </w:rPr>
              <w:noBreakHyphen/>
              <w:t>ui paciento metų**</w:t>
            </w:r>
          </w:p>
        </w:tc>
      </w:tr>
      <w:tr w:rsidR="007D0AC9" w:rsidRPr="00D510C2" w14:paraId="37B95702" w14:textId="77777777" w:rsidTr="00F2575C">
        <w:tc>
          <w:tcPr>
            <w:tcW w:w="3544" w:type="dxa"/>
            <w:vMerge/>
            <w:tcBorders>
              <w:left w:val="single" w:sz="4" w:space="0" w:color="000000"/>
              <w:bottom w:val="single" w:sz="4" w:space="0" w:color="000000"/>
            </w:tcBorders>
          </w:tcPr>
          <w:p w14:paraId="4358BAA3" w14:textId="77777777" w:rsidR="007D0AC9" w:rsidRPr="00D510C2" w:rsidRDefault="007D0AC9" w:rsidP="007D0AC9">
            <w:pPr>
              <w:keepNext/>
              <w:snapToGrid w:val="0"/>
              <w:rPr>
                <w:szCs w:val="22"/>
              </w:rPr>
            </w:pPr>
          </w:p>
        </w:tc>
        <w:tc>
          <w:tcPr>
            <w:tcW w:w="1985" w:type="dxa"/>
            <w:tcBorders>
              <w:top w:val="single" w:sz="4" w:space="0" w:color="000000"/>
              <w:left w:val="single" w:sz="4" w:space="0" w:color="000000"/>
              <w:bottom w:val="single" w:sz="4" w:space="0" w:color="000000"/>
            </w:tcBorders>
          </w:tcPr>
          <w:p w14:paraId="3DFCDA54" w14:textId="77777777" w:rsidR="007D0AC9" w:rsidRPr="00D510C2" w:rsidRDefault="007D0AC9" w:rsidP="007D0AC9">
            <w:pPr>
              <w:keepNext/>
              <w:snapToGrid w:val="0"/>
              <w:rPr>
                <w:szCs w:val="22"/>
              </w:rPr>
            </w:pPr>
            <w:r w:rsidRPr="001162B7">
              <w:rPr>
                <w:szCs w:val="22"/>
              </w:rPr>
              <w:t>8,38</w:t>
            </w:r>
            <w:r>
              <w:rPr>
                <w:szCs w:val="22"/>
              </w:rPr>
              <w:t> </w:t>
            </w:r>
            <w:r w:rsidRPr="001162B7">
              <w:rPr>
                <w:szCs w:val="22"/>
              </w:rPr>
              <w:t>atvejo 100-ui paciento metų</w:t>
            </w:r>
            <w:r w:rsidRPr="001162B7">
              <w:rPr>
                <w:szCs w:val="22"/>
                <w:vertAlign w:val="superscript"/>
              </w:rPr>
              <w:t>#</w:t>
            </w:r>
          </w:p>
        </w:tc>
        <w:tc>
          <w:tcPr>
            <w:tcW w:w="2136" w:type="dxa"/>
            <w:tcBorders>
              <w:top w:val="single" w:sz="4" w:space="0" w:color="000000"/>
              <w:left w:val="single" w:sz="4" w:space="0" w:color="000000"/>
              <w:bottom w:val="single" w:sz="4" w:space="0" w:color="000000"/>
              <w:right w:val="single" w:sz="4" w:space="0" w:color="000000"/>
            </w:tcBorders>
          </w:tcPr>
          <w:p w14:paraId="28509D90" w14:textId="77777777" w:rsidR="007D0AC9" w:rsidRPr="00D510C2" w:rsidRDefault="007D0AC9" w:rsidP="007D0AC9">
            <w:pPr>
              <w:keepNext/>
              <w:snapToGrid w:val="0"/>
              <w:rPr>
                <w:szCs w:val="22"/>
              </w:rPr>
            </w:pPr>
            <w:r w:rsidRPr="001162B7">
              <w:rPr>
                <w:szCs w:val="22"/>
              </w:rPr>
              <w:t>0,74</w:t>
            </w:r>
            <w:r>
              <w:rPr>
                <w:szCs w:val="22"/>
              </w:rPr>
              <w:t> </w:t>
            </w:r>
            <w:r w:rsidRPr="001162B7">
              <w:rPr>
                <w:szCs w:val="22"/>
              </w:rPr>
              <w:t xml:space="preserve">atvejo 100-ui paciento metų*** </w:t>
            </w:r>
            <w:r w:rsidRPr="001162B7">
              <w:rPr>
                <w:szCs w:val="22"/>
                <w:vertAlign w:val="superscript"/>
              </w:rPr>
              <w:t>#</w:t>
            </w:r>
          </w:p>
        </w:tc>
      </w:tr>
    </w:tbl>
    <w:p w14:paraId="5C4BBC52" w14:textId="77777777" w:rsidR="00CB36D1" w:rsidRPr="00D510C2" w:rsidRDefault="00CB36D1" w:rsidP="00EF5448">
      <w:pPr>
        <w:keepNext/>
        <w:suppressAutoHyphens w:val="0"/>
        <w:spacing w:line="240" w:lineRule="auto"/>
        <w:rPr>
          <w:color w:val="000000"/>
          <w:szCs w:val="22"/>
          <w:lang w:eastAsia="en-US"/>
        </w:rPr>
      </w:pPr>
      <w:r w:rsidRPr="00D510C2">
        <w:rPr>
          <w:szCs w:val="22"/>
          <w:lang w:eastAsia="en-US"/>
        </w:rPr>
        <w:t>*</w:t>
      </w:r>
      <w:r w:rsidRPr="00D510C2">
        <w:rPr>
          <w:color w:val="000000"/>
          <w:szCs w:val="22"/>
          <w:lang w:eastAsia="en-US"/>
        </w:rPr>
        <w:tab/>
      </w:r>
      <w:r w:rsidR="00654E8E" w:rsidRPr="00D510C2">
        <w:rPr>
          <w:color w:val="000000"/>
          <w:szCs w:val="22"/>
          <w:lang w:eastAsia="en-US"/>
        </w:rPr>
        <w:t>Surinkti duomenys apie visus kraujavimo reiškinius, nustatytus visų rivaroksabano tyrimų metu, apie šiuos reiškinius pranešta ir jie įvertinti.</w:t>
      </w:r>
    </w:p>
    <w:p w14:paraId="60847266" w14:textId="77777777" w:rsidR="000002D3" w:rsidRPr="00D510C2" w:rsidRDefault="00CB36D1" w:rsidP="00EF5448">
      <w:pPr>
        <w:rPr>
          <w:color w:val="000000"/>
          <w:szCs w:val="22"/>
          <w:lang w:eastAsia="en-US"/>
        </w:rPr>
      </w:pPr>
      <w:r w:rsidRPr="00D510C2">
        <w:rPr>
          <w:color w:val="000000"/>
          <w:szCs w:val="22"/>
          <w:lang w:eastAsia="en-US"/>
        </w:rPr>
        <w:t>**</w:t>
      </w:r>
      <w:r w:rsidRPr="00D510C2">
        <w:rPr>
          <w:color w:val="000000"/>
          <w:szCs w:val="22"/>
          <w:lang w:eastAsia="en-US"/>
        </w:rPr>
        <w:tab/>
        <w:t>Tyrimo COMPASS metu, taikant selektyvų nepageidaujamų reiškinių duomenų rinkimo metodą, nustatytas mažas anemijos dažnis.</w:t>
      </w:r>
    </w:p>
    <w:p w14:paraId="5425A060" w14:textId="77777777" w:rsidR="007D0AC9" w:rsidRDefault="007D0AC9" w:rsidP="007D0AC9">
      <w:pPr>
        <w:rPr>
          <w:color w:val="000000"/>
          <w:szCs w:val="22"/>
          <w:lang w:eastAsia="en-US"/>
        </w:rPr>
      </w:pPr>
      <w:r w:rsidRPr="00CD5A11">
        <w:rPr>
          <w:color w:val="000000"/>
          <w:szCs w:val="22"/>
          <w:lang w:eastAsia="en-US"/>
        </w:rPr>
        <w:t>***</w:t>
      </w:r>
      <w:r w:rsidRPr="00CD5A11">
        <w:rPr>
          <w:color w:val="000000"/>
          <w:szCs w:val="22"/>
          <w:lang w:eastAsia="en-US"/>
        </w:rPr>
        <w:tab/>
        <w:t>Buvo taikomas selektyvus nepageidaujamų reiškinių duomenų rinkimo metodas.</w:t>
      </w:r>
    </w:p>
    <w:p w14:paraId="42865D3D" w14:textId="77777777" w:rsidR="00164197" w:rsidRDefault="007D0AC9" w:rsidP="007D0AC9">
      <w:pPr>
        <w:keepNext/>
        <w:rPr>
          <w:szCs w:val="22"/>
        </w:rPr>
      </w:pPr>
      <w:r w:rsidRPr="001162B7">
        <w:rPr>
          <w:szCs w:val="22"/>
          <w:vertAlign w:val="superscript"/>
        </w:rPr>
        <w:t>#</w:t>
      </w:r>
      <w:r>
        <w:rPr>
          <w:szCs w:val="22"/>
        </w:rPr>
        <w:tab/>
        <w:t>Tyrimo VOYAGER PAD duomenys.</w:t>
      </w:r>
    </w:p>
    <w:p w14:paraId="37B3C93F" w14:textId="77777777" w:rsidR="007D0AC9" w:rsidRPr="00D510C2" w:rsidRDefault="007D0AC9" w:rsidP="007D0AC9">
      <w:pPr>
        <w:keepNext/>
        <w:rPr>
          <w:szCs w:val="22"/>
          <w:u w:val="single"/>
        </w:rPr>
      </w:pPr>
    </w:p>
    <w:p w14:paraId="073C58CC" w14:textId="77777777" w:rsidR="00A239E3" w:rsidRPr="00D510C2" w:rsidRDefault="008F3938" w:rsidP="00EF5448">
      <w:pPr>
        <w:spacing w:line="240" w:lineRule="auto"/>
        <w:rPr>
          <w:szCs w:val="22"/>
          <w:u w:val="single"/>
        </w:rPr>
      </w:pPr>
      <w:r w:rsidRPr="00D510C2">
        <w:rPr>
          <w:szCs w:val="22"/>
          <w:u w:val="single"/>
        </w:rPr>
        <w:t>Nepageidaujamų reakcijų s</w:t>
      </w:r>
      <w:r w:rsidR="006F65B8" w:rsidRPr="00D510C2">
        <w:rPr>
          <w:szCs w:val="22"/>
          <w:u w:val="single"/>
        </w:rPr>
        <w:t>antrauka</w:t>
      </w:r>
      <w:r w:rsidRPr="00D510C2">
        <w:rPr>
          <w:szCs w:val="22"/>
          <w:u w:val="single"/>
        </w:rPr>
        <w:t xml:space="preserve"> lentelėje</w:t>
      </w:r>
    </w:p>
    <w:p w14:paraId="31273498" w14:textId="77777777" w:rsidR="00A239E3" w:rsidRPr="00D510C2" w:rsidRDefault="003C7D09" w:rsidP="00EF5448">
      <w:pPr>
        <w:spacing w:line="240" w:lineRule="auto"/>
        <w:rPr>
          <w:szCs w:val="22"/>
        </w:rPr>
      </w:pPr>
      <w:r w:rsidRPr="00D510C2">
        <w:rPr>
          <w:szCs w:val="22"/>
          <w:lang w:eastAsia="en-GB"/>
        </w:rPr>
        <w:t>R</w:t>
      </w:r>
      <w:r w:rsidR="005E5173" w:rsidRPr="00D510C2">
        <w:rPr>
          <w:szCs w:val="22"/>
          <w:lang w:eastAsia="en-GB"/>
        </w:rPr>
        <w:t>ivaroks</w:t>
      </w:r>
      <w:r w:rsidRPr="00D510C2">
        <w:rPr>
          <w:szCs w:val="22"/>
          <w:lang w:eastAsia="en-GB"/>
        </w:rPr>
        <w:t>aban</w:t>
      </w:r>
      <w:r w:rsidR="00CB02B5" w:rsidRPr="00D510C2">
        <w:rPr>
          <w:szCs w:val="22"/>
          <w:lang w:eastAsia="en-GB"/>
        </w:rPr>
        <w:t>o</w:t>
      </w:r>
      <w:r w:rsidRPr="00D510C2">
        <w:rPr>
          <w:szCs w:val="22"/>
          <w:lang w:eastAsia="en-GB"/>
        </w:rPr>
        <w:t xml:space="preserve"> </w:t>
      </w:r>
      <w:r w:rsidR="008F3938" w:rsidRPr="00D510C2">
        <w:rPr>
          <w:color w:val="000000"/>
          <w:szCs w:val="22"/>
        </w:rPr>
        <w:t xml:space="preserve">vartojimo metu </w:t>
      </w:r>
      <w:r w:rsidR="005F78F6">
        <w:rPr>
          <w:b/>
          <w:szCs w:val="22"/>
        </w:rPr>
        <w:t xml:space="preserve">suaugusiesms ir pacientams vaikams </w:t>
      </w:r>
      <w:r w:rsidR="008F3938" w:rsidRPr="00D510C2">
        <w:rPr>
          <w:color w:val="000000"/>
          <w:szCs w:val="22"/>
        </w:rPr>
        <w:t>nustatytų nepageidaujamų reakcijų dažniai</w:t>
      </w:r>
      <w:r w:rsidR="008F3938" w:rsidRPr="00D510C2">
        <w:rPr>
          <w:szCs w:val="22"/>
        </w:rPr>
        <w:t xml:space="preserve"> api</w:t>
      </w:r>
      <w:r w:rsidR="006F65B8" w:rsidRPr="00D510C2">
        <w:rPr>
          <w:szCs w:val="22"/>
        </w:rPr>
        <w:t>būdinti</w:t>
      </w:r>
      <w:r w:rsidR="008F3938" w:rsidRPr="00D510C2">
        <w:rPr>
          <w:szCs w:val="22"/>
        </w:rPr>
        <w:t xml:space="preserve"> pagal organų sistemų klases (taikant MedDRA terminologiją) ir dažnį toliau pateiktoje 3 lentelėje.</w:t>
      </w:r>
    </w:p>
    <w:p w14:paraId="481984AF" w14:textId="77777777" w:rsidR="00A239E3" w:rsidRPr="00D510C2" w:rsidRDefault="00A239E3" w:rsidP="00EF5448">
      <w:pPr>
        <w:spacing w:line="240" w:lineRule="auto"/>
        <w:rPr>
          <w:szCs w:val="22"/>
        </w:rPr>
      </w:pPr>
    </w:p>
    <w:p w14:paraId="160402C5" w14:textId="77777777" w:rsidR="00A239E3" w:rsidRPr="00D510C2" w:rsidRDefault="008F3938" w:rsidP="00EF5448">
      <w:pPr>
        <w:keepNext/>
        <w:keepLines/>
        <w:spacing w:line="240" w:lineRule="auto"/>
        <w:rPr>
          <w:szCs w:val="22"/>
        </w:rPr>
      </w:pPr>
      <w:r w:rsidRPr="00D510C2">
        <w:rPr>
          <w:szCs w:val="22"/>
        </w:rPr>
        <w:t>Dažniai yra apibūdinami taip:</w:t>
      </w:r>
    </w:p>
    <w:p w14:paraId="32EB0733"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szCs w:val="22"/>
        </w:rPr>
        <w:t>labai dažn</w:t>
      </w:r>
      <w:r w:rsidR="004F40AE" w:rsidRPr="00D510C2">
        <w:rPr>
          <w:szCs w:val="22"/>
        </w:rPr>
        <w:t>as</w:t>
      </w:r>
      <w:r w:rsidRPr="00D510C2">
        <w:rPr>
          <w:szCs w:val="22"/>
        </w:rPr>
        <w:t xml:space="preserve"> (≥ 1/10);</w:t>
      </w:r>
    </w:p>
    <w:p w14:paraId="7D7FFBE0"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szCs w:val="22"/>
        </w:rPr>
        <w:t>dažn</w:t>
      </w:r>
      <w:r w:rsidR="004F40AE" w:rsidRPr="00D510C2">
        <w:rPr>
          <w:szCs w:val="22"/>
        </w:rPr>
        <w:t>as</w:t>
      </w:r>
      <w:r w:rsidRPr="00D510C2">
        <w:rPr>
          <w:szCs w:val="22"/>
        </w:rPr>
        <w:t xml:space="preserve"> (nuo ≥ 1/100 iki &lt; 1/10);</w:t>
      </w:r>
    </w:p>
    <w:p w14:paraId="31EEC41A"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szCs w:val="22"/>
        </w:rPr>
        <w:t>nedažn</w:t>
      </w:r>
      <w:r w:rsidR="004F40AE" w:rsidRPr="00D510C2">
        <w:rPr>
          <w:szCs w:val="22"/>
        </w:rPr>
        <w:t>as</w:t>
      </w:r>
      <w:r w:rsidRPr="00D510C2">
        <w:rPr>
          <w:szCs w:val="22"/>
        </w:rPr>
        <w:t xml:space="preserve"> (nuo ≥ 1/1 000 iki &lt; 1/100);</w:t>
      </w:r>
    </w:p>
    <w:p w14:paraId="2FE5D983"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szCs w:val="22"/>
        </w:rPr>
        <w:t>ret</w:t>
      </w:r>
      <w:r w:rsidR="004F40AE" w:rsidRPr="00D510C2">
        <w:rPr>
          <w:szCs w:val="22"/>
        </w:rPr>
        <w:t>as</w:t>
      </w:r>
      <w:r w:rsidRPr="00D510C2">
        <w:rPr>
          <w:szCs w:val="22"/>
        </w:rPr>
        <w:t xml:space="preserve"> (nuo ≥ 1/10 000 iki &lt; 1/1 000);</w:t>
      </w:r>
    </w:p>
    <w:p w14:paraId="1FD635AF"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szCs w:val="22"/>
        </w:rPr>
        <w:t>labai ret</w:t>
      </w:r>
      <w:r w:rsidR="004F40AE" w:rsidRPr="00D510C2">
        <w:rPr>
          <w:szCs w:val="22"/>
        </w:rPr>
        <w:t>as</w:t>
      </w:r>
      <w:r w:rsidRPr="00D510C2">
        <w:rPr>
          <w:szCs w:val="22"/>
        </w:rPr>
        <w:t xml:space="preserve"> (&lt; 1/10 000);</w:t>
      </w:r>
    </w:p>
    <w:p w14:paraId="77D62BCD" w14:textId="77777777" w:rsidR="00A239E3" w:rsidRPr="00D510C2" w:rsidRDefault="008F3938" w:rsidP="00EF5448">
      <w:pPr>
        <w:spacing w:line="240" w:lineRule="auto"/>
        <w:rPr>
          <w:szCs w:val="22"/>
        </w:rPr>
      </w:pPr>
      <w:r w:rsidRPr="00D510C2">
        <w:rPr>
          <w:szCs w:val="22"/>
        </w:rPr>
        <w:t xml:space="preserve">dažnis nežinomas (negali būti </w:t>
      </w:r>
      <w:r w:rsidR="004F40AE" w:rsidRPr="00D510C2">
        <w:rPr>
          <w:szCs w:val="22"/>
        </w:rPr>
        <w:t>apskaičiuotas</w:t>
      </w:r>
      <w:r w:rsidRPr="00D510C2">
        <w:rPr>
          <w:szCs w:val="22"/>
        </w:rPr>
        <w:t xml:space="preserve"> pagal turimus duomenis).</w:t>
      </w:r>
    </w:p>
    <w:p w14:paraId="6E5B3E46" w14:textId="77777777" w:rsidR="00A239E3" w:rsidRPr="00D510C2" w:rsidRDefault="00A239E3" w:rsidP="00EF5448">
      <w:pPr>
        <w:spacing w:line="240" w:lineRule="auto"/>
        <w:rPr>
          <w:szCs w:val="22"/>
        </w:rPr>
      </w:pPr>
    </w:p>
    <w:p w14:paraId="3D70E55D" w14:textId="225164EC" w:rsidR="00A239E3" w:rsidRPr="00353703" w:rsidRDefault="008F3938" w:rsidP="00353703">
      <w:pPr>
        <w:keepNext/>
        <w:spacing w:line="240" w:lineRule="auto"/>
        <w:rPr>
          <w:b/>
          <w:color w:val="000000"/>
          <w:szCs w:val="22"/>
        </w:rPr>
      </w:pPr>
      <w:r w:rsidRPr="00D510C2">
        <w:rPr>
          <w:b/>
          <w:color w:val="000000"/>
          <w:szCs w:val="22"/>
        </w:rPr>
        <w:lastRenderedPageBreak/>
        <w:t>3 lentelė</w:t>
      </w:r>
      <w:r w:rsidR="000C6EE8" w:rsidRPr="00D510C2">
        <w:rPr>
          <w:b/>
          <w:color w:val="000000"/>
          <w:szCs w:val="22"/>
        </w:rPr>
        <w:t>.</w:t>
      </w:r>
      <w:r w:rsidRPr="00D510C2">
        <w:rPr>
          <w:color w:val="000000"/>
          <w:szCs w:val="22"/>
        </w:rPr>
        <w:t xml:space="preserve"> </w:t>
      </w:r>
      <w:r w:rsidR="0004464D" w:rsidRPr="00D510C2">
        <w:rPr>
          <w:b/>
          <w:color w:val="000000"/>
          <w:szCs w:val="22"/>
        </w:rPr>
        <w:t>Visos</w:t>
      </w:r>
      <w:r w:rsidR="004E1B66" w:rsidRPr="00D510C2">
        <w:rPr>
          <w:b/>
          <w:color w:val="000000"/>
          <w:szCs w:val="22"/>
        </w:rPr>
        <w:t xml:space="preserve"> nepageidaujamos reakcijos</w:t>
      </w:r>
      <w:r w:rsidR="005F78F6">
        <w:rPr>
          <w:b/>
          <w:color w:val="000000"/>
          <w:szCs w:val="22"/>
        </w:rPr>
        <w:t xml:space="preserve"> suaugusiems</w:t>
      </w:r>
      <w:r w:rsidR="0004464D" w:rsidRPr="00D510C2">
        <w:rPr>
          <w:b/>
          <w:color w:val="000000"/>
          <w:szCs w:val="22"/>
        </w:rPr>
        <w:t xml:space="preserve">, apie kurias pranešta III fazės klinikiniuose tyrimuose arba </w:t>
      </w:r>
      <w:r w:rsidR="00CF2381" w:rsidRPr="00D510C2">
        <w:rPr>
          <w:b/>
          <w:color w:val="000000"/>
          <w:szCs w:val="22"/>
        </w:rPr>
        <w:t>vaistiniam preparatui esant rinkoje</w:t>
      </w:r>
      <w:r w:rsidR="00616C62" w:rsidRPr="00D510C2">
        <w:rPr>
          <w:b/>
          <w:color w:val="000000"/>
          <w:szCs w:val="22"/>
        </w:rPr>
        <w:t>*</w:t>
      </w:r>
      <w:r w:rsidR="005F78F6">
        <w:rPr>
          <w:b/>
          <w:color w:val="000000"/>
          <w:szCs w:val="22"/>
        </w:rPr>
        <w:t xml:space="preserve"> bei </w:t>
      </w:r>
      <w:r w:rsidR="005F78F6" w:rsidRPr="00B374CD">
        <w:rPr>
          <w:b/>
          <w:color w:val="000000"/>
          <w:szCs w:val="22"/>
        </w:rPr>
        <w:t>dv</w:t>
      </w:r>
      <w:r w:rsidR="00EC1A03">
        <w:rPr>
          <w:b/>
          <w:color w:val="000000"/>
          <w:szCs w:val="22"/>
        </w:rPr>
        <w:t>i</w:t>
      </w:r>
      <w:r w:rsidR="005F78F6" w:rsidRPr="00B374CD">
        <w:rPr>
          <w:b/>
          <w:color w:val="000000"/>
          <w:szCs w:val="22"/>
        </w:rPr>
        <w:t>ej</w:t>
      </w:r>
      <w:r w:rsidR="00EC1A03">
        <w:rPr>
          <w:b/>
          <w:color w:val="000000"/>
          <w:szCs w:val="22"/>
        </w:rPr>
        <w:t>u</w:t>
      </w:r>
      <w:r w:rsidR="005F78F6" w:rsidRPr="00B374CD">
        <w:rPr>
          <w:b/>
          <w:color w:val="000000"/>
          <w:szCs w:val="22"/>
        </w:rPr>
        <w:t xml:space="preserve">ose II fazės ir </w:t>
      </w:r>
      <w:r w:rsidR="00EC1A03">
        <w:rPr>
          <w:b/>
          <w:color w:val="000000"/>
          <w:szCs w:val="22"/>
        </w:rPr>
        <w:t>dviejuose</w:t>
      </w:r>
      <w:r w:rsidR="00EC1A03" w:rsidRPr="00B374CD">
        <w:rPr>
          <w:b/>
          <w:color w:val="000000"/>
          <w:szCs w:val="22"/>
        </w:rPr>
        <w:t xml:space="preserve"> </w:t>
      </w:r>
      <w:r w:rsidR="005F78F6" w:rsidRPr="00B374CD">
        <w:rPr>
          <w:b/>
          <w:color w:val="000000"/>
          <w:szCs w:val="22"/>
        </w:rPr>
        <w:t xml:space="preserve">III fazės </w:t>
      </w:r>
      <w:r w:rsidR="00EC1A03" w:rsidRPr="00B374CD">
        <w:rPr>
          <w:b/>
          <w:color w:val="000000"/>
          <w:szCs w:val="22"/>
        </w:rPr>
        <w:t>tyrim</w:t>
      </w:r>
      <w:r w:rsidR="00EC1A03">
        <w:rPr>
          <w:b/>
          <w:color w:val="000000"/>
          <w:szCs w:val="22"/>
        </w:rPr>
        <w:t xml:space="preserve">uose </w:t>
      </w:r>
      <w:r w:rsidR="005F78F6">
        <w:rPr>
          <w:b/>
          <w:color w:val="000000"/>
          <w:szCs w:val="22"/>
        </w:rPr>
        <w:t>su pacientais vaikais</w:t>
      </w:r>
    </w:p>
    <w:tbl>
      <w:tblPr>
        <w:tblW w:w="5000" w:type="pct"/>
        <w:tblCellMar>
          <w:left w:w="70" w:type="dxa"/>
          <w:right w:w="70" w:type="dxa"/>
        </w:tblCellMar>
        <w:tblLook w:val="0000" w:firstRow="0" w:lastRow="0" w:firstColumn="0" w:lastColumn="0" w:noHBand="0" w:noVBand="0"/>
      </w:tblPr>
      <w:tblGrid>
        <w:gridCol w:w="1678"/>
        <w:gridCol w:w="2190"/>
        <w:gridCol w:w="1773"/>
        <w:gridCol w:w="1702"/>
        <w:gridCol w:w="1717"/>
      </w:tblGrid>
      <w:tr w:rsidR="0070089E" w:rsidRPr="00D510C2" w14:paraId="3D698083" w14:textId="77777777" w:rsidTr="007C3241">
        <w:trPr>
          <w:cantSplit/>
          <w:tblHeader/>
        </w:trPr>
        <w:tc>
          <w:tcPr>
            <w:tcW w:w="988" w:type="pct"/>
            <w:tcBorders>
              <w:top w:val="single" w:sz="4" w:space="0" w:color="000000"/>
              <w:left w:val="single" w:sz="4" w:space="0" w:color="000000"/>
              <w:bottom w:val="single" w:sz="4" w:space="0" w:color="000000"/>
            </w:tcBorders>
            <w:shd w:val="clear" w:color="auto" w:fill="D8D8D8"/>
          </w:tcPr>
          <w:p w14:paraId="2F1BE3D9" w14:textId="77777777" w:rsidR="0070089E" w:rsidRPr="00D510C2" w:rsidRDefault="0070089E" w:rsidP="00EF5448">
            <w:pPr>
              <w:keepNext/>
              <w:snapToGrid w:val="0"/>
              <w:spacing w:line="240" w:lineRule="auto"/>
              <w:rPr>
                <w:b/>
                <w:color w:val="000000"/>
                <w:szCs w:val="22"/>
              </w:rPr>
            </w:pPr>
            <w:r w:rsidRPr="00D510C2">
              <w:rPr>
                <w:b/>
                <w:color w:val="000000"/>
                <w:szCs w:val="22"/>
              </w:rPr>
              <w:t>Dažn</w:t>
            </w:r>
            <w:r w:rsidR="004F40AE" w:rsidRPr="00D510C2">
              <w:rPr>
                <w:b/>
                <w:color w:val="000000"/>
                <w:szCs w:val="22"/>
              </w:rPr>
              <w:t>os</w:t>
            </w:r>
          </w:p>
          <w:p w14:paraId="5C00C51C" w14:textId="77777777" w:rsidR="0070089E" w:rsidRPr="00D510C2" w:rsidRDefault="0070089E" w:rsidP="00EF5448">
            <w:pPr>
              <w:keepNext/>
              <w:spacing w:line="240" w:lineRule="auto"/>
              <w:rPr>
                <w:color w:val="000000"/>
                <w:szCs w:val="22"/>
              </w:rPr>
            </w:pPr>
          </w:p>
        </w:tc>
        <w:tc>
          <w:tcPr>
            <w:tcW w:w="1270" w:type="pct"/>
            <w:tcBorders>
              <w:top w:val="single" w:sz="4" w:space="0" w:color="000000"/>
              <w:left w:val="single" w:sz="4" w:space="0" w:color="000000"/>
              <w:bottom w:val="single" w:sz="4" w:space="0" w:color="000000"/>
            </w:tcBorders>
            <w:shd w:val="clear" w:color="auto" w:fill="D8D8D8"/>
          </w:tcPr>
          <w:p w14:paraId="2496B5BD" w14:textId="77777777" w:rsidR="0070089E" w:rsidRPr="00D510C2" w:rsidRDefault="0070089E" w:rsidP="00EF5448">
            <w:pPr>
              <w:keepNext/>
              <w:snapToGrid w:val="0"/>
              <w:spacing w:line="240" w:lineRule="auto"/>
              <w:rPr>
                <w:b/>
                <w:color w:val="000000"/>
                <w:szCs w:val="22"/>
              </w:rPr>
            </w:pPr>
            <w:r w:rsidRPr="00D510C2">
              <w:rPr>
                <w:b/>
                <w:color w:val="000000"/>
                <w:szCs w:val="22"/>
              </w:rPr>
              <w:t>Nedažn</w:t>
            </w:r>
            <w:r w:rsidR="004F40AE" w:rsidRPr="00D510C2">
              <w:rPr>
                <w:b/>
                <w:color w:val="000000"/>
                <w:szCs w:val="22"/>
              </w:rPr>
              <w:t>os</w:t>
            </w:r>
          </w:p>
          <w:p w14:paraId="44C6E316" w14:textId="77777777" w:rsidR="0070089E" w:rsidRPr="00D510C2" w:rsidRDefault="0070089E" w:rsidP="00EF5448">
            <w:pPr>
              <w:keepNext/>
              <w:spacing w:line="240" w:lineRule="auto"/>
              <w:rPr>
                <w:color w:val="000000"/>
                <w:szCs w:val="22"/>
              </w:rPr>
            </w:pPr>
          </w:p>
        </w:tc>
        <w:tc>
          <w:tcPr>
            <w:tcW w:w="963" w:type="pct"/>
            <w:tcBorders>
              <w:top w:val="single" w:sz="4" w:space="0" w:color="000000"/>
              <w:left w:val="single" w:sz="4" w:space="0" w:color="000000"/>
              <w:bottom w:val="single" w:sz="4" w:space="0" w:color="000000"/>
            </w:tcBorders>
            <w:shd w:val="clear" w:color="auto" w:fill="D8D8D8"/>
          </w:tcPr>
          <w:p w14:paraId="1D028B27" w14:textId="77777777" w:rsidR="0070089E" w:rsidRPr="00D510C2" w:rsidRDefault="0070089E" w:rsidP="00EF5448">
            <w:pPr>
              <w:keepNext/>
              <w:snapToGrid w:val="0"/>
              <w:spacing w:line="240" w:lineRule="auto"/>
              <w:rPr>
                <w:b/>
                <w:color w:val="000000"/>
                <w:szCs w:val="22"/>
              </w:rPr>
            </w:pPr>
            <w:r w:rsidRPr="00D510C2">
              <w:rPr>
                <w:b/>
                <w:color w:val="000000"/>
                <w:szCs w:val="22"/>
              </w:rPr>
              <w:t>Ret</w:t>
            </w:r>
            <w:r w:rsidR="004F40AE" w:rsidRPr="00D510C2">
              <w:rPr>
                <w:b/>
                <w:color w:val="000000"/>
                <w:szCs w:val="22"/>
              </w:rPr>
              <w:t>os</w:t>
            </w:r>
          </w:p>
          <w:p w14:paraId="05A10793" w14:textId="77777777" w:rsidR="0070089E" w:rsidRPr="00D510C2" w:rsidRDefault="0070089E" w:rsidP="00EF5448">
            <w:pPr>
              <w:keepNext/>
              <w:spacing w:line="240" w:lineRule="auto"/>
              <w:rPr>
                <w:color w:val="000000"/>
                <w:szCs w:val="22"/>
              </w:rPr>
            </w:pPr>
          </w:p>
        </w:tc>
        <w:tc>
          <w:tcPr>
            <w:tcW w:w="847" w:type="pct"/>
            <w:tcBorders>
              <w:top w:val="single" w:sz="4" w:space="0" w:color="000000"/>
              <w:left w:val="single" w:sz="4" w:space="0" w:color="000000"/>
              <w:bottom w:val="single" w:sz="4" w:space="0" w:color="000000"/>
            </w:tcBorders>
            <w:shd w:val="clear" w:color="auto" w:fill="D8D8D8"/>
          </w:tcPr>
          <w:p w14:paraId="0DAC52EB" w14:textId="77777777" w:rsidR="0070089E" w:rsidRPr="00D510C2" w:rsidRDefault="0070089E" w:rsidP="00EF5448">
            <w:pPr>
              <w:keepNext/>
              <w:snapToGrid w:val="0"/>
              <w:spacing w:line="240" w:lineRule="auto"/>
              <w:rPr>
                <w:b/>
                <w:color w:val="000000"/>
                <w:szCs w:val="22"/>
              </w:rPr>
            </w:pPr>
            <w:r w:rsidRPr="00D510C2">
              <w:rPr>
                <w:b/>
                <w:color w:val="000000"/>
                <w:szCs w:val="22"/>
              </w:rPr>
              <w:t>Labai ret</w:t>
            </w:r>
            <w:r w:rsidR="004F40AE" w:rsidRPr="00D510C2">
              <w:rPr>
                <w:b/>
                <w:color w:val="000000"/>
                <w:szCs w:val="22"/>
              </w:rPr>
              <w:t>os</w:t>
            </w:r>
          </w:p>
        </w:tc>
        <w:tc>
          <w:tcPr>
            <w:tcW w:w="932" w:type="pct"/>
            <w:tcBorders>
              <w:top w:val="single" w:sz="4" w:space="0" w:color="000000"/>
              <w:left w:val="single" w:sz="4" w:space="0" w:color="000000"/>
              <w:bottom w:val="single" w:sz="4" w:space="0" w:color="000000"/>
              <w:right w:val="single" w:sz="4" w:space="0" w:color="000000"/>
            </w:tcBorders>
            <w:shd w:val="clear" w:color="auto" w:fill="D8D8D8"/>
          </w:tcPr>
          <w:p w14:paraId="26F5C3E9" w14:textId="77777777" w:rsidR="0070089E" w:rsidRPr="00D510C2" w:rsidRDefault="0070089E" w:rsidP="00EF5448">
            <w:pPr>
              <w:keepNext/>
              <w:snapToGrid w:val="0"/>
              <w:spacing w:line="240" w:lineRule="auto"/>
              <w:rPr>
                <w:b/>
                <w:color w:val="000000"/>
                <w:szCs w:val="22"/>
              </w:rPr>
            </w:pPr>
            <w:r w:rsidRPr="00D510C2">
              <w:rPr>
                <w:b/>
                <w:color w:val="000000"/>
                <w:szCs w:val="22"/>
              </w:rPr>
              <w:t>Dažnis nežinomas</w:t>
            </w:r>
          </w:p>
        </w:tc>
      </w:tr>
      <w:tr w:rsidR="0070089E" w:rsidRPr="00D510C2" w14:paraId="60094498"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373E447" w14:textId="77777777" w:rsidR="0070089E" w:rsidRPr="00D510C2" w:rsidRDefault="0070089E" w:rsidP="00EF5448">
            <w:pPr>
              <w:keepNext/>
              <w:snapToGrid w:val="0"/>
              <w:spacing w:line="240" w:lineRule="auto"/>
              <w:rPr>
                <w:b/>
                <w:color w:val="000000"/>
                <w:szCs w:val="22"/>
              </w:rPr>
            </w:pPr>
            <w:r w:rsidRPr="00D510C2">
              <w:rPr>
                <w:b/>
                <w:color w:val="000000"/>
                <w:szCs w:val="22"/>
              </w:rPr>
              <w:t>Kraujo ir limfinės sistemos sutrikimai</w:t>
            </w:r>
          </w:p>
        </w:tc>
      </w:tr>
      <w:tr w:rsidR="0070089E" w:rsidRPr="00D510C2" w14:paraId="781F0630" w14:textId="77777777" w:rsidTr="007C3241">
        <w:trPr>
          <w:cantSplit/>
        </w:trPr>
        <w:tc>
          <w:tcPr>
            <w:tcW w:w="988" w:type="pct"/>
            <w:tcBorders>
              <w:top w:val="single" w:sz="4" w:space="0" w:color="000000"/>
              <w:left w:val="single" w:sz="4" w:space="0" w:color="000000"/>
              <w:bottom w:val="single" w:sz="4" w:space="0" w:color="000000"/>
            </w:tcBorders>
          </w:tcPr>
          <w:p w14:paraId="5E995C06" w14:textId="77777777" w:rsidR="0070089E" w:rsidRPr="00D510C2" w:rsidRDefault="0070089E" w:rsidP="00EF5448">
            <w:pPr>
              <w:snapToGrid w:val="0"/>
              <w:spacing w:line="240" w:lineRule="auto"/>
              <w:rPr>
                <w:color w:val="000000"/>
                <w:szCs w:val="22"/>
              </w:rPr>
            </w:pPr>
            <w:r w:rsidRPr="00D510C2">
              <w:rPr>
                <w:color w:val="000000"/>
                <w:szCs w:val="22"/>
              </w:rPr>
              <w:t>Anemija (įskaitant atitinkamus laboratorinius parametrus)</w:t>
            </w:r>
          </w:p>
        </w:tc>
        <w:tc>
          <w:tcPr>
            <w:tcW w:w="1270" w:type="pct"/>
            <w:tcBorders>
              <w:top w:val="single" w:sz="4" w:space="0" w:color="000000"/>
              <w:left w:val="single" w:sz="4" w:space="0" w:color="000000"/>
              <w:bottom w:val="single" w:sz="4" w:space="0" w:color="000000"/>
            </w:tcBorders>
          </w:tcPr>
          <w:p w14:paraId="3C6C4618" w14:textId="77777777" w:rsidR="0070089E" w:rsidRPr="00D510C2" w:rsidRDefault="0070089E" w:rsidP="00EF5448">
            <w:pPr>
              <w:snapToGrid w:val="0"/>
              <w:spacing w:line="240" w:lineRule="auto"/>
              <w:rPr>
                <w:color w:val="000000"/>
                <w:szCs w:val="22"/>
              </w:rPr>
            </w:pPr>
            <w:r w:rsidRPr="00D510C2">
              <w:rPr>
                <w:color w:val="000000"/>
                <w:szCs w:val="22"/>
              </w:rPr>
              <w:t>Trombocitozė (įskaitant padidėjusį trombocitų kiekį)</w:t>
            </w:r>
            <w:r w:rsidRPr="00D510C2">
              <w:rPr>
                <w:color w:val="000000"/>
                <w:szCs w:val="22"/>
                <w:vertAlign w:val="superscript"/>
              </w:rPr>
              <w:t>A</w:t>
            </w:r>
            <w:r w:rsidR="00057A1C" w:rsidRPr="00D510C2">
              <w:rPr>
                <w:color w:val="000000"/>
                <w:szCs w:val="22"/>
              </w:rPr>
              <w:t xml:space="preserve">, </w:t>
            </w:r>
            <w:r w:rsidRPr="00D510C2">
              <w:rPr>
                <w:color w:val="000000"/>
                <w:szCs w:val="22"/>
              </w:rPr>
              <w:t>trombocitopenija</w:t>
            </w:r>
          </w:p>
        </w:tc>
        <w:tc>
          <w:tcPr>
            <w:tcW w:w="963" w:type="pct"/>
            <w:tcBorders>
              <w:top w:val="single" w:sz="4" w:space="0" w:color="000000"/>
              <w:left w:val="single" w:sz="4" w:space="0" w:color="000000"/>
              <w:bottom w:val="single" w:sz="4" w:space="0" w:color="000000"/>
            </w:tcBorders>
          </w:tcPr>
          <w:p w14:paraId="20C9E07C"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7BB5BFBF"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68A0644" w14:textId="77777777" w:rsidR="0070089E" w:rsidRPr="00D510C2" w:rsidRDefault="0070089E" w:rsidP="00EF5448">
            <w:pPr>
              <w:snapToGrid w:val="0"/>
              <w:spacing w:line="240" w:lineRule="auto"/>
              <w:ind w:left="71" w:right="24"/>
              <w:rPr>
                <w:color w:val="000000"/>
                <w:szCs w:val="22"/>
              </w:rPr>
            </w:pPr>
          </w:p>
        </w:tc>
      </w:tr>
      <w:tr w:rsidR="0070089E" w:rsidRPr="00D510C2" w14:paraId="20F59AA3"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93D5513" w14:textId="77777777" w:rsidR="0070089E" w:rsidRPr="00D510C2" w:rsidRDefault="0070089E" w:rsidP="00EF5448">
            <w:pPr>
              <w:keepNext/>
              <w:snapToGrid w:val="0"/>
              <w:spacing w:line="240" w:lineRule="auto"/>
              <w:rPr>
                <w:b/>
                <w:color w:val="000000"/>
                <w:szCs w:val="22"/>
              </w:rPr>
            </w:pPr>
            <w:r w:rsidRPr="00D510C2">
              <w:rPr>
                <w:b/>
                <w:color w:val="000000"/>
                <w:szCs w:val="22"/>
              </w:rPr>
              <w:t>Imuninės sistemos sutrikimai</w:t>
            </w:r>
          </w:p>
        </w:tc>
      </w:tr>
      <w:tr w:rsidR="0070089E" w:rsidRPr="00D510C2" w14:paraId="1D4F12EB" w14:textId="77777777" w:rsidTr="007C3241">
        <w:trPr>
          <w:cantSplit/>
        </w:trPr>
        <w:tc>
          <w:tcPr>
            <w:tcW w:w="988" w:type="pct"/>
            <w:tcBorders>
              <w:top w:val="single" w:sz="4" w:space="0" w:color="000000"/>
              <w:left w:val="single" w:sz="4" w:space="0" w:color="000000"/>
              <w:bottom w:val="single" w:sz="4" w:space="0" w:color="000000"/>
            </w:tcBorders>
          </w:tcPr>
          <w:p w14:paraId="093A25CD" w14:textId="77777777" w:rsidR="0070089E" w:rsidRPr="00D510C2" w:rsidRDefault="0070089E"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16C8E0FF" w14:textId="77777777" w:rsidR="0070089E" w:rsidRPr="00D510C2" w:rsidRDefault="0070089E" w:rsidP="00EF5448">
            <w:pPr>
              <w:snapToGrid w:val="0"/>
              <w:spacing w:line="240" w:lineRule="auto"/>
              <w:rPr>
                <w:color w:val="000000"/>
                <w:szCs w:val="22"/>
              </w:rPr>
            </w:pPr>
            <w:r w:rsidRPr="00D510C2">
              <w:rPr>
                <w:color w:val="000000"/>
                <w:szCs w:val="22"/>
              </w:rPr>
              <w:t>Alerginė reakcija,</w:t>
            </w:r>
          </w:p>
          <w:p w14:paraId="336C60F7" w14:textId="77777777" w:rsidR="0070089E" w:rsidRPr="00D510C2" w:rsidRDefault="0070089E" w:rsidP="00EF5448">
            <w:pPr>
              <w:spacing w:line="240" w:lineRule="auto"/>
              <w:rPr>
                <w:color w:val="000000"/>
                <w:szCs w:val="22"/>
              </w:rPr>
            </w:pPr>
            <w:r w:rsidRPr="00D510C2">
              <w:rPr>
                <w:color w:val="000000"/>
                <w:szCs w:val="22"/>
              </w:rPr>
              <w:t>alerginis dermatitas, angioneurozinė edema ir alerginė edema</w:t>
            </w:r>
          </w:p>
        </w:tc>
        <w:tc>
          <w:tcPr>
            <w:tcW w:w="963" w:type="pct"/>
            <w:tcBorders>
              <w:top w:val="single" w:sz="4" w:space="0" w:color="000000"/>
              <w:left w:val="single" w:sz="4" w:space="0" w:color="000000"/>
              <w:bottom w:val="single" w:sz="4" w:space="0" w:color="000000"/>
            </w:tcBorders>
          </w:tcPr>
          <w:p w14:paraId="5FD0C4C3"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67194F4B" w14:textId="77777777" w:rsidR="0070089E" w:rsidRPr="00D510C2" w:rsidRDefault="0070089E" w:rsidP="00EF5448">
            <w:pPr>
              <w:snapToGrid w:val="0"/>
              <w:spacing w:line="240" w:lineRule="auto"/>
              <w:ind w:left="71" w:right="24"/>
              <w:rPr>
                <w:color w:val="000000"/>
                <w:szCs w:val="22"/>
              </w:rPr>
            </w:pPr>
            <w:r w:rsidRPr="00D510C2">
              <w:rPr>
                <w:color w:val="000000"/>
                <w:szCs w:val="22"/>
              </w:rPr>
              <w:t>Anafilaksinės reakcijos, įskaitant anafilaksinį šoką</w:t>
            </w:r>
          </w:p>
        </w:tc>
        <w:tc>
          <w:tcPr>
            <w:tcW w:w="932" w:type="pct"/>
            <w:tcBorders>
              <w:top w:val="single" w:sz="4" w:space="0" w:color="000000"/>
              <w:left w:val="single" w:sz="4" w:space="0" w:color="000000"/>
              <w:bottom w:val="single" w:sz="4" w:space="0" w:color="000000"/>
              <w:right w:val="single" w:sz="4" w:space="0" w:color="000000"/>
            </w:tcBorders>
          </w:tcPr>
          <w:p w14:paraId="5103E402" w14:textId="77777777" w:rsidR="0070089E" w:rsidRPr="00D510C2" w:rsidRDefault="0070089E" w:rsidP="00EF5448">
            <w:pPr>
              <w:snapToGrid w:val="0"/>
              <w:spacing w:line="240" w:lineRule="auto"/>
              <w:ind w:left="71" w:right="24"/>
              <w:rPr>
                <w:color w:val="000000"/>
                <w:szCs w:val="22"/>
              </w:rPr>
            </w:pPr>
          </w:p>
        </w:tc>
      </w:tr>
      <w:tr w:rsidR="0070089E" w:rsidRPr="00D510C2" w14:paraId="6E67C42F"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D959450" w14:textId="77777777" w:rsidR="0070089E" w:rsidRPr="00D510C2" w:rsidRDefault="0070089E" w:rsidP="00EF5448">
            <w:pPr>
              <w:keepNext/>
              <w:snapToGrid w:val="0"/>
              <w:spacing w:line="240" w:lineRule="auto"/>
              <w:rPr>
                <w:b/>
                <w:color w:val="000000"/>
                <w:szCs w:val="22"/>
              </w:rPr>
            </w:pPr>
            <w:r w:rsidRPr="00D510C2">
              <w:rPr>
                <w:b/>
                <w:color w:val="000000"/>
                <w:szCs w:val="22"/>
              </w:rPr>
              <w:t>Nervų sistemos sutrikimai</w:t>
            </w:r>
          </w:p>
        </w:tc>
      </w:tr>
      <w:tr w:rsidR="0070089E" w:rsidRPr="00D510C2" w14:paraId="0D739EE0" w14:textId="77777777" w:rsidTr="007C3241">
        <w:trPr>
          <w:cantSplit/>
        </w:trPr>
        <w:tc>
          <w:tcPr>
            <w:tcW w:w="988" w:type="pct"/>
            <w:tcBorders>
              <w:top w:val="single" w:sz="4" w:space="0" w:color="000000"/>
              <w:left w:val="single" w:sz="4" w:space="0" w:color="000000"/>
              <w:bottom w:val="single" w:sz="4" w:space="0" w:color="000000"/>
            </w:tcBorders>
          </w:tcPr>
          <w:p w14:paraId="1DDE3A7C" w14:textId="77777777" w:rsidR="0070089E" w:rsidRPr="00D510C2" w:rsidRDefault="0070089E" w:rsidP="00EF5448">
            <w:pPr>
              <w:snapToGrid w:val="0"/>
              <w:spacing w:line="240" w:lineRule="auto"/>
              <w:rPr>
                <w:color w:val="000000"/>
                <w:szCs w:val="22"/>
              </w:rPr>
            </w:pPr>
            <w:r w:rsidRPr="00D510C2">
              <w:rPr>
                <w:color w:val="000000"/>
                <w:szCs w:val="22"/>
              </w:rPr>
              <w:t>Svaigulys, galvos skausmas</w:t>
            </w:r>
          </w:p>
        </w:tc>
        <w:tc>
          <w:tcPr>
            <w:tcW w:w="1270" w:type="pct"/>
            <w:tcBorders>
              <w:top w:val="single" w:sz="4" w:space="0" w:color="000000"/>
              <w:left w:val="single" w:sz="4" w:space="0" w:color="000000"/>
              <w:bottom w:val="single" w:sz="4" w:space="0" w:color="000000"/>
            </w:tcBorders>
          </w:tcPr>
          <w:p w14:paraId="717660D0" w14:textId="77777777" w:rsidR="0070089E" w:rsidRPr="00D510C2" w:rsidRDefault="0070089E" w:rsidP="00EF5448">
            <w:pPr>
              <w:snapToGrid w:val="0"/>
              <w:spacing w:line="240" w:lineRule="auto"/>
              <w:rPr>
                <w:color w:val="000000"/>
                <w:szCs w:val="22"/>
              </w:rPr>
            </w:pPr>
            <w:r w:rsidRPr="00D510C2">
              <w:rPr>
                <w:szCs w:val="22"/>
              </w:rPr>
              <w:t>Intracerebrinis ir intrakranijinis kraujavimas</w:t>
            </w:r>
            <w:r w:rsidRPr="00D510C2">
              <w:rPr>
                <w:color w:val="000000"/>
                <w:szCs w:val="22"/>
              </w:rPr>
              <w:t>, sinkopė</w:t>
            </w:r>
          </w:p>
        </w:tc>
        <w:tc>
          <w:tcPr>
            <w:tcW w:w="963" w:type="pct"/>
            <w:tcBorders>
              <w:top w:val="single" w:sz="4" w:space="0" w:color="000000"/>
              <w:left w:val="single" w:sz="4" w:space="0" w:color="000000"/>
              <w:bottom w:val="single" w:sz="4" w:space="0" w:color="000000"/>
            </w:tcBorders>
          </w:tcPr>
          <w:p w14:paraId="656D0D7C"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23AB4D0D"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7DB7C0FD" w14:textId="77777777" w:rsidR="0070089E" w:rsidRPr="00D510C2" w:rsidRDefault="0070089E" w:rsidP="00EF5448">
            <w:pPr>
              <w:snapToGrid w:val="0"/>
              <w:spacing w:line="240" w:lineRule="auto"/>
              <w:ind w:left="71" w:right="24"/>
              <w:rPr>
                <w:color w:val="000000"/>
                <w:szCs w:val="22"/>
              </w:rPr>
            </w:pPr>
          </w:p>
        </w:tc>
      </w:tr>
      <w:tr w:rsidR="0070089E" w:rsidRPr="00D510C2" w14:paraId="29A05AEB"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7A2BFAF" w14:textId="77777777" w:rsidR="0070089E" w:rsidRPr="00D510C2" w:rsidRDefault="0070089E" w:rsidP="00EF5448">
            <w:pPr>
              <w:keepNext/>
              <w:snapToGrid w:val="0"/>
              <w:spacing w:line="240" w:lineRule="auto"/>
              <w:rPr>
                <w:b/>
                <w:szCs w:val="22"/>
              </w:rPr>
            </w:pPr>
            <w:r w:rsidRPr="00D510C2">
              <w:rPr>
                <w:b/>
                <w:szCs w:val="22"/>
              </w:rPr>
              <w:t>Akių sutrikimai</w:t>
            </w:r>
          </w:p>
        </w:tc>
      </w:tr>
      <w:tr w:rsidR="0070089E" w:rsidRPr="00D510C2" w14:paraId="27073FEA" w14:textId="77777777" w:rsidTr="007C3241">
        <w:trPr>
          <w:cantSplit/>
        </w:trPr>
        <w:tc>
          <w:tcPr>
            <w:tcW w:w="988" w:type="pct"/>
            <w:tcBorders>
              <w:top w:val="single" w:sz="4" w:space="0" w:color="000000"/>
              <w:left w:val="single" w:sz="4" w:space="0" w:color="000000"/>
              <w:bottom w:val="single" w:sz="4" w:space="0" w:color="000000"/>
            </w:tcBorders>
          </w:tcPr>
          <w:p w14:paraId="07CCA1A5" w14:textId="77777777" w:rsidR="0070089E" w:rsidRPr="00D510C2" w:rsidRDefault="0070089E" w:rsidP="00EF5448">
            <w:pPr>
              <w:snapToGrid w:val="0"/>
              <w:spacing w:line="240" w:lineRule="auto"/>
              <w:rPr>
                <w:szCs w:val="22"/>
              </w:rPr>
            </w:pPr>
            <w:r w:rsidRPr="00D510C2">
              <w:rPr>
                <w:szCs w:val="22"/>
              </w:rPr>
              <w:t>Akies kraujavimas (įskaitant junginės kraujavimą)</w:t>
            </w:r>
          </w:p>
        </w:tc>
        <w:tc>
          <w:tcPr>
            <w:tcW w:w="1270" w:type="pct"/>
            <w:tcBorders>
              <w:top w:val="single" w:sz="4" w:space="0" w:color="000000"/>
              <w:left w:val="single" w:sz="4" w:space="0" w:color="000000"/>
              <w:bottom w:val="single" w:sz="4" w:space="0" w:color="000000"/>
            </w:tcBorders>
          </w:tcPr>
          <w:p w14:paraId="5061FA3A" w14:textId="77777777" w:rsidR="0070089E" w:rsidRPr="00D510C2" w:rsidRDefault="0070089E" w:rsidP="00EF5448">
            <w:pPr>
              <w:snapToGrid w:val="0"/>
              <w:spacing w:line="240" w:lineRule="auto"/>
              <w:rPr>
                <w:szCs w:val="22"/>
              </w:rPr>
            </w:pPr>
          </w:p>
        </w:tc>
        <w:tc>
          <w:tcPr>
            <w:tcW w:w="963" w:type="pct"/>
            <w:tcBorders>
              <w:top w:val="single" w:sz="4" w:space="0" w:color="000000"/>
              <w:left w:val="single" w:sz="4" w:space="0" w:color="000000"/>
              <w:bottom w:val="single" w:sz="4" w:space="0" w:color="000000"/>
            </w:tcBorders>
          </w:tcPr>
          <w:p w14:paraId="59C96141"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1DA4E0D1"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59518279" w14:textId="77777777" w:rsidR="0070089E" w:rsidRPr="00D510C2" w:rsidRDefault="0070089E" w:rsidP="00EF5448">
            <w:pPr>
              <w:snapToGrid w:val="0"/>
              <w:spacing w:line="240" w:lineRule="auto"/>
              <w:ind w:left="71" w:right="24"/>
              <w:rPr>
                <w:color w:val="000000"/>
                <w:szCs w:val="22"/>
              </w:rPr>
            </w:pPr>
          </w:p>
        </w:tc>
      </w:tr>
      <w:tr w:rsidR="0070089E" w:rsidRPr="00D510C2" w14:paraId="138B3D4A"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C2BB352" w14:textId="77777777" w:rsidR="0070089E" w:rsidRPr="00D510C2" w:rsidRDefault="0070089E" w:rsidP="00EF5448">
            <w:pPr>
              <w:keepNext/>
              <w:snapToGrid w:val="0"/>
              <w:spacing w:line="240" w:lineRule="auto"/>
              <w:rPr>
                <w:b/>
                <w:color w:val="000000"/>
                <w:szCs w:val="22"/>
              </w:rPr>
            </w:pPr>
            <w:r w:rsidRPr="00D510C2">
              <w:rPr>
                <w:b/>
                <w:color w:val="000000"/>
                <w:szCs w:val="22"/>
              </w:rPr>
              <w:t>Širdies sutrikimai</w:t>
            </w:r>
          </w:p>
        </w:tc>
      </w:tr>
      <w:tr w:rsidR="0070089E" w:rsidRPr="00D510C2" w14:paraId="4FE0E86D" w14:textId="77777777" w:rsidTr="007C3241">
        <w:trPr>
          <w:cantSplit/>
        </w:trPr>
        <w:tc>
          <w:tcPr>
            <w:tcW w:w="988" w:type="pct"/>
            <w:tcBorders>
              <w:top w:val="single" w:sz="4" w:space="0" w:color="000000"/>
              <w:left w:val="single" w:sz="4" w:space="0" w:color="000000"/>
              <w:bottom w:val="single" w:sz="4" w:space="0" w:color="000000"/>
            </w:tcBorders>
          </w:tcPr>
          <w:p w14:paraId="5FBAF3F5" w14:textId="77777777" w:rsidR="0070089E" w:rsidRPr="00D510C2" w:rsidRDefault="0070089E"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222DE110" w14:textId="77777777" w:rsidR="0070089E" w:rsidRPr="00D510C2" w:rsidRDefault="0070089E" w:rsidP="00EF5448">
            <w:pPr>
              <w:snapToGrid w:val="0"/>
              <w:spacing w:line="240" w:lineRule="auto"/>
              <w:rPr>
                <w:color w:val="000000"/>
                <w:szCs w:val="22"/>
              </w:rPr>
            </w:pPr>
            <w:r w:rsidRPr="00D510C2">
              <w:rPr>
                <w:color w:val="000000"/>
                <w:szCs w:val="22"/>
              </w:rPr>
              <w:t>Tachikardija</w:t>
            </w:r>
          </w:p>
        </w:tc>
        <w:tc>
          <w:tcPr>
            <w:tcW w:w="963" w:type="pct"/>
            <w:tcBorders>
              <w:top w:val="single" w:sz="4" w:space="0" w:color="000000"/>
              <w:left w:val="single" w:sz="4" w:space="0" w:color="000000"/>
              <w:bottom w:val="single" w:sz="4" w:space="0" w:color="000000"/>
            </w:tcBorders>
          </w:tcPr>
          <w:p w14:paraId="551FDB3C"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422A5E05"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6E65BBC2" w14:textId="77777777" w:rsidR="0070089E" w:rsidRPr="00D510C2" w:rsidRDefault="0070089E" w:rsidP="00EF5448">
            <w:pPr>
              <w:snapToGrid w:val="0"/>
              <w:spacing w:line="240" w:lineRule="auto"/>
              <w:ind w:left="71" w:right="24"/>
              <w:rPr>
                <w:color w:val="000000"/>
                <w:szCs w:val="22"/>
              </w:rPr>
            </w:pPr>
          </w:p>
        </w:tc>
      </w:tr>
      <w:tr w:rsidR="0070089E" w:rsidRPr="00D510C2" w14:paraId="27E2AF15"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02418D9F" w14:textId="77777777" w:rsidR="0070089E" w:rsidRPr="00D510C2" w:rsidRDefault="0070089E" w:rsidP="00EF5448">
            <w:pPr>
              <w:keepNext/>
              <w:snapToGrid w:val="0"/>
              <w:spacing w:line="240" w:lineRule="auto"/>
              <w:rPr>
                <w:b/>
                <w:color w:val="000000"/>
                <w:szCs w:val="22"/>
              </w:rPr>
            </w:pPr>
            <w:r w:rsidRPr="00D510C2">
              <w:rPr>
                <w:b/>
                <w:color w:val="000000"/>
                <w:szCs w:val="22"/>
              </w:rPr>
              <w:t>Kraujagyslių sutrikimai</w:t>
            </w:r>
          </w:p>
        </w:tc>
      </w:tr>
      <w:tr w:rsidR="0070089E" w:rsidRPr="00D510C2" w14:paraId="5CD70280" w14:textId="77777777" w:rsidTr="007C3241">
        <w:trPr>
          <w:cantSplit/>
        </w:trPr>
        <w:tc>
          <w:tcPr>
            <w:tcW w:w="988" w:type="pct"/>
            <w:tcBorders>
              <w:top w:val="single" w:sz="4" w:space="0" w:color="000000"/>
              <w:left w:val="single" w:sz="4" w:space="0" w:color="000000"/>
              <w:bottom w:val="single" w:sz="4" w:space="0" w:color="000000"/>
            </w:tcBorders>
          </w:tcPr>
          <w:p w14:paraId="3E637373" w14:textId="77777777" w:rsidR="0070089E" w:rsidRPr="00D510C2" w:rsidRDefault="0070089E" w:rsidP="00EF5448">
            <w:pPr>
              <w:snapToGrid w:val="0"/>
              <w:spacing w:line="240" w:lineRule="auto"/>
              <w:rPr>
                <w:color w:val="000000"/>
                <w:szCs w:val="22"/>
              </w:rPr>
            </w:pPr>
            <w:r w:rsidRPr="00D510C2">
              <w:rPr>
                <w:color w:val="000000"/>
                <w:szCs w:val="22"/>
              </w:rPr>
              <w:t>Hipotenzija,</w:t>
            </w:r>
          </w:p>
          <w:p w14:paraId="0850E3D0" w14:textId="77777777" w:rsidR="0070089E" w:rsidRPr="00D510C2" w:rsidRDefault="0070089E" w:rsidP="00EF5448">
            <w:pPr>
              <w:spacing w:line="240" w:lineRule="auto"/>
              <w:rPr>
                <w:color w:val="000000"/>
                <w:szCs w:val="22"/>
              </w:rPr>
            </w:pPr>
            <w:r w:rsidRPr="00D510C2">
              <w:rPr>
                <w:color w:val="000000"/>
                <w:szCs w:val="22"/>
              </w:rPr>
              <w:t>hematoma</w:t>
            </w:r>
          </w:p>
          <w:p w14:paraId="22405EA8" w14:textId="77777777" w:rsidR="0070089E" w:rsidRPr="00D510C2" w:rsidRDefault="0070089E"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1A7C206F" w14:textId="77777777" w:rsidR="0070089E" w:rsidRPr="00D510C2" w:rsidRDefault="0070089E"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26F50E27"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222CC11E" w14:textId="77777777" w:rsidR="0070089E" w:rsidRPr="00D510C2" w:rsidRDefault="0070089E"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29F9524C" w14:textId="77777777" w:rsidR="0070089E" w:rsidRPr="00D510C2" w:rsidRDefault="0070089E" w:rsidP="00EF5448">
            <w:pPr>
              <w:snapToGrid w:val="0"/>
              <w:spacing w:line="240" w:lineRule="auto"/>
              <w:rPr>
                <w:color w:val="000000"/>
                <w:szCs w:val="22"/>
              </w:rPr>
            </w:pPr>
          </w:p>
        </w:tc>
      </w:tr>
      <w:tr w:rsidR="0070089E" w:rsidRPr="00D510C2" w14:paraId="5ACF0062"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3F87E0FC" w14:textId="77777777" w:rsidR="0070089E" w:rsidRPr="00D510C2" w:rsidRDefault="0070089E" w:rsidP="00EF5448">
            <w:pPr>
              <w:keepNext/>
              <w:snapToGrid w:val="0"/>
              <w:spacing w:line="240" w:lineRule="auto"/>
              <w:rPr>
                <w:b/>
                <w:szCs w:val="22"/>
              </w:rPr>
            </w:pPr>
            <w:r w:rsidRPr="00D510C2">
              <w:rPr>
                <w:b/>
                <w:szCs w:val="22"/>
              </w:rPr>
              <w:t xml:space="preserve">Kvėpavimo sistemos, krūtinės ląstos ir tarpuplaučio sutrikimai </w:t>
            </w:r>
          </w:p>
        </w:tc>
      </w:tr>
      <w:tr w:rsidR="0070089E" w:rsidRPr="00D510C2" w14:paraId="7B973D17" w14:textId="77777777" w:rsidTr="007C3241">
        <w:trPr>
          <w:cantSplit/>
        </w:trPr>
        <w:tc>
          <w:tcPr>
            <w:tcW w:w="988" w:type="pct"/>
            <w:tcBorders>
              <w:top w:val="single" w:sz="4" w:space="0" w:color="000000"/>
              <w:left w:val="single" w:sz="4" w:space="0" w:color="000000"/>
              <w:bottom w:val="single" w:sz="4" w:space="0" w:color="000000"/>
            </w:tcBorders>
          </w:tcPr>
          <w:p w14:paraId="524E8B76" w14:textId="77777777" w:rsidR="0070089E" w:rsidRPr="00D510C2" w:rsidRDefault="0070089E" w:rsidP="00EF5448">
            <w:pPr>
              <w:snapToGrid w:val="0"/>
              <w:spacing w:line="240" w:lineRule="auto"/>
              <w:rPr>
                <w:color w:val="000000"/>
                <w:szCs w:val="22"/>
              </w:rPr>
            </w:pPr>
            <w:r w:rsidRPr="00D510C2">
              <w:rPr>
                <w:color w:val="000000"/>
                <w:szCs w:val="22"/>
              </w:rPr>
              <w:t>Kraujavimas iš nosies, atsikosėjimas krauju</w:t>
            </w:r>
          </w:p>
        </w:tc>
        <w:tc>
          <w:tcPr>
            <w:tcW w:w="1270" w:type="pct"/>
            <w:tcBorders>
              <w:top w:val="single" w:sz="4" w:space="0" w:color="000000"/>
              <w:left w:val="single" w:sz="4" w:space="0" w:color="000000"/>
              <w:bottom w:val="single" w:sz="4" w:space="0" w:color="000000"/>
            </w:tcBorders>
          </w:tcPr>
          <w:p w14:paraId="2A49223C" w14:textId="77777777" w:rsidR="0070089E" w:rsidRPr="00D510C2" w:rsidRDefault="0070089E"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52B30EA5"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A45A848" w14:textId="58EBC5EC" w:rsidR="0070089E" w:rsidRPr="00D510C2" w:rsidRDefault="002E4437" w:rsidP="00EF5448">
            <w:pPr>
              <w:snapToGrid w:val="0"/>
              <w:spacing w:line="240" w:lineRule="auto"/>
              <w:ind w:left="71" w:right="24"/>
              <w:rPr>
                <w:color w:val="000000"/>
                <w:szCs w:val="22"/>
              </w:rPr>
            </w:pPr>
            <w:r>
              <w:rPr>
                <w:color w:val="000000"/>
                <w:szCs w:val="22"/>
              </w:rPr>
              <w:t>Eozinofilinė pneumonija</w:t>
            </w:r>
          </w:p>
        </w:tc>
        <w:tc>
          <w:tcPr>
            <w:tcW w:w="932" w:type="pct"/>
            <w:tcBorders>
              <w:top w:val="single" w:sz="4" w:space="0" w:color="000000"/>
              <w:left w:val="single" w:sz="4" w:space="0" w:color="000000"/>
              <w:bottom w:val="single" w:sz="4" w:space="0" w:color="000000"/>
              <w:right w:val="single" w:sz="4" w:space="0" w:color="000000"/>
            </w:tcBorders>
          </w:tcPr>
          <w:p w14:paraId="1D55B1EB" w14:textId="77777777" w:rsidR="0070089E" w:rsidRPr="00D510C2" w:rsidRDefault="0070089E" w:rsidP="00EF5448">
            <w:pPr>
              <w:snapToGrid w:val="0"/>
              <w:spacing w:line="240" w:lineRule="auto"/>
              <w:ind w:left="71" w:right="24"/>
              <w:rPr>
                <w:color w:val="000000"/>
                <w:szCs w:val="22"/>
              </w:rPr>
            </w:pPr>
          </w:p>
        </w:tc>
      </w:tr>
      <w:tr w:rsidR="0070089E" w:rsidRPr="00D510C2" w14:paraId="12F28F9A"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40F8873" w14:textId="77777777" w:rsidR="0070089E" w:rsidRPr="00D510C2" w:rsidRDefault="0070089E" w:rsidP="00EF5448">
            <w:pPr>
              <w:keepNext/>
              <w:snapToGrid w:val="0"/>
              <w:spacing w:line="240" w:lineRule="auto"/>
              <w:rPr>
                <w:b/>
                <w:color w:val="000000"/>
                <w:szCs w:val="22"/>
              </w:rPr>
            </w:pPr>
            <w:r w:rsidRPr="00D510C2">
              <w:rPr>
                <w:b/>
                <w:color w:val="000000"/>
                <w:szCs w:val="22"/>
              </w:rPr>
              <w:t>Virškinimo trakto sutrikimai</w:t>
            </w:r>
          </w:p>
        </w:tc>
      </w:tr>
      <w:tr w:rsidR="0070089E" w:rsidRPr="00D510C2" w14:paraId="43ED1A02" w14:textId="77777777" w:rsidTr="007C3241">
        <w:trPr>
          <w:cantSplit/>
        </w:trPr>
        <w:tc>
          <w:tcPr>
            <w:tcW w:w="988" w:type="pct"/>
            <w:tcBorders>
              <w:top w:val="single" w:sz="4" w:space="0" w:color="000000"/>
              <w:left w:val="single" w:sz="4" w:space="0" w:color="000000"/>
              <w:bottom w:val="single" w:sz="4" w:space="0" w:color="000000"/>
            </w:tcBorders>
          </w:tcPr>
          <w:p w14:paraId="7E7BC91A" w14:textId="77777777" w:rsidR="0070089E" w:rsidRPr="00D510C2" w:rsidRDefault="0070089E" w:rsidP="00EF5448">
            <w:pPr>
              <w:snapToGrid w:val="0"/>
              <w:spacing w:line="240" w:lineRule="auto"/>
              <w:rPr>
                <w:bCs/>
                <w:szCs w:val="22"/>
                <w:vertAlign w:val="superscript"/>
              </w:rPr>
            </w:pPr>
            <w:r w:rsidRPr="00D510C2">
              <w:rPr>
                <w:bCs/>
                <w:szCs w:val="22"/>
              </w:rPr>
              <w:t xml:space="preserve">Kraujavimas iš dantenų, kraujavimas iš virškinimo trakto (įskaitant kraujavimą iš tiesiosios žarnos), virškinimo trakto ir pilvo skausmai, dispepsija, </w:t>
            </w:r>
            <w:r w:rsidRPr="00D510C2">
              <w:rPr>
                <w:szCs w:val="22"/>
              </w:rPr>
              <w:t xml:space="preserve">pykinimas, </w:t>
            </w:r>
            <w:r w:rsidRPr="00D510C2">
              <w:rPr>
                <w:bCs/>
                <w:szCs w:val="22"/>
              </w:rPr>
              <w:t>vidurių užkietėjimas</w:t>
            </w:r>
            <w:r w:rsidRPr="00D510C2">
              <w:rPr>
                <w:bCs/>
                <w:szCs w:val="22"/>
                <w:vertAlign w:val="superscript"/>
              </w:rPr>
              <w:t>A</w:t>
            </w:r>
            <w:r w:rsidRPr="00D510C2">
              <w:rPr>
                <w:bCs/>
                <w:szCs w:val="22"/>
              </w:rPr>
              <w:t>, viduriavimas, vėmimas</w:t>
            </w:r>
            <w:r w:rsidRPr="00D510C2">
              <w:rPr>
                <w:bCs/>
                <w:szCs w:val="22"/>
                <w:vertAlign w:val="superscript"/>
              </w:rPr>
              <w:t>A</w:t>
            </w:r>
          </w:p>
        </w:tc>
        <w:tc>
          <w:tcPr>
            <w:tcW w:w="1270" w:type="pct"/>
            <w:tcBorders>
              <w:top w:val="single" w:sz="4" w:space="0" w:color="000000"/>
              <w:left w:val="single" w:sz="4" w:space="0" w:color="000000"/>
              <w:bottom w:val="single" w:sz="4" w:space="0" w:color="000000"/>
            </w:tcBorders>
          </w:tcPr>
          <w:p w14:paraId="6DDEF98E" w14:textId="77777777" w:rsidR="0070089E" w:rsidRPr="00D510C2" w:rsidRDefault="0070089E" w:rsidP="00EF5448">
            <w:pPr>
              <w:snapToGrid w:val="0"/>
              <w:spacing w:line="240" w:lineRule="auto"/>
              <w:rPr>
                <w:color w:val="000000"/>
                <w:szCs w:val="22"/>
              </w:rPr>
            </w:pPr>
            <w:r w:rsidRPr="00D510C2">
              <w:rPr>
                <w:color w:val="000000"/>
                <w:szCs w:val="22"/>
              </w:rPr>
              <w:t>Burnos džiūvimas</w:t>
            </w:r>
          </w:p>
          <w:p w14:paraId="1E18BA65" w14:textId="77777777" w:rsidR="0070089E" w:rsidRPr="00D510C2" w:rsidRDefault="0070089E"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35B36745"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E8D8CD8"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57611EF2" w14:textId="77777777" w:rsidR="0070089E" w:rsidRPr="00D510C2" w:rsidRDefault="0070089E" w:rsidP="00EF5448">
            <w:pPr>
              <w:snapToGrid w:val="0"/>
              <w:spacing w:line="240" w:lineRule="auto"/>
              <w:ind w:left="71" w:right="24"/>
              <w:rPr>
                <w:color w:val="000000"/>
                <w:szCs w:val="22"/>
              </w:rPr>
            </w:pPr>
          </w:p>
        </w:tc>
      </w:tr>
      <w:tr w:rsidR="0070089E" w:rsidRPr="00D510C2" w14:paraId="2861D5F0"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A0B8E5F" w14:textId="77777777" w:rsidR="0070089E" w:rsidRPr="00D510C2" w:rsidRDefault="0070089E" w:rsidP="00EF5448">
            <w:pPr>
              <w:keepNext/>
              <w:snapToGrid w:val="0"/>
              <w:spacing w:line="240" w:lineRule="auto"/>
              <w:rPr>
                <w:b/>
                <w:color w:val="000000"/>
                <w:szCs w:val="22"/>
              </w:rPr>
            </w:pPr>
            <w:r w:rsidRPr="00D510C2">
              <w:rPr>
                <w:b/>
                <w:color w:val="000000"/>
                <w:szCs w:val="22"/>
              </w:rPr>
              <w:lastRenderedPageBreak/>
              <w:t>Kepenų, tulžies pūslės ir latakų sutrikimai</w:t>
            </w:r>
          </w:p>
        </w:tc>
      </w:tr>
      <w:tr w:rsidR="0070089E" w:rsidRPr="00D510C2" w14:paraId="7953BE29" w14:textId="77777777" w:rsidTr="007C3241">
        <w:trPr>
          <w:cantSplit/>
        </w:trPr>
        <w:tc>
          <w:tcPr>
            <w:tcW w:w="988" w:type="pct"/>
            <w:tcBorders>
              <w:top w:val="single" w:sz="4" w:space="0" w:color="000000"/>
              <w:left w:val="single" w:sz="4" w:space="0" w:color="000000"/>
              <w:bottom w:val="single" w:sz="4" w:space="0" w:color="000000"/>
            </w:tcBorders>
          </w:tcPr>
          <w:p w14:paraId="4C5922BE" w14:textId="77777777" w:rsidR="0070089E" w:rsidRPr="00D510C2" w:rsidRDefault="00956D6A" w:rsidP="00EF5448">
            <w:pPr>
              <w:snapToGrid w:val="0"/>
              <w:spacing w:line="240" w:lineRule="auto"/>
              <w:rPr>
                <w:color w:val="000000"/>
                <w:szCs w:val="22"/>
              </w:rPr>
            </w:pPr>
            <w:r w:rsidRPr="00D510C2">
              <w:rPr>
                <w:color w:val="000000"/>
                <w:szCs w:val="22"/>
              </w:rPr>
              <w:t>Padidėjęs transaminazių aktyvumas</w:t>
            </w:r>
          </w:p>
        </w:tc>
        <w:tc>
          <w:tcPr>
            <w:tcW w:w="1270" w:type="pct"/>
            <w:tcBorders>
              <w:top w:val="single" w:sz="4" w:space="0" w:color="000000"/>
              <w:left w:val="single" w:sz="4" w:space="0" w:color="000000"/>
              <w:bottom w:val="single" w:sz="4" w:space="0" w:color="000000"/>
            </w:tcBorders>
          </w:tcPr>
          <w:p w14:paraId="1296A29A" w14:textId="77777777" w:rsidR="00956D6A" w:rsidRPr="00D510C2" w:rsidRDefault="0070089E" w:rsidP="00EF5448">
            <w:pPr>
              <w:snapToGrid w:val="0"/>
              <w:spacing w:line="240" w:lineRule="auto"/>
              <w:rPr>
                <w:color w:val="000000"/>
                <w:szCs w:val="22"/>
              </w:rPr>
            </w:pPr>
            <w:r w:rsidRPr="00D510C2">
              <w:rPr>
                <w:color w:val="000000"/>
                <w:szCs w:val="22"/>
              </w:rPr>
              <w:t>Sutrikusi kepenų funkcija</w:t>
            </w:r>
            <w:r w:rsidR="00956D6A" w:rsidRPr="00D510C2">
              <w:rPr>
                <w:color w:val="000000"/>
                <w:szCs w:val="22"/>
              </w:rPr>
              <w:t>, padidėjęs bilirubino kiekis, padidėjęs šarminės fosfatazės aktyvumas kraujyje</w:t>
            </w:r>
            <w:r w:rsidR="00956D6A" w:rsidRPr="00D510C2">
              <w:rPr>
                <w:color w:val="000000"/>
                <w:szCs w:val="22"/>
                <w:vertAlign w:val="superscript"/>
              </w:rPr>
              <w:t>A</w:t>
            </w:r>
            <w:r w:rsidR="00956D6A" w:rsidRPr="00D510C2">
              <w:rPr>
                <w:color w:val="000000"/>
                <w:szCs w:val="22"/>
              </w:rPr>
              <w:t>,</w:t>
            </w:r>
          </w:p>
          <w:p w14:paraId="37E89DAD" w14:textId="77777777" w:rsidR="0070089E" w:rsidRPr="00D510C2" w:rsidRDefault="00956D6A" w:rsidP="00EF5448">
            <w:pPr>
              <w:snapToGrid w:val="0"/>
              <w:spacing w:line="240" w:lineRule="auto"/>
              <w:rPr>
                <w:color w:val="000000"/>
                <w:szCs w:val="22"/>
              </w:rPr>
            </w:pPr>
            <w:r w:rsidRPr="00D510C2">
              <w:rPr>
                <w:color w:val="000000"/>
                <w:szCs w:val="22"/>
              </w:rPr>
              <w:t>padidėjęs GGT aktyvumas</w:t>
            </w:r>
            <w:r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71F5C45F" w14:textId="77777777" w:rsidR="00956D6A" w:rsidRPr="00D510C2" w:rsidRDefault="0070089E" w:rsidP="00EF5448">
            <w:pPr>
              <w:tabs>
                <w:tab w:val="clear" w:pos="567"/>
              </w:tabs>
              <w:snapToGrid w:val="0"/>
              <w:spacing w:line="240" w:lineRule="auto"/>
              <w:rPr>
                <w:color w:val="000000"/>
                <w:szCs w:val="22"/>
              </w:rPr>
            </w:pPr>
            <w:r w:rsidRPr="00D510C2">
              <w:rPr>
                <w:color w:val="000000"/>
                <w:szCs w:val="22"/>
              </w:rPr>
              <w:t>Gelta</w:t>
            </w:r>
            <w:r w:rsidR="00956D6A" w:rsidRPr="00D510C2">
              <w:rPr>
                <w:color w:val="000000"/>
                <w:szCs w:val="22"/>
              </w:rPr>
              <w:t>, padidėjęs konjuguoto bilirubino kiekis (kartu gali padidėti arba nepadidėti ALT),</w:t>
            </w:r>
          </w:p>
          <w:p w14:paraId="7C7B5822" w14:textId="77777777" w:rsidR="00956D6A" w:rsidRPr="00D510C2" w:rsidRDefault="00956D6A" w:rsidP="00EF5448">
            <w:pPr>
              <w:tabs>
                <w:tab w:val="clear" w:pos="567"/>
              </w:tabs>
              <w:snapToGrid w:val="0"/>
              <w:spacing w:line="240" w:lineRule="auto"/>
              <w:rPr>
                <w:color w:val="000000"/>
                <w:szCs w:val="22"/>
              </w:rPr>
            </w:pPr>
            <w:r w:rsidRPr="00D510C2">
              <w:rPr>
                <w:color w:val="000000"/>
                <w:szCs w:val="22"/>
              </w:rPr>
              <w:t>cholestazė,</w:t>
            </w:r>
          </w:p>
          <w:p w14:paraId="22F118A6" w14:textId="77777777" w:rsidR="0070089E" w:rsidRPr="00D510C2" w:rsidRDefault="00956D6A" w:rsidP="00EF5448">
            <w:pPr>
              <w:spacing w:line="240" w:lineRule="auto"/>
              <w:rPr>
                <w:color w:val="000000"/>
                <w:szCs w:val="22"/>
              </w:rPr>
            </w:pPr>
            <w:r w:rsidRPr="00D510C2">
              <w:rPr>
                <w:color w:val="000000"/>
                <w:szCs w:val="22"/>
              </w:rPr>
              <w:t>hepatitas (įskaitant kepenų ląstelių pažeidimą)</w:t>
            </w:r>
          </w:p>
        </w:tc>
        <w:tc>
          <w:tcPr>
            <w:tcW w:w="847" w:type="pct"/>
            <w:tcBorders>
              <w:top w:val="single" w:sz="4" w:space="0" w:color="000000"/>
              <w:left w:val="single" w:sz="4" w:space="0" w:color="000000"/>
              <w:bottom w:val="single" w:sz="4" w:space="0" w:color="000000"/>
            </w:tcBorders>
          </w:tcPr>
          <w:p w14:paraId="164B5B5E"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63FCEE6D" w14:textId="77777777" w:rsidR="0070089E" w:rsidRPr="00D510C2" w:rsidRDefault="0070089E" w:rsidP="00EF5448">
            <w:pPr>
              <w:snapToGrid w:val="0"/>
              <w:spacing w:line="240" w:lineRule="auto"/>
              <w:ind w:left="71" w:right="24"/>
              <w:rPr>
                <w:color w:val="000000"/>
                <w:szCs w:val="22"/>
              </w:rPr>
            </w:pPr>
          </w:p>
        </w:tc>
      </w:tr>
      <w:tr w:rsidR="0070089E" w:rsidRPr="00D510C2" w14:paraId="1EF9A1BC"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CB320AF" w14:textId="77777777" w:rsidR="0070089E" w:rsidRPr="00D510C2" w:rsidRDefault="0070089E" w:rsidP="00EF5448">
            <w:pPr>
              <w:keepNext/>
              <w:snapToGrid w:val="0"/>
              <w:spacing w:line="240" w:lineRule="auto"/>
              <w:rPr>
                <w:b/>
                <w:color w:val="000000"/>
                <w:szCs w:val="22"/>
              </w:rPr>
            </w:pPr>
            <w:r w:rsidRPr="00D510C2">
              <w:rPr>
                <w:b/>
                <w:color w:val="000000"/>
                <w:szCs w:val="22"/>
              </w:rPr>
              <w:t>Odos ir poodinio audinio sutrikimai</w:t>
            </w:r>
          </w:p>
        </w:tc>
      </w:tr>
      <w:tr w:rsidR="0070089E" w:rsidRPr="00D510C2" w14:paraId="4AEC8925" w14:textId="77777777" w:rsidTr="007C3241">
        <w:trPr>
          <w:cantSplit/>
        </w:trPr>
        <w:tc>
          <w:tcPr>
            <w:tcW w:w="988" w:type="pct"/>
            <w:tcBorders>
              <w:top w:val="single" w:sz="4" w:space="0" w:color="000000"/>
              <w:left w:val="single" w:sz="4" w:space="0" w:color="000000"/>
              <w:bottom w:val="single" w:sz="4" w:space="0" w:color="000000"/>
            </w:tcBorders>
          </w:tcPr>
          <w:p w14:paraId="69BE59B3" w14:textId="77777777" w:rsidR="0070089E" w:rsidRPr="00D510C2" w:rsidRDefault="0070089E" w:rsidP="00EF5448">
            <w:pPr>
              <w:snapToGrid w:val="0"/>
              <w:spacing w:line="240" w:lineRule="auto"/>
              <w:rPr>
                <w:color w:val="000000"/>
                <w:szCs w:val="22"/>
              </w:rPr>
            </w:pPr>
            <w:r w:rsidRPr="00D510C2">
              <w:rPr>
                <w:color w:val="000000"/>
                <w:szCs w:val="22"/>
              </w:rPr>
              <w:t>Niežėjimas (įskaitant nedažnus generalizuoto niežėjimo atvejus), bėrimas, ekchimozė, kraujavimas į odą ir po oda</w:t>
            </w:r>
          </w:p>
        </w:tc>
        <w:tc>
          <w:tcPr>
            <w:tcW w:w="1270" w:type="pct"/>
            <w:tcBorders>
              <w:top w:val="single" w:sz="4" w:space="0" w:color="000000"/>
              <w:left w:val="single" w:sz="4" w:space="0" w:color="000000"/>
              <w:bottom w:val="single" w:sz="4" w:space="0" w:color="000000"/>
            </w:tcBorders>
          </w:tcPr>
          <w:p w14:paraId="46840EE7" w14:textId="77777777" w:rsidR="0070089E" w:rsidRPr="00D510C2" w:rsidRDefault="0070089E" w:rsidP="00EF5448">
            <w:pPr>
              <w:snapToGrid w:val="0"/>
              <w:spacing w:line="240" w:lineRule="auto"/>
              <w:rPr>
                <w:color w:val="000000"/>
                <w:szCs w:val="22"/>
              </w:rPr>
            </w:pPr>
            <w:r w:rsidRPr="00D510C2">
              <w:rPr>
                <w:color w:val="000000"/>
                <w:szCs w:val="22"/>
              </w:rPr>
              <w:t>Dilgėlinė</w:t>
            </w:r>
          </w:p>
        </w:tc>
        <w:tc>
          <w:tcPr>
            <w:tcW w:w="963" w:type="pct"/>
            <w:tcBorders>
              <w:top w:val="single" w:sz="4" w:space="0" w:color="000000"/>
              <w:left w:val="single" w:sz="4" w:space="0" w:color="000000"/>
              <w:bottom w:val="single" w:sz="4" w:space="0" w:color="000000"/>
            </w:tcBorders>
          </w:tcPr>
          <w:p w14:paraId="533C9CD1"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5758E327" w14:textId="77777777" w:rsidR="0070089E" w:rsidRPr="00D510C2" w:rsidRDefault="00956D6A" w:rsidP="00EF5448">
            <w:pPr>
              <w:snapToGrid w:val="0"/>
              <w:spacing w:line="240" w:lineRule="auto"/>
              <w:ind w:left="71" w:right="24"/>
              <w:rPr>
                <w:color w:val="000000"/>
                <w:szCs w:val="22"/>
              </w:rPr>
            </w:pPr>
            <w:r w:rsidRPr="00D510C2">
              <w:rPr>
                <w:i/>
                <w:color w:val="000000"/>
                <w:szCs w:val="22"/>
              </w:rPr>
              <w:t>Stevens</w:t>
            </w:r>
            <w:r w:rsidRPr="00D510C2">
              <w:rPr>
                <w:i/>
                <w:color w:val="000000"/>
                <w:szCs w:val="22"/>
              </w:rPr>
              <w:noBreakHyphen/>
              <w:t>Johnson</w:t>
            </w:r>
            <w:r w:rsidRPr="00D510C2">
              <w:rPr>
                <w:color w:val="000000"/>
                <w:szCs w:val="22"/>
              </w:rPr>
              <w:t xml:space="preserve"> sindromas</w:t>
            </w:r>
            <w:r w:rsidR="000E4693" w:rsidRPr="00D510C2">
              <w:rPr>
                <w:color w:val="000000"/>
                <w:szCs w:val="22"/>
              </w:rPr>
              <w:t xml:space="preserve"> ir</w:t>
            </w:r>
            <w:r w:rsidRPr="00D510C2">
              <w:rPr>
                <w:color w:val="000000"/>
                <w:szCs w:val="22"/>
              </w:rPr>
              <w:t xml:space="preserve"> </w:t>
            </w:r>
            <w:r w:rsidR="000E4693" w:rsidRPr="00D510C2">
              <w:rPr>
                <w:color w:val="000000"/>
                <w:szCs w:val="22"/>
              </w:rPr>
              <w:t>(</w:t>
            </w:r>
            <w:r w:rsidRPr="00D510C2">
              <w:rPr>
                <w:color w:val="000000"/>
                <w:szCs w:val="22"/>
              </w:rPr>
              <w:t>arba</w:t>
            </w:r>
            <w:r w:rsidR="000E4693" w:rsidRPr="00D510C2">
              <w:rPr>
                <w:color w:val="000000"/>
                <w:szCs w:val="22"/>
              </w:rPr>
              <w:t>)</w:t>
            </w:r>
            <w:r w:rsidRPr="00D510C2">
              <w:rPr>
                <w:color w:val="000000"/>
                <w:szCs w:val="22"/>
              </w:rPr>
              <w:t xml:space="preserve"> toksinė epidermio nekrolizė, DRESS sindromas</w:t>
            </w:r>
          </w:p>
        </w:tc>
        <w:tc>
          <w:tcPr>
            <w:tcW w:w="932" w:type="pct"/>
            <w:tcBorders>
              <w:top w:val="single" w:sz="4" w:space="0" w:color="000000"/>
              <w:left w:val="single" w:sz="4" w:space="0" w:color="000000"/>
              <w:bottom w:val="single" w:sz="4" w:space="0" w:color="000000"/>
              <w:right w:val="single" w:sz="4" w:space="0" w:color="000000"/>
            </w:tcBorders>
          </w:tcPr>
          <w:p w14:paraId="080F3839" w14:textId="77777777" w:rsidR="0070089E" w:rsidRPr="00D510C2" w:rsidRDefault="0070089E" w:rsidP="00EF5448">
            <w:pPr>
              <w:snapToGrid w:val="0"/>
              <w:spacing w:line="240" w:lineRule="auto"/>
              <w:ind w:left="71" w:right="24"/>
              <w:rPr>
                <w:color w:val="000000"/>
                <w:szCs w:val="22"/>
              </w:rPr>
            </w:pPr>
          </w:p>
        </w:tc>
      </w:tr>
      <w:tr w:rsidR="0070089E" w:rsidRPr="00D510C2" w14:paraId="58AC31CD"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6F56313F" w14:textId="77777777" w:rsidR="0070089E" w:rsidRPr="00D510C2" w:rsidRDefault="0070089E" w:rsidP="00EF5448">
            <w:pPr>
              <w:keepNext/>
              <w:snapToGrid w:val="0"/>
              <w:spacing w:line="240" w:lineRule="auto"/>
              <w:rPr>
                <w:b/>
                <w:color w:val="000000"/>
                <w:szCs w:val="22"/>
              </w:rPr>
            </w:pPr>
            <w:r w:rsidRPr="00D510C2">
              <w:rPr>
                <w:b/>
                <w:color w:val="000000"/>
                <w:szCs w:val="22"/>
              </w:rPr>
              <w:t>Skeleto, raumenų ir jungiamojo audinio sutrikimai</w:t>
            </w:r>
          </w:p>
        </w:tc>
      </w:tr>
      <w:tr w:rsidR="0070089E" w:rsidRPr="00D510C2" w14:paraId="66C4570E" w14:textId="77777777" w:rsidTr="007C3241">
        <w:trPr>
          <w:cantSplit/>
        </w:trPr>
        <w:tc>
          <w:tcPr>
            <w:tcW w:w="988" w:type="pct"/>
            <w:tcBorders>
              <w:top w:val="single" w:sz="4" w:space="0" w:color="000000"/>
              <w:left w:val="single" w:sz="4" w:space="0" w:color="000000"/>
              <w:bottom w:val="single" w:sz="4" w:space="0" w:color="000000"/>
            </w:tcBorders>
          </w:tcPr>
          <w:p w14:paraId="60FF5F4F" w14:textId="77777777" w:rsidR="0070089E" w:rsidRPr="00D510C2" w:rsidRDefault="0070089E" w:rsidP="00EF5448">
            <w:pPr>
              <w:snapToGrid w:val="0"/>
              <w:spacing w:line="240" w:lineRule="auto"/>
              <w:rPr>
                <w:color w:val="000000"/>
                <w:szCs w:val="22"/>
                <w:vertAlign w:val="superscript"/>
              </w:rPr>
            </w:pPr>
            <w:r w:rsidRPr="00D510C2">
              <w:rPr>
                <w:color w:val="000000"/>
                <w:szCs w:val="22"/>
              </w:rPr>
              <w:t>Galūnių skausmas</w:t>
            </w:r>
            <w:r w:rsidRPr="00D510C2">
              <w:rPr>
                <w:color w:val="000000"/>
                <w:szCs w:val="22"/>
                <w:vertAlign w:val="superscript"/>
              </w:rPr>
              <w:t>A</w:t>
            </w:r>
          </w:p>
          <w:p w14:paraId="3FF851BC" w14:textId="77777777" w:rsidR="0070089E" w:rsidRPr="00D510C2" w:rsidRDefault="0070089E"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346472B0" w14:textId="77777777" w:rsidR="0070089E" w:rsidRPr="00D510C2" w:rsidRDefault="0070089E" w:rsidP="00EF5448">
            <w:pPr>
              <w:snapToGrid w:val="0"/>
              <w:spacing w:line="240" w:lineRule="auto"/>
              <w:rPr>
                <w:color w:val="000000"/>
                <w:szCs w:val="22"/>
              </w:rPr>
            </w:pPr>
            <w:r w:rsidRPr="00D510C2">
              <w:rPr>
                <w:color w:val="000000"/>
                <w:szCs w:val="22"/>
              </w:rPr>
              <w:t>Hemartrozė</w:t>
            </w:r>
          </w:p>
        </w:tc>
        <w:tc>
          <w:tcPr>
            <w:tcW w:w="963" w:type="pct"/>
            <w:tcBorders>
              <w:top w:val="single" w:sz="4" w:space="0" w:color="000000"/>
              <w:left w:val="single" w:sz="4" w:space="0" w:color="000000"/>
              <w:bottom w:val="single" w:sz="4" w:space="0" w:color="000000"/>
            </w:tcBorders>
          </w:tcPr>
          <w:p w14:paraId="0C90982B" w14:textId="77777777" w:rsidR="0070089E" w:rsidRPr="00D510C2" w:rsidRDefault="0070089E" w:rsidP="00EF5448">
            <w:pPr>
              <w:snapToGrid w:val="0"/>
              <w:spacing w:line="240" w:lineRule="auto"/>
              <w:rPr>
                <w:color w:val="000000"/>
                <w:szCs w:val="22"/>
              </w:rPr>
            </w:pPr>
            <w:r w:rsidRPr="00D510C2">
              <w:rPr>
                <w:color w:val="000000"/>
                <w:szCs w:val="22"/>
              </w:rPr>
              <w:t>Kraujavimas į raumenis</w:t>
            </w:r>
          </w:p>
        </w:tc>
        <w:tc>
          <w:tcPr>
            <w:tcW w:w="847" w:type="pct"/>
            <w:tcBorders>
              <w:top w:val="single" w:sz="4" w:space="0" w:color="000000"/>
              <w:left w:val="single" w:sz="4" w:space="0" w:color="000000"/>
              <w:bottom w:val="single" w:sz="4" w:space="0" w:color="000000"/>
            </w:tcBorders>
          </w:tcPr>
          <w:p w14:paraId="222A4F03" w14:textId="77777777" w:rsidR="0070089E" w:rsidRPr="00D510C2" w:rsidRDefault="0070089E"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C25F211" w14:textId="77777777" w:rsidR="0070089E" w:rsidRPr="00D510C2" w:rsidRDefault="0070089E" w:rsidP="00EF5448">
            <w:pPr>
              <w:snapToGrid w:val="0"/>
              <w:spacing w:line="240" w:lineRule="auto"/>
              <w:rPr>
                <w:color w:val="000000"/>
                <w:szCs w:val="22"/>
              </w:rPr>
            </w:pPr>
            <w:r w:rsidRPr="00D510C2">
              <w:rPr>
                <w:color w:val="000000"/>
                <w:szCs w:val="22"/>
              </w:rPr>
              <w:t>Suspaudimo sindromas dėl kraujavimo</w:t>
            </w:r>
          </w:p>
        </w:tc>
      </w:tr>
      <w:tr w:rsidR="0070089E" w:rsidRPr="00D510C2" w14:paraId="39E135BD"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54CAEF9" w14:textId="77777777" w:rsidR="0070089E" w:rsidRPr="00D510C2" w:rsidRDefault="0070089E" w:rsidP="00EF5448">
            <w:pPr>
              <w:keepNext/>
              <w:snapToGrid w:val="0"/>
              <w:spacing w:line="240" w:lineRule="auto"/>
              <w:rPr>
                <w:b/>
                <w:color w:val="000000"/>
                <w:szCs w:val="22"/>
              </w:rPr>
            </w:pPr>
            <w:r w:rsidRPr="00D510C2">
              <w:rPr>
                <w:b/>
                <w:color w:val="000000"/>
                <w:szCs w:val="22"/>
              </w:rPr>
              <w:t>Inkstų ir šlapimo takų sutrikimai</w:t>
            </w:r>
          </w:p>
        </w:tc>
      </w:tr>
      <w:tr w:rsidR="0070089E" w:rsidRPr="00D510C2" w14:paraId="7284D7EF" w14:textId="77777777" w:rsidTr="007C3241">
        <w:trPr>
          <w:cantSplit/>
        </w:trPr>
        <w:tc>
          <w:tcPr>
            <w:tcW w:w="988" w:type="pct"/>
            <w:tcBorders>
              <w:top w:val="single" w:sz="4" w:space="0" w:color="000000"/>
              <w:left w:val="single" w:sz="4" w:space="0" w:color="000000"/>
              <w:bottom w:val="single" w:sz="4" w:space="0" w:color="000000"/>
            </w:tcBorders>
          </w:tcPr>
          <w:p w14:paraId="0FD75EBE" w14:textId="77777777" w:rsidR="0070089E" w:rsidRPr="00D510C2" w:rsidRDefault="0070089E" w:rsidP="00EF5448">
            <w:pPr>
              <w:snapToGrid w:val="0"/>
              <w:spacing w:line="240" w:lineRule="auto"/>
              <w:rPr>
                <w:color w:val="000000"/>
                <w:szCs w:val="22"/>
                <w:vertAlign w:val="superscript"/>
              </w:rPr>
            </w:pPr>
            <w:r w:rsidRPr="00D510C2">
              <w:rPr>
                <w:color w:val="000000"/>
                <w:szCs w:val="22"/>
              </w:rPr>
              <w:t>Kraujavimas iš urogenitalinio trakto (įskaitant hematuriją ir menoragiją</w:t>
            </w:r>
            <w:r w:rsidRPr="00D510C2">
              <w:rPr>
                <w:color w:val="000000"/>
                <w:szCs w:val="22"/>
                <w:vertAlign w:val="superscript"/>
              </w:rPr>
              <w:t>B</w:t>
            </w:r>
            <w:r w:rsidRPr="00D510C2">
              <w:rPr>
                <w:color w:val="000000"/>
                <w:szCs w:val="22"/>
              </w:rPr>
              <w:t>), sutrikusi inkstų funkcija (įskaitant padidėjusį kreatinino kiekį kraujyje, padidėjusį šlapalo kiekį kraujyje)</w:t>
            </w:r>
          </w:p>
        </w:tc>
        <w:tc>
          <w:tcPr>
            <w:tcW w:w="1270" w:type="pct"/>
            <w:tcBorders>
              <w:top w:val="single" w:sz="4" w:space="0" w:color="000000"/>
              <w:left w:val="single" w:sz="4" w:space="0" w:color="000000"/>
              <w:bottom w:val="single" w:sz="4" w:space="0" w:color="000000"/>
            </w:tcBorders>
          </w:tcPr>
          <w:p w14:paraId="545A52A6" w14:textId="77777777" w:rsidR="0070089E" w:rsidRPr="00D510C2" w:rsidRDefault="0070089E"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282189EA"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29B4A728" w14:textId="77777777" w:rsidR="0070089E" w:rsidRPr="00D510C2" w:rsidRDefault="0070089E"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127D7882" w14:textId="4B8AD2ED" w:rsidR="0070089E" w:rsidRPr="00D510C2" w:rsidRDefault="0070089E" w:rsidP="00EF5448">
            <w:pPr>
              <w:snapToGrid w:val="0"/>
              <w:spacing w:line="240" w:lineRule="auto"/>
              <w:rPr>
                <w:color w:val="000000"/>
                <w:szCs w:val="22"/>
              </w:rPr>
            </w:pPr>
            <w:r w:rsidRPr="00D510C2">
              <w:rPr>
                <w:color w:val="000000"/>
                <w:szCs w:val="22"/>
              </w:rPr>
              <w:t>Inkstų nepakankamumas ir (arba) ūminis inkstų nepakankamumas dėl kraujavimo, kurio užtenka hipoperfuzijai sukelti</w:t>
            </w:r>
            <w:r w:rsidR="00B33DD3">
              <w:rPr>
                <w:color w:val="000000"/>
                <w:szCs w:val="22"/>
              </w:rPr>
              <w:t>, su antikoaguliantais susijusi nefropatija</w:t>
            </w:r>
          </w:p>
        </w:tc>
      </w:tr>
      <w:tr w:rsidR="0070089E" w:rsidRPr="00D510C2" w14:paraId="1E56970F"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6D5CDB51" w14:textId="77777777" w:rsidR="0070089E" w:rsidRPr="00D510C2" w:rsidRDefault="0070089E" w:rsidP="00EF5448">
            <w:pPr>
              <w:keepNext/>
              <w:snapToGrid w:val="0"/>
              <w:spacing w:line="240" w:lineRule="auto"/>
              <w:rPr>
                <w:b/>
                <w:color w:val="000000"/>
                <w:szCs w:val="22"/>
              </w:rPr>
            </w:pPr>
            <w:r w:rsidRPr="00D510C2">
              <w:rPr>
                <w:b/>
                <w:color w:val="000000"/>
                <w:szCs w:val="22"/>
              </w:rPr>
              <w:t>Bendrieji sutrikimai ir vartojimo vietos pažeidimai</w:t>
            </w:r>
          </w:p>
        </w:tc>
      </w:tr>
      <w:tr w:rsidR="0070089E" w:rsidRPr="00D510C2" w14:paraId="0E3CF485" w14:textId="77777777" w:rsidTr="007C3241">
        <w:trPr>
          <w:cantSplit/>
        </w:trPr>
        <w:tc>
          <w:tcPr>
            <w:tcW w:w="988" w:type="pct"/>
            <w:tcBorders>
              <w:top w:val="single" w:sz="4" w:space="0" w:color="000000"/>
              <w:left w:val="single" w:sz="4" w:space="0" w:color="000000"/>
              <w:bottom w:val="single" w:sz="4" w:space="0" w:color="000000"/>
            </w:tcBorders>
          </w:tcPr>
          <w:p w14:paraId="7AEDCBD3" w14:textId="77777777" w:rsidR="0070089E" w:rsidRPr="00D510C2" w:rsidRDefault="0070089E" w:rsidP="00EF5448">
            <w:pPr>
              <w:snapToGrid w:val="0"/>
              <w:spacing w:line="240" w:lineRule="auto"/>
              <w:rPr>
                <w:color w:val="000000"/>
                <w:szCs w:val="22"/>
              </w:rPr>
            </w:pPr>
            <w:r w:rsidRPr="00D510C2">
              <w:rPr>
                <w:color w:val="000000"/>
                <w:szCs w:val="22"/>
              </w:rPr>
              <w:t>Karščiavimas</w:t>
            </w:r>
            <w:r w:rsidRPr="00D510C2">
              <w:rPr>
                <w:color w:val="000000"/>
                <w:szCs w:val="22"/>
                <w:vertAlign w:val="superscript"/>
              </w:rPr>
              <w:t>A</w:t>
            </w:r>
            <w:r w:rsidRPr="00D510C2">
              <w:rPr>
                <w:color w:val="000000"/>
                <w:szCs w:val="22"/>
              </w:rPr>
              <w:t>, periferinė edema, sumažėjusi bendra jėga ir energija (įskaitant nuovargį, asteniją)</w:t>
            </w:r>
          </w:p>
        </w:tc>
        <w:tc>
          <w:tcPr>
            <w:tcW w:w="1270" w:type="pct"/>
            <w:tcBorders>
              <w:top w:val="single" w:sz="4" w:space="0" w:color="000000"/>
              <w:left w:val="single" w:sz="4" w:space="0" w:color="000000"/>
              <w:bottom w:val="single" w:sz="4" w:space="0" w:color="000000"/>
            </w:tcBorders>
          </w:tcPr>
          <w:p w14:paraId="0FB15265" w14:textId="77777777" w:rsidR="0070089E" w:rsidRPr="00D510C2" w:rsidRDefault="0070089E" w:rsidP="00EF5448">
            <w:pPr>
              <w:snapToGrid w:val="0"/>
              <w:spacing w:line="240" w:lineRule="auto"/>
              <w:rPr>
                <w:color w:val="000000"/>
                <w:szCs w:val="22"/>
              </w:rPr>
            </w:pPr>
            <w:r w:rsidRPr="00D510C2">
              <w:rPr>
                <w:color w:val="000000"/>
                <w:szCs w:val="22"/>
              </w:rPr>
              <w:t>Bloga savijauta (įskaitant negalavimą)</w:t>
            </w:r>
          </w:p>
        </w:tc>
        <w:tc>
          <w:tcPr>
            <w:tcW w:w="963" w:type="pct"/>
            <w:tcBorders>
              <w:top w:val="single" w:sz="4" w:space="0" w:color="000000"/>
              <w:left w:val="single" w:sz="4" w:space="0" w:color="000000"/>
              <w:bottom w:val="single" w:sz="4" w:space="0" w:color="000000"/>
            </w:tcBorders>
          </w:tcPr>
          <w:p w14:paraId="20B2A02B" w14:textId="77777777" w:rsidR="0070089E" w:rsidRPr="00D510C2" w:rsidRDefault="0070089E" w:rsidP="00EF5448">
            <w:pPr>
              <w:snapToGrid w:val="0"/>
              <w:spacing w:line="240" w:lineRule="auto"/>
              <w:rPr>
                <w:color w:val="000000"/>
                <w:szCs w:val="22"/>
                <w:vertAlign w:val="superscript"/>
              </w:rPr>
            </w:pPr>
            <w:r w:rsidRPr="00D510C2">
              <w:rPr>
                <w:color w:val="000000"/>
                <w:szCs w:val="22"/>
              </w:rPr>
              <w:t>Vietinė edema</w:t>
            </w:r>
            <w:r w:rsidRPr="00D510C2">
              <w:rPr>
                <w:color w:val="000000"/>
                <w:szCs w:val="22"/>
                <w:vertAlign w:val="superscript"/>
              </w:rPr>
              <w:t>A</w:t>
            </w:r>
          </w:p>
        </w:tc>
        <w:tc>
          <w:tcPr>
            <w:tcW w:w="847" w:type="pct"/>
            <w:tcBorders>
              <w:top w:val="single" w:sz="4" w:space="0" w:color="000000"/>
              <w:left w:val="single" w:sz="4" w:space="0" w:color="000000"/>
              <w:bottom w:val="single" w:sz="4" w:space="0" w:color="000000"/>
            </w:tcBorders>
          </w:tcPr>
          <w:p w14:paraId="7FB7634A"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39690DA3" w14:textId="77777777" w:rsidR="0070089E" w:rsidRPr="00D510C2" w:rsidRDefault="0070089E" w:rsidP="00EF5448">
            <w:pPr>
              <w:snapToGrid w:val="0"/>
              <w:spacing w:line="240" w:lineRule="auto"/>
              <w:ind w:left="71" w:right="24"/>
              <w:rPr>
                <w:color w:val="000000"/>
                <w:szCs w:val="22"/>
              </w:rPr>
            </w:pPr>
          </w:p>
        </w:tc>
      </w:tr>
      <w:tr w:rsidR="0070089E" w:rsidRPr="00D510C2" w14:paraId="06DA3AB5"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37D3EAC" w14:textId="77777777" w:rsidR="0070089E" w:rsidRPr="00D510C2" w:rsidRDefault="0070089E" w:rsidP="00EF5448">
            <w:pPr>
              <w:keepNext/>
              <w:snapToGrid w:val="0"/>
              <w:spacing w:line="240" w:lineRule="auto"/>
              <w:rPr>
                <w:b/>
                <w:color w:val="000000"/>
                <w:szCs w:val="22"/>
              </w:rPr>
            </w:pPr>
            <w:r w:rsidRPr="00D510C2">
              <w:rPr>
                <w:b/>
                <w:color w:val="000000"/>
                <w:szCs w:val="22"/>
              </w:rPr>
              <w:lastRenderedPageBreak/>
              <w:t>Tyrimai</w:t>
            </w:r>
          </w:p>
        </w:tc>
      </w:tr>
      <w:tr w:rsidR="0070089E" w:rsidRPr="00D510C2" w14:paraId="6CBBB090" w14:textId="77777777" w:rsidTr="007C3241">
        <w:trPr>
          <w:cantSplit/>
        </w:trPr>
        <w:tc>
          <w:tcPr>
            <w:tcW w:w="988" w:type="pct"/>
            <w:tcBorders>
              <w:top w:val="single" w:sz="4" w:space="0" w:color="000000"/>
              <w:left w:val="single" w:sz="4" w:space="0" w:color="000000"/>
              <w:bottom w:val="single" w:sz="4" w:space="0" w:color="000000"/>
            </w:tcBorders>
          </w:tcPr>
          <w:p w14:paraId="7D0AECA5" w14:textId="77777777" w:rsidR="0070089E" w:rsidRPr="00D510C2" w:rsidRDefault="0070089E"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27256D4E" w14:textId="77777777" w:rsidR="0070089E" w:rsidRPr="00D510C2" w:rsidRDefault="00956D6A" w:rsidP="00EF5448">
            <w:pPr>
              <w:snapToGrid w:val="0"/>
              <w:spacing w:line="240" w:lineRule="auto"/>
              <w:rPr>
                <w:color w:val="000000"/>
                <w:szCs w:val="22"/>
                <w:vertAlign w:val="superscript"/>
              </w:rPr>
            </w:pPr>
            <w:r w:rsidRPr="00D510C2">
              <w:rPr>
                <w:color w:val="000000"/>
                <w:szCs w:val="22"/>
              </w:rPr>
              <w:t>P</w:t>
            </w:r>
            <w:r w:rsidR="0070089E" w:rsidRPr="00D510C2">
              <w:rPr>
                <w:color w:val="000000"/>
                <w:szCs w:val="22"/>
              </w:rPr>
              <w:t>adidėjęs LDH aktyvumas</w:t>
            </w:r>
            <w:r w:rsidR="0070089E" w:rsidRPr="00D510C2">
              <w:rPr>
                <w:color w:val="000000"/>
                <w:szCs w:val="22"/>
                <w:vertAlign w:val="superscript"/>
              </w:rPr>
              <w:t>A</w:t>
            </w:r>
            <w:r w:rsidR="0070089E" w:rsidRPr="00D510C2">
              <w:rPr>
                <w:color w:val="000000"/>
                <w:szCs w:val="22"/>
              </w:rPr>
              <w:t>, padidėjęs lipazės aktyvumas</w:t>
            </w:r>
            <w:r w:rsidR="0070089E" w:rsidRPr="00D510C2">
              <w:rPr>
                <w:color w:val="000000"/>
                <w:szCs w:val="22"/>
                <w:vertAlign w:val="superscript"/>
              </w:rPr>
              <w:t>A</w:t>
            </w:r>
            <w:r w:rsidR="0070089E" w:rsidRPr="00D510C2">
              <w:rPr>
                <w:color w:val="000000"/>
                <w:szCs w:val="22"/>
              </w:rPr>
              <w:t>, padidėjęs amilazės aktyvumas</w:t>
            </w:r>
            <w:r w:rsidR="0070089E"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61DF0A72" w14:textId="77777777" w:rsidR="0070089E" w:rsidRPr="00D510C2" w:rsidRDefault="0070089E"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44A0B1B2"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63CDE449" w14:textId="77777777" w:rsidR="0070089E" w:rsidRPr="00D510C2" w:rsidRDefault="0070089E" w:rsidP="00EF5448">
            <w:pPr>
              <w:snapToGrid w:val="0"/>
              <w:spacing w:line="240" w:lineRule="auto"/>
              <w:ind w:left="71" w:right="24"/>
              <w:rPr>
                <w:color w:val="000000"/>
                <w:szCs w:val="22"/>
              </w:rPr>
            </w:pPr>
          </w:p>
        </w:tc>
      </w:tr>
      <w:tr w:rsidR="0070089E" w:rsidRPr="00D510C2" w14:paraId="5888529D" w14:textId="77777777" w:rsidTr="0070089E">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77181AA" w14:textId="77777777" w:rsidR="0070089E" w:rsidRPr="00D510C2" w:rsidRDefault="0070089E" w:rsidP="00EF5448">
            <w:pPr>
              <w:keepNext/>
              <w:snapToGrid w:val="0"/>
              <w:spacing w:line="240" w:lineRule="auto"/>
              <w:rPr>
                <w:b/>
                <w:color w:val="000000"/>
                <w:szCs w:val="22"/>
              </w:rPr>
            </w:pPr>
            <w:r w:rsidRPr="00D510C2">
              <w:rPr>
                <w:b/>
                <w:color w:val="000000"/>
                <w:szCs w:val="22"/>
              </w:rPr>
              <w:t>Sužalojimai, apsinuodijimai ir procedūrų komplikacijos</w:t>
            </w:r>
          </w:p>
        </w:tc>
      </w:tr>
      <w:tr w:rsidR="0070089E" w:rsidRPr="00D510C2" w14:paraId="52860E5E" w14:textId="77777777" w:rsidTr="007C3241">
        <w:trPr>
          <w:cantSplit/>
        </w:trPr>
        <w:tc>
          <w:tcPr>
            <w:tcW w:w="988" w:type="pct"/>
            <w:tcBorders>
              <w:top w:val="single" w:sz="4" w:space="0" w:color="000000"/>
              <w:left w:val="single" w:sz="4" w:space="0" w:color="000000"/>
              <w:bottom w:val="single" w:sz="4" w:space="0" w:color="000000"/>
            </w:tcBorders>
          </w:tcPr>
          <w:p w14:paraId="00D6349E" w14:textId="77777777" w:rsidR="0070089E" w:rsidRPr="00D510C2" w:rsidRDefault="0070089E" w:rsidP="00EF5448">
            <w:pPr>
              <w:snapToGrid w:val="0"/>
              <w:spacing w:line="240" w:lineRule="auto"/>
              <w:rPr>
                <w:szCs w:val="22"/>
                <w:vertAlign w:val="superscript"/>
              </w:rPr>
            </w:pPr>
            <w:r w:rsidRPr="00D510C2">
              <w:rPr>
                <w:szCs w:val="22"/>
              </w:rPr>
              <w:t>Kraujavimas po procedūros (įskaitant pooperacinę anemiją ir kraujavimą iš žaizdos), kontūzija, sekrecija iš žaizdos</w:t>
            </w:r>
            <w:r w:rsidRPr="00D510C2">
              <w:rPr>
                <w:szCs w:val="22"/>
                <w:vertAlign w:val="superscript"/>
              </w:rPr>
              <w:t>A</w:t>
            </w:r>
          </w:p>
        </w:tc>
        <w:tc>
          <w:tcPr>
            <w:tcW w:w="1270" w:type="pct"/>
            <w:tcBorders>
              <w:top w:val="single" w:sz="4" w:space="0" w:color="000000"/>
              <w:left w:val="single" w:sz="4" w:space="0" w:color="000000"/>
              <w:bottom w:val="single" w:sz="4" w:space="0" w:color="000000"/>
            </w:tcBorders>
          </w:tcPr>
          <w:p w14:paraId="34AD543C" w14:textId="77777777" w:rsidR="0070089E" w:rsidRPr="00D510C2" w:rsidRDefault="0070089E"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78855C88" w14:textId="77777777" w:rsidR="0070089E" w:rsidRPr="00D510C2" w:rsidRDefault="0070089E" w:rsidP="00EF5448">
            <w:pPr>
              <w:snapToGrid w:val="0"/>
              <w:spacing w:line="240" w:lineRule="auto"/>
              <w:rPr>
                <w:szCs w:val="22"/>
                <w:vertAlign w:val="superscript"/>
              </w:rPr>
            </w:pPr>
            <w:r w:rsidRPr="00D510C2">
              <w:rPr>
                <w:szCs w:val="22"/>
              </w:rPr>
              <w:t>Kraujagyslių pseudoaneurizma</w:t>
            </w:r>
            <w:r w:rsidRPr="00D510C2">
              <w:rPr>
                <w:szCs w:val="22"/>
                <w:vertAlign w:val="superscript"/>
              </w:rPr>
              <w:t>C</w:t>
            </w:r>
          </w:p>
        </w:tc>
        <w:tc>
          <w:tcPr>
            <w:tcW w:w="847" w:type="pct"/>
            <w:tcBorders>
              <w:top w:val="single" w:sz="4" w:space="0" w:color="000000"/>
              <w:left w:val="single" w:sz="4" w:space="0" w:color="000000"/>
              <w:bottom w:val="single" w:sz="4" w:space="0" w:color="000000"/>
            </w:tcBorders>
          </w:tcPr>
          <w:p w14:paraId="2F3BD7D6" w14:textId="77777777" w:rsidR="0070089E" w:rsidRPr="00D510C2" w:rsidRDefault="0070089E"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25D409BB" w14:textId="77777777" w:rsidR="0070089E" w:rsidRPr="00D510C2" w:rsidRDefault="0070089E" w:rsidP="00EF5448">
            <w:pPr>
              <w:snapToGrid w:val="0"/>
              <w:spacing w:line="240" w:lineRule="auto"/>
              <w:ind w:left="71" w:right="24"/>
              <w:rPr>
                <w:color w:val="000000"/>
                <w:szCs w:val="22"/>
              </w:rPr>
            </w:pPr>
          </w:p>
        </w:tc>
      </w:tr>
    </w:tbl>
    <w:p w14:paraId="7BE21844" w14:textId="77777777" w:rsidR="00A239E3" w:rsidRPr="00D510C2" w:rsidRDefault="008F3938" w:rsidP="00EF5448">
      <w:pPr>
        <w:rPr>
          <w:szCs w:val="22"/>
        </w:rPr>
      </w:pPr>
      <w:r w:rsidRPr="00D510C2">
        <w:rPr>
          <w:szCs w:val="22"/>
        </w:rPr>
        <w:t>A: stebėta taikant VTE profilaktiką suaugusiems pacientams, atliekant planines klubo arba kelio sąnario pakeitimo operacijas;</w:t>
      </w:r>
    </w:p>
    <w:p w14:paraId="2BC9ED07" w14:textId="77777777" w:rsidR="00A239E3" w:rsidRPr="00D510C2" w:rsidRDefault="008F3938" w:rsidP="00EF5448">
      <w:pPr>
        <w:rPr>
          <w:szCs w:val="22"/>
        </w:rPr>
      </w:pPr>
      <w:r w:rsidRPr="00D510C2">
        <w:rPr>
          <w:szCs w:val="22"/>
        </w:rPr>
        <w:t>B: stebėta</w:t>
      </w:r>
      <w:r w:rsidR="00B51106" w:rsidRPr="00D510C2">
        <w:rPr>
          <w:szCs w:val="22"/>
        </w:rPr>
        <w:t>s</w:t>
      </w:r>
      <w:r w:rsidRPr="00D510C2">
        <w:rPr>
          <w:szCs w:val="22"/>
        </w:rPr>
        <w:t xml:space="preserve"> kaip labai dažnas nepageidaujamas poveikis, gydant GVT, PE ir taikant </w:t>
      </w:r>
      <w:r w:rsidRPr="00D510C2">
        <w:rPr>
          <w:iCs/>
          <w:szCs w:val="22"/>
        </w:rPr>
        <w:t xml:space="preserve">šių sutrikimų pasikartojimo profilaktiką </w:t>
      </w:r>
      <w:r w:rsidRPr="00D510C2">
        <w:rPr>
          <w:szCs w:val="22"/>
        </w:rPr>
        <w:t>jaunesnėms nei 55</w:t>
      </w:r>
      <w:r w:rsidR="00B51106" w:rsidRPr="00D510C2">
        <w:rPr>
          <w:szCs w:val="22"/>
        </w:rPr>
        <w:t> </w:t>
      </w:r>
      <w:r w:rsidRPr="00D510C2">
        <w:rPr>
          <w:szCs w:val="22"/>
        </w:rPr>
        <w:t>metų amžiaus moterims;</w:t>
      </w:r>
    </w:p>
    <w:p w14:paraId="7C96F6FD" w14:textId="77777777" w:rsidR="00492E40" w:rsidRPr="00D510C2" w:rsidRDefault="008F3938" w:rsidP="00EF5448">
      <w:pPr>
        <w:tabs>
          <w:tab w:val="clear" w:pos="567"/>
          <w:tab w:val="left" w:pos="254"/>
        </w:tabs>
        <w:rPr>
          <w:color w:val="000000"/>
          <w:szCs w:val="22"/>
          <w:lang w:eastAsia="en-US"/>
        </w:rPr>
      </w:pPr>
      <w:r w:rsidRPr="00D510C2">
        <w:rPr>
          <w:szCs w:val="22"/>
        </w:rPr>
        <w:t>C: stebėtas kaip nedažnas nepageidaujamas poveikis, taikant aterotrombozinių reiškinių profilaktiką pacientams, patyrusiems ŪKS (po perkutaninės koronarinės intervencijos).</w:t>
      </w:r>
    </w:p>
    <w:p w14:paraId="468E32C2" w14:textId="77777777" w:rsidR="00A239E3" w:rsidRPr="00D510C2" w:rsidRDefault="00EB2021" w:rsidP="00EF5448">
      <w:pPr>
        <w:rPr>
          <w:szCs w:val="22"/>
        </w:rPr>
      </w:pPr>
      <w:r w:rsidRPr="00D510C2">
        <w:rPr>
          <w:color w:val="000000"/>
          <w:szCs w:val="22"/>
          <w:lang w:eastAsia="en-US"/>
        </w:rPr>
        <w:t xml:space="preserve">* </w:t>
      </w:r>
      <w:r w:rsidR="007D0AC9" w:rsidRPr="00735681">
        <w:rPr>
          <w:szCs w:val="22"/>
        </w:rPr>
        <w:t>pasirinktų III fazės tyrimų metu buvo taikomas iš anksto numatytas selektyvus nepageidaujamų reiškinių duomenų rinkimo metodas. Remiantis šių tyrimų analize, nepageidaujamų reakcijų dažnis nepadidėjo ir nebuvo nustatyta nė vienos naujos nepageidaujamos reakcijos.</w:t>
      </w:r>
    </w:p>
    <w:p w14:paraId="583E1737" w14:textId="77777777" w:rsidR="00A239E3" w:rsidRPr="00D510C2" w:rsidRDefault="00A239E3" w:rsidP="00EF5448">
      <w:pPr>
        <w:tabs>
          <w:tab w:val="clear" w:pos="567"/>
          <w:tab w:val="left" w:pos="240"/>
        </w:tabs>
        <w:spacing w:line="240" w:lineRule="auto"/>
        <w:ind w:left="240" w:hanging="240"/>
        <w:rPr>
          <w:szCs w:val="22"/>
        </w:rPr>
      </w:pPr>
      <w:bookmarkStart w:id="0" w:name="OLE_LINK1"/>
    </w:p>
    <w:p w14:paraId="610D718B" w14:textId="77777777" w:rsidR="00A239E3" w:rsidRPr="00D510C2" w:rsidRDefault="002107A2" w:rsidP="00EF5448">
      <w:pPr>
        <w:rPr>
          <w:szCs w:val="22"/>
          <w:u w:val="single"/>
        </w:rPr>
      </w:pPr>
      <w:r w:rsidRPr="00D510C2">
        <w:rPr>
          <w:szCs w:val="22"/>
          <w:u w:val="single"/>
        </w:rPr>
        <w:t>Atrin</w:t>
      </w:r>
      <w:r w:rsidR="008F3938" w:rsidRPr="00D510C2">
        <w:rPr>
          <w:szCs w:val="22"/>
          <w:u w:val="single"/>
        </w:rPr>
        <w:t xml:space="preserve">ktų nepageidaujamų reakcijų </w:t>
      </w:r>
      <w:r w:rsidRPr="00D510C2">
        <w:rPr>
          <w:szCs w:val="22"/>
          <w:u w:val="single"/>
        </w:rPr>
        <w:t>apibūdinimas</w:t>
      </w:r>
    </w:p>
    <w:p w14:paraId="5BC9D628" w14:textId="77777777" w:rsidR="00A239E3" w:rsidRPr="00D510C2" w:rsidRDefault="008F3938" w:rsidP="00EF5448">
      <w:pPr>
        <w:spacing w:line="240" w:lineRule="auto"/>
        <w:rPr>
          <w:szCs w:val="22"/>
        </w:rPr>
      </w:pPr>
      <w:r w:rsidRPr="00D510C2">
        <w:rPr>
          <w:szCs w:val="22"/>
        </w:rPr>
        <w:t xml:space="preserve">Dėl farmakologinio veikimo mechanizmo </w:t>
      </w:r>
      <w:r w:rsidR="00C91A93" w:rsidRPr="00D510C2">
        <w:rPr>
          <w:szCs w:val="22"/>
          <w:lang w:eastAsia="en-GB"/>
        </w:rPr>
        <w:t>rivaroks</w:t>
      </w:r>
      <w:r w:rsidR="003C6C14" w:rsidRPr="00D510C2">
        <w:rPr>
          <w:szCs w:val="22"/>
          <w:lang w:eastAsia="en-GB"/>
        </w:rPr>
        <w:t>aban</w:t>
      </w:r>
      <w:r w:rsidR="00CB02B5" w:rsidRPr="00D510C2">
        <w:rPr>
          <w:szCs w:val="22"/>
          <w:lang w:eastAsia="en-GB"/>
        </w:rPr>
        <w:t>o</w:t>
      </w:r>
      <w:r w:rsidR="003C6C14" w:rsidRPr="00D510C2">
        <w:rPr>
          <w:szCs w:val="22"/>
          <w:lang w:eastAsia="en-GB"/>
        </w:rPr>
        <w:t xml:space="preserve"> </w:t>
      </w:r>
      <w:r w:rsidRPr="00D510C2">
        <w:rPr>
          <w:szCs w:val="22"/>
        </w:rPr>
        <w:t xml:space="preserve">vartojimas gali būti susijęs su padidėjusia slapto ar akivaizdaus kraujavimo rizika iš bet kurio audinio ar organo, todėl gali pasireikšti pohemoraginė anemija. Požymiai, simptomai ir sunkumas (įskaitant mirties atvejus) </w:t>
      </w:r>
      <w:r w:rsidRPr="00D510C2">
        <w:rPr>
          <w:color w:val="000000"/>
          <w:szCs w:val="22"/>
        </w:rPr>
        <w:t xml:space="preserve">yra skirtingi ir priklauso nuo vietos ir kraujavimo intensyvumo ir (arba) anemijos laipsnio (žr. </w:t>
      </w:r>
      <w:r w:rsidR="00D97AD8" w:rsidRPr="00D510C2">
        <w:rPr>
          <w:color w:val="000000"/>
          <w:szCs w:val="22"/>
        </w:rPr>
        <w:t>4.9 </w:t>
      </w:r>
      <w:r w:rsidRPr="00D510C2">
        <w:rPr>
          <w:color w:val="000000"/>
          <w:szCs w:val="22"/>
        </w:rPr>
        <w:t>skyri</w:t>
      </w:r>
      <w:r w:rsidR="00827999" w:rsidRPr="00D510C2">
        <w:rPr>
          <w:color w:val="000000"/>
          <w:szCs w:val="22"/>
        </w:rPr>
        <w:t>uje</w:t>
      </w:r>
      <w:r w:rsidRPr="00D510C2">
        <w:rPr>
          <w:color w:val="000000"/>
          <w:szCs w:val="22"/>
        </w:rPr>
        <w:t xml:space="preserve"> „Gydymas esant kraujavimui“). 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5F0851"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naudingi ir hemoglobino ir (arba) hematokrito laboratoriniai tyrimai, kurie laikomi tam tinkamais. </w:t>
      </w:r>
      <w:r w:rsidRPr="00D510C2">
        <w:rPr>
          <w:szCs w:val="22"/>
        </w:rPr>
        <w:t xml:space="preserve">Gali būti padidėjusi kraujavimo rizika tam tikroms pacientų grupėms, pvz., tiems pacientams, kurie serga nekontroliuojama sunkia arterine hipertenzija ir (arba) </w:t>
      </w:r>
      <w:r w:rsidRPr="00D510C2">
        <w:rPr>
          <w:color w:val="000000"/>
          <w:szCs w:val="22"/>
        </w:rPr>
        <w:t xml:space="preserve">kartu gydomi kitais vaistiniais preparatais, kurie paveikia </w:t>
      </w:r>
      <w:r w:rsidRPr="00D510C2">
        <w:rPr>
          <w:szCs w:val="22"/>
        </w:rPr>
        <w:t xml:space="preserve">hemostazę (žr. </w:t>
      </w:r>
      <w:r w:rsidR="00D97AD8" w:rsidRPr="00D510C2">
        <w:rPr>
          <w:szCs w:val="22"/>
        </w:rPr>
        <w:t>4.4 </w:t>
      </w:r>
      <w:r w:rsidRPr="00D510C2">
        <w:rPr>
          <w:szCs w:val="22"/>
        </w:rPr>
        <w:t>skyri</w:t>
      </w:r>
      <w:r w:rsidR="00827999" w:rsidRPr="00D510C2">
        <w:rPr>
          <w:szCs w:val="22"/>
        </w:rPr>
        <w:t>uje</w:t>
      </w:r>
      <w:r w:rsidRPr="00D510C2">
        <w:rPr>
          <w:szCs w:val="22"/>
        </w:rPr>
        <w:t xml:space="preserve"> „Hemoragijos rizika“). Menstruacinis kraujavimas gali </w:t>
      </w:r>
      <w:r w:rsidRPr="00D510C2">
        <w:rPr>
          <w:color w:val="000000"/>
          <w:szCs w:val="22"/>
        </w:rPr>
        <w:t>būti intensyvesnis ir (arba) trukti ilgiau</w:t>
      </w:r>
      <w:r w:rsidRPr="00D510C2">
        <w:rPr>
          <w:szCs w:val="22"/>
        </w:rPr>
        <w:t xml:space="preserve">. Hemoraginės komplikacijos gali pasireikšti silpnumu, blyškumu, svaiguliu, galvos skausmu ar nepaaiškinamu tinimu, dusuliu ir nepaaiškinamu šoku. Kai kuriais atvejais, kaip anemijos pasekmė, stebėti širdies išemijos simptomai, pvz., krūtinės skausmas arba krūtinės angina. </w:t>
      </w:r>
    </w:p>
    <w:p w14:paraId="6929B59D" w14:textId="20F35F5C" w:rsidR="00A239E3" w:rsidRPr="00D510C2" w:rsidRDefault="008F3938" w:rsidP="00EF5448">
      <w:pPr>
        <w:spacing w:line="240" w:lineRule="auto"/>
        <w:rPr>
          <w:szCs w:val="22"/>
        </w:rPr>
      </w:pPr>
      <w:r w:rsidRPr="00D510C2">
        <w:rPr>
          <w:color w:val="000000"/>
          <w:szCs w:val="22"/>
        </w:rPr>
        <w:t xml:space="preserve">Pranešta apie žinomas antrines sunkaus kraujavimo komplikacijas, pvz., suspaudimo sindromą ir inkstų nepakankamumą dėl hipoperfuzijos </w:t>
      </w:r>
      <w:r w:rsidR="00B33DD3">
        <w:rPr>
          <w:color w:val="000000"/>
          <w:szCs w:val="22"/>
        </w:rPr>
        <w:t>ar su antikoaguliantais susijusią nefropatiją</w:t>
      </w:r>
      <w:r w:rsidR="00B33DD3" w:rsidRPr="005C5E2A">
        <w:rPr>
          <w:color w:val="000000"/>
          <w:szCs w:val="22"/>
        </w:rPr>
        <w:t xml:space="preserve"> </w:t>
      </w:r>
      <w:r w:rsidRPr="00D510C2">
        <w:rPr>
          <w:color w:val="000000"/>
          <w:szCs w:val="22"/>
        </w:rPr>
        <w:t>vartojant</w:t>
      </w:r>
      <w:r w:rsidR="003C6C14" w:rsidRPr="00D510C2">
        <w:rPr>
          <w:color w:val="000000"/>
          <w:szCs w:val="22"/>
        </w:rPr>
        <w:t xml:space="preserve"> </w:t>
      </w:r>
      <w:r w:rsidR="00C91A93" w:rsidRPr="00D510C2">
        <w:rPr>
          <w:szCs w:val="22"/>
          <w:lang w:eastAsia="en-GB"/>
        </w:rPr>
        <w:t>rivaroks</w:t>
      </w:r>
      <w:r w:rsidR="003C6C14" w:rsidRPr="00D510C2">
        <w:rPr>
          <w:szCs w:val="22"/>
          <w:lang w:eastAsia="en-GB"/>
        </w:rPr>
        <w:t>aban</w:t>
      </w:r>
      <w:r w:rsidR="007C64EB" w:rsidRPr="00D510C2">
        <w:rPr>
          <w:szCs w:val="22"/>
          <w:lang w:eastAsia="en-GB"/>
        </w:rPr>
        <w:t>ą</w:t>
      </w:r>
      <w:r w:rsidRPr="00D510C2">
        <w:rPr>
          <w:color w:val="000000"/>
          <w:szCs w:val="22"/>
        </w:rPr>
        <w:t xml:space="preserve">. </w:t>
      </w:r>
      <w:r w:rsidRPr="00D510C2">
        <w:rPr>
          <w:szCs w:val="22"/>
        </w:rPr>
        <w:t>Todėl reikia apsvarstyti kraujavimo galimybę, įvertinant bet kokiais antikoaguliantais gydomo paciento būklę.</w:t>
      </w:r>
    </w:p>
    <w:p w14:paraId="00293642" w14:textId="77777777" w:rsidR="00A239E3" w:rsidRPr="00D510C2" w:rsidRDefault="00A239E3" w:rsidP="00EF5448">
      <w:pPr>
        <w:spacing w:line="240" w:lineRule="auto"/>
        <w:rPr>
          <w:szCs w:val="22"/>
        </w:rPr>
      </w:pPr>
    </w:p>
    <w:p w14:paraId="48133CDF" w14:textId="77777777" w:rsidR="00A239E3" w:rsidRPr="00D510C2" w:rsidRDefault="008F3938" w:rsidP="00EF5448">
      <w:pPr>
        <w:keepNext/>
        <w:autoSpaceDE w:val="0"/>
        <w:jc w:val="both"/>
        <w:rPr>
          <w:szCs w:val="22"/>
          <w:u w:val="single"/>
        </w:rPr>
      </w:pPr>
      <w:r w:rsidRPr="00D510C2">
        <w:rPr>
          <w:szCs w:val="22"/>
          <w:u w:val="single"/>
        </w:rPr>
        <w:t>Pranešimas apie įtariamas nepageidaujamas reakcijas</w:t>
      </w:r>
    </w:p>
    <w:p w14:paraId="25130803" w14:textId="77777777" w:rsidR="00A239E3" w:rsidRPr="00D510C2" w:rsidRDefault="008F3938" w:rsidP="00422F6A">
      <w:pPr>
        <w:autoSpaceDE w:val="0"/>
        <w:rPr>
          <w:szCs w:val="22"/>
        </w:rPr>
      </w:pPr>
      <w:r w:rsidRPr="00D510C2">
        <w:rPr>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5" w:history="1">
        <w:r w:rsidRPr="00D510C2">
          <w:rPr>
            <w:rStyle w:val="Hyperlink"/>
            <w:szCs w:val="22"/>
            <w:highlight w:val="lightGray"/>
          </w:rPr>
          <w:t xml:space="preserve">V priede </w:t>
        </w:r>
      </w:hyperlink>
      <w:r w:rsidRPr="00D510C2">
        <w:rPr>
          <w:szCs w:val="22"/>
          <w:shd w:val="clear" w:color="auto" w:fill="C0C0C0"/>
        </w:rPr>
        <w:t>nurodyta nacionaline pranešimo</w:t>
      </w:r>
      <w:r w:rsidRPr="00D510C2">
        <w:rPr>
          <w:color w:val="00B050"/>
          <w:szCs w:val="22"/>
          <w:shd w:val="clear" w:color="auto" w:fill="C0C0C0"/>
        </w:rPr>
        <w:t xml:space="preserve"> </w:t>
      </w:r>
      <w:r w:rsidRPr="00D510C2">
        <w:rPr>
          <w:szCs w:val="22"/>
          <w:shd w:val="clear" w:color="auto" w:fill="C0C0C0"/>
        </w:rPr>
        <w:t>sistema</w:t>
      </w:r>
      <w:r w:rsidRPr="00D510C2">
        <w:rPr>
          <w:szCs w:val="22"/>
        </w:rPr>
        <w:t>.</w:t>
      </w:r>
    </w:p>
    <w:p w14:paraId="66272A83" w14:textId="77777777" w:rsidR="00A239E3" w:rsidRPr="00D510C2" w:rsidRDefault="00A239E3" w:rsidP="00EF5448">
      <w:pPr>
        <w:spacing w:line="240" w:lineRule="auto"/>
        <w:ind w:left="567" w:hanging="567"/>
        <w:rPr>
          <w:b/>
          <w:szCs w:val="22"/>
        </w:rPr>
      </w:pPr>
    </w:p>
    <w:p w14:paraId="0796D21D" w14:textId="77777777" w:rsidR="00A239E3" w:rsidRPr="00D510C2" w:rsidRDefault="008F3938" w:rsidP="00EF5448">
      <w:pPr>
        <w:keepNext/>
        <w:keepLines/>
        <w:spacing w:line="240" w:lineRule="auto"/>
        <w:ind w:left="567" w:hanging="567"/>
        <w:rPr>
          <w:b/>
          <w:szCs w:val="22"/>
        </w:rPr>
      </w:pPr>
      <w:r w:rsidRPr="00D510C2">
        <w:rPr>
          <w:b/>
          <w:szCs w:val="22"/>
        </w:rPr>
        <w:t>4.9</w:t>
      </w:r>
      <w:r w:rsidRPr="00D510C2">
        <w:rPr>
          <w:b/>
          <w:szCs w:val="22"/>
        </w:rPr>
        <w:tab/>
        <w:t>Perdozavimas</w:t>
      </w:r>
    </w:p>
    <w:bookmarkEnd w:id="0"/>
    <w:p w14:paraId="400752F0" w14:textId="77777777" w:rsidR="00A239E3" w:rsidRPr="00D510C2" w:rsidRDefault="00A239E3" w:rsidP="00EF5448">
      <w:pPr>
        <w:keepNext/>
        <w:keepLines/>
        <w:rPr>
          <w:szCs w:val="22"/>
        </w:rPr>
      </w:pPr>
    </w:p>
    <w:p w14:paraId="7405A810" w14:textId="77777777" w:rsidR="00A239E3" w:rsidRPr="00D510C2" w:rsidRDefault="008F3938" w:rsidP="00EF5448">
      <w:pPr>
        <w:rPr>
          <w:szCs w:val="22"/>
        </w:rPr>
      </w:pPr>
      <w:r w:rsidRPr="00D510C2">
        <w:rPr>
          <w:szCs w:val="22"/>
        </w:rPr>
        <w:t xml:space="preserve">Pranešta apie retus perdozavimo iki </w:t>
      </w:r>
      <w:r w:rsidR="005F78F6">
        <w:rPr>
          <w:szCs w:val="22"/>
        </w:rPr>
        <w:t xml:space="preserve">1,960 </w:t>
      </w:r>
      <w:r w:rsidRPr="00D510C2">
        <w:rPr>
          <w:szCs w:val="22"/>
        </w:rPr>
        <w:t>mg atvejus</w:t>
      </w:r>
      <w:r w:rsidR="005F78F6">
        <w:rPr>
          <w:szCs w:val="22"/>
        </w:rPr>
        <w:t xml:space="preserve">. </w:t>
      </w:r>
      <w:r w:rsidR="005F78F6" w:rsidRPr="00465589">
        <w:rPr>
          <w:szCs w:val="22"/>
        </w:rPr>
        <w:t>Perdozavus pacientą reikia atidžiai stebėti</w:t>
      </w:r>
      <w:r w:rsidR="005F78F6" w:rsidRPr="00D510C2">
        <w:rPr>
          <w:szCs w:val="22"/>
        </w:rPr>
        <w:t xml:space="preserve"> </w:t>
      </w:r>
      <w:r w:rsidR="005F78F6">
        <w:rPr>
          <w:szCs w:val="22"/>
        </w:rPr>
        <w:t>dėl</w:t>
      </w:r>
      <w:r w:rsidRPr="00D510C2">
        <w:rPr>
          <w:szCs w:val="22"/>
        </w:rPr>
        <w:t xml:space="preserve"> kraujavimo komplikacijų arba kitų nepageidaujamų reakcijų</w:t>
      </w:r>
      <w:r w:rsidR="005F78F6">
        <w:rPr>
          <w:szCs w:val="22"/>
        </w:rPr>
        <w:t xml:space="preserve"> (žr. sk. </w:t>
      </w:r>
      <w:r w:rsidR="005F78F6" w:rsidRPr="00465589">
        <w:rPr>
          <w:szCs w:val="22"/>
        </w:rPr>
        <w:t>Gydymas esant kraujavimui</w:t>
      </w:r>
      <w:r w:rsidR="005F78F6">
        <w:rPr>
          <w:szCs w:val="22"/>
        </w:rPr>
        <w:t>)</w:t>
      </w:r>
      <w:r w:rsidRPr="00D510C2">
        <w:rPr>
          <w:szCs w:val="22"/>
        </w:rPr>
        <w:t>. Tikėtina, kad dėl ribotos absorbcijos, vartojant 50 mg ir didesnes rivaroksabano dozes, pasiekiama maksimali vidutinė plazmos koncentracija, kuri, toliau didinant dozę, nebedidėja.</w:t>
      </w:r>
    </w:p>
    <w:p w14:paraId="180D56B7" w14:textId="77777777" w:rsidR="00A239E3" w:rsidRPr="00D510C2" w:rsidRDefault="000406B1" w:rsidP="00EF5448">
      <w:pPr>
        <w:rPr>
          <w:szCs w:val="22"/>
        </w:rPr>
      </w:pPr>
      <w:r w:rsidRPr="00D510C2">
        <w:rPr>
          <w:color w:val="000000"/>
          <w:szCs w:val="22"/>
        </w:rPr>
        <w:t>Yra specifinis neutralizuojantis vaistinis preparatas (andeksanetas alfa), rivaroksabano farmakodinaminio poveikio antagonistas</w:t>
      </w:r>
      <w:r w:rsidR="006F5F96" w:rsidRPr="00D510C2">
        <w:rPr>
          <w:szCs w:val="22"/>
        </w:rPr>
        <w:t xml:space="preserve"> (žiūrėti andeksaneto alfa preparato charakteristikų santrauką)</w:t>
      </w:r>
      <w:r w:rsidR="008F3938" w:rsidRPr="00D510C2">
        <w:rPr>
          <w:szCs w:val="22"/>
        </w:rPr>
        <w:t>.</w:t>
      </w:r>
    </w:p>
    <w:p w14:paraId="52C46958" w14:textId="77777777" w:rsidR="00A239E3" w:rsidRPr="00D510C2" w:rsidRDefault="008F3938" w:rsidP="00EF5448">
      <w:pPr>
        <w:rPr>
          <w:color w:val="000000"/>
          <w:szCs w:val="22"/>
        </w:rPr>
      </w:pPr>
      <w:r w:rsidRPr="00D510C2">
        <w:rPr>
          <w:color w:val="000000"/>
          <w:szCs w:val="22"/>
        </w:rPr>
        <w:t>Reik</w:t>
      </w:r>
      <w:r w:rsidR="002028D4" w:rsidRPr="00D510C2">
        <w:rPr>
          <w:color w:val="000000"/>
          <w:szCs w:val="22"/>
        </w:rPr>
        <w:t>ia</w:t>
      </w:r>
      <w:r w:rsidRPr="00D510C2">
        <w:rPr>
          <w:color w:val="000000"/>
          <w:szCs w:val="22"/>
        </w:rPr>
        <w:t xml:space="preserve"> skirti aktyvintosios anglies, taip sumažinant absorbciją po rivaroksabano perdozavimo.</w:t>
      </w:r>
    </w:p>
    <w:p w14:paraId="540A3E04" w14:textId="77777777" w:rsidR="00A239E3" w:rsidRPr="00D510C2" w:rsidRDefault="00A239E3" w:rsidP="00EF5448">
      <w:pPr>
        <w:rPr>
          <w:szCs w:val="22"/>
        </w:rPr>
      </w:pPr>
    </w:p>
    <w:p w14:paraId="27FA129F" w14:textId="77777777" w:rsidR="00A239E3" w:rsidRPr="00D510C2" w:rsidRDefault="008F3938" w:rsidP="00EF5448">
      <w:pPr>
        <w:rPr>
          <w:color w:val="000000"/>
          <w:szCs w:val="22"/>
          <w:u w:val="single"/>
        </w:rPr>
      </w:pPr>
      <w:r w:rsidRPr="00D510C2">
        <w:rPr>
          <w:color w:val="000000"/>
          <w:szCs w:val="22"/>
          <w:u w:val="single"/>
        </w:rPr>
        <w:t>Gydymas esant kraujavimui</w:t>
      </w:r>
    </w:p>
    <w:p w14:paraId="3FA91835" w14:textId="77777777" w:rsidR="00A239E3" w:rsidRPr="00D510C2" w:rsidRDefault="008F3938" w:rsidP="00EF5448">
      <w:pPr>
        <w:keepNext/>
        <w:spacing w:line="240" w:lineRule="auto"/>
        <w:rPr>
          <w:color w:val="000000"/>
          <w:szCs w:val="22"/>
        </w:rPr>
      </w:pPr>
      <w:r w:rsidRPr="00D510C2">
        <w:rPr>
          <w:color w:val="000000"/>
          <w:szCs w:val="22"/>
        </w:rPr>
        <w:t>Jei pacientui, vartojančiam rivaroksabano, pasireiškė kraujavimo komplikacija, reikia atidėti kitą rivaroksabano dozę arba nutraukti gydymą. Rivaroksabano pusinis eliminacijos laikas yra maždaug nuo 5 iki 13</w:t>
      </w:r>
      <w:r w:rsidR="002028D4" w:rsidRPr="00D510C2">
        <w:rPr>
          <w:color w:val="000000"/>
          <w:szCs w:val="22"/>
        </w:rPr>
        <w:t> </w:t>
      </w:r>
      <w:r w:rsidRPr="00D510C2">
        <w:rPr>
          <w:color w:val="000000"/>
          <w:szCs w:val="22"/>
        </w:rPr>
        <w:t>valandų (žr. 5.2</w:t>
      </w:r>
      <w:r w:rsidR="002028D4" w:rsidRPr="00D510C2">
        <w:rPr>
          <w:color w:val="000000"/>
          <w:szCs w:val="22"/>
        </w:rPr>
        <w:t> </w:t>
      </w:r>
      <w:r w:rsidRPr="00D510C2">
        <w:rPr>
          <w:color w:val="000000"/>
          <w:szCs w:val="22"/>
        </w:rPr>
        <w:t xml:space="preserve">skyrių). Gydymas turi būti individualus, atsižvelgiant į kraujavimo sunkumą ir vietą. Kai reikia, galima skirti atitinkamą simptominį gydymą, pvz., mechaninę kompresiją (pvz., stipriai kraujuojant iš nosies), chirurginę hemostazę taikant kraujavimo stabdymo procedūras, skysčių papildymą ir hemodinamikos palaikymą, kraujo preparatų (raudonųjų kraujo </w:t>
      </w:r>
      <w:r w:rsidR="002028D4" w:rsidRPr="00D510C2">
        <w:rPr>
          <w:color w:val="000000"/>
          <w:szCs w:val="22"/>
        </w:rPr>
        <w:t>ląstelių</w:t>
      </w:r>
      <w:r w:rsidRPr="00D510C2">
        <w:rPr>
          <w:color w:val="000000"/>
          <w:szCs w:val="22"/>
        </w:rPr>
        <w:t xml:space="preserve"> ar šviežiai šaldytos plazmos, atsižvelgiant į tai, ar su kraujavimu yra susijusi anemija, ar koagulopatija) ar trombocitų transfuziją.</w:t>
      </w:r>
    </w:p>
    <w:p w14:paraId="551276CE" w14:textId="279982E2" w:rsidR="00A239E3" w:rsidRPr="00D510C2" w:rsidRDefault="008F3938" w:rsidP="00EF5448">
      <w:pPr>
        <w:rPr>
          <w:color w:val="000000"/>
          <w:szCs w:val="22"/>
        </w:rPr>
      </w:pPr>
      <w:r w:rsidRPr="00D510C2">
        <w:rPr>
          <w:color w:val="000000"/>
          <w:szCs w:val="22"/>
        </w:rPr>
        <w:t>Jei kraujavimo negalima sustabdyti anksčiau paminėtomis priemonėmis, reikia spręsti dėl</w:t>
      </w:r>
      <w:r w:rsidR="006F5F96" w:rsidRPr="00D510C2">
        <w:rPr>
          <w:color w:val="000000"/>
          <w:szCs w:val="22"/>
        </w:rPr>
        <w:t xml:space="preserve"> s</w:t>
      </w:r>
      <w:r w:rsidR="00567B29" w:rsidRPr="00D510C2">
        <w:rPr>
          <w:color w:val="000000"/>
          <w:szCs w:val="22"/>
        </w:rPr>
        <w:t xml:space="preserve">pecifinio </w:t>
      </w:r>
      <w:r w:rsidR="006F5F96" w:rsidRPr="00D510C2">
        <w:rPr>
          <w:color w:val="000000"/>
          <w:szCs w:val="22"/>
        </w:rPr>
        <w:t>Xa faktoriaus inhibitoriaus</w:t>
      </w:r>
      <w:r w:rsidR="00567B29" w:rsidRPr="00D510C2">
        <w:rPr>
          <w:color w:val="000000"/>
          <w:szCs w:val="22"/>
        </w:rPr>
        <w:t xml:space="preserve"> </w:t>
      </w:r>
      <w:r w:rsidR="009C40BD" w:rsidRPr="00D510C2">
        <w:rPr>
          <w:color w:val="000000"/>
          <w:szCs w:val="22"/>
        </w:rPr>
        <w:t>neutralizuojančio vaistinio preparato (andeksaneto alfa), kuris yra rivaroksabano farmakodinaminio poveikio antagonistas</w:t>
      </w:r>
      <w:r w:rsidR="006F5F96" w:rsidRPr="00D510C2">
        <w:rPr>
          <w:color w:val="000000"/>
          <w:szCs w:val="22"/>
        </w:rPr>
        <w:t>, ar</w:t>
      </w:r>
      <w:r w:rsidRPr="00D510C2">
        <w:rPr>
          <w:color w:val="000000"/>
          <w:szCs w:val="22"/>
        </w:rPr>
        <w:t xml:space="preserve"> specifinio prokoaguliacinio preparato, pvz., protrombino komplekso koncentrato (PKK), aktyvuoto protrombino komplekso koncentrato (APKK)</w:t>
      </w:r>
      <w:r w:rsidRPr="00D510C2">
        <w:rPr>
          <w:szCs w:val="22"/>
        </w:rPr>
        <w:t xml:space="preserve"> ar </w:t>
      </w:r>
      <w:r w:rsidRPr="00D510C2">
        <w:rPr>
          <w:color w:val="000000"/>
          <w:szCs w:val="22"/>
        </w:rPr>
        <w:t>rekombinantinio VIIa</w:t>
      </w:r>
      <w:r w:rsidR="002028D4" w:rsidRPr="00D510C2">
        <w:rPr>
          <w:color w:val="000000"/>
          <w:szCs w:val="22"/>
        </w:rPr>
        <w:t> </w:t>
      </w:r>
      <w:r w:rsidRPr="00D510C2">
        <w:rPr>
          <w:color w:val="000000"/>
          <w:szCs w:val="22"/>
        </w:rPr>
        <w:t xml:space="preserve">faktoriaus </w:t>
      </w:r>
      <w:r w:rsidRPr="00D510C2">
        <w:rPr>
          <w:szCs w:val="22"/>
        </w:rPr>
        <w:t>(r</w:t>
      </w:r>
      <w:r w:rsidRPr="00D510C2">
        <w:rPr>
          <w:szCs w:val="22"/>
        </w:rPr>
        <w:noBreakHyphen/>
        <w:t xml:space="preserve">FVIIa) </w:t>
      </w:r>
      <w:r w:rsidRPr="00D510C2">
        <w:rPr>
          <w:color w:val="000000"/>
          <w:szCs w:val="22"/>
        </w:rPr>
        <w:t xml:space="preserve">skyrimo. Tačiau klinikinė patirtis skiriant šių </w:t>
      </w:r>
      <w:r w:rsidR="000002D3" w:rsidRPr="00D510C2">
        <w:rPr>
          <w:color w:val="000000"/>
          <w:szCs w:val="22"/>
        </w:rPr>
        <w:t xml:space="preserve">vaistinių </w:t>
      </w:r>
      <w:r w:rsidRPr="00D510C2">
        <w:rPr>
          <w:color w:val="000000"/>
          <w:szCs w:val="22"/>
        </w:rPr>
        <w:t>preparatų rivaroksabanu gydomiems pacientams yra labai ribota. Ši rekomendacija taip pat yra paremta ribotais ikiklinikiniais duomenimis. Reik</w:t>
      </w:r>
      <w:r w:rsidR="002028D4" w:rsidRPr="00D510C2">
        <w:rPr>
          <w:color w:val="000000"/>
          <w:szCs w:val="22"/>
        </w:rPr>
        <w:t>ia</w:t>
      </w:r>
      <w:r w:rsidRPr="00D510C2">
        <w:rPr>
          <w:color w:val="000000"/>
          <w:szCs w:val="22"/>
        </w:rPr>
        <w:t xml:space="preserve"> iš naujo apsvarstyti rekombinantinio VIIa</w:t>
      </w:r>
      <w:r w:rsidR="006334AC" w:rsidRPr="00D510C2">
        <w:rPr>
          <w:color w:val="000000"/>
          <w:szCs w:val="22"/>
        </w:rPr>
        <w:t> </w:t>
      </w:r>
      <w:r w:rsidRPr="00D510C2">
        <w:rPr>
          <w:color w:val="000000"/>
          <w:szCs w:val="22"/>
        </w:rPr>
        <w:t>faktoriaus dozės parinkimą ir titruoti, atsižvelgiant į tai, kaip gerės kraujavimo rodikliai. Atsižvelgiant į vietines galimybes, didžiojo kraujavimo atvejais reikia spręsti dėl kraujo krešėjimo specialisto konsultacijos poreikio (žr. 5.1</w:t>
      </w:r>
      <w:r w:rsidR="002028D4" w:rsidRPr="00D510C2">
        <w:rPr>
          <w:color w:val="000000"/>
          <w:szCs w:val="22"/>
        </w:rPr>
        <w:t> </w:t>
      </w:r>
      <w:r w:rsidRPr="00D510C2">
        <w:rPr>
          <w:color w:val="000000"/>
          <w:szCs w:val="22"/>
        </w:rPr>
        <w:t>skyrių).</w:t>
      </w:r>
    </w:p>
    <w:p w14:paraId="4064969A" w14:textId="77777777" w:rsidR="00A239E3" w:rsidRPr="00D510C2" w:rsidRDefault="00A239E3" w:rsidP="00EF5448">
      <w:pPr>
        <w:rPr>
          <w:szCs w:val="22"/>
        </w:rPr>
      </w:pPr>
    </w:p>
    <w:p w14:paraId="6DF25CA5" w14:textId="77777777" w:rsidR="00A239E3" w:rsidRPr="00D510C2" w:rsidRDefault="008F3938" w:rsidP="00EF5448">
      <w:pPr>
        <w:spacing w:line="240" w:lineRule="auto"/>
        <w:rPr>
          <w:szCs w:val="22"/>
        </w:rPr>
      </w:pPr>
      <w:r w:rsidRPr="00D510C2">
        <w:rPr>
          <w:szCs w:val="22"/>
        </w:rPr>
        <w:t>Nemanoma, kad protamino sulfatas ir vitaminas K turėtų poveikį rivaroksabano antikoaguliaciniam aktyvumui. Patirtis, skiriant traneksamo rūgšt</w:t>
      </w:r>
      <w:r w:rsidR="002028D4" w:rsidRPr="00D510C2">
        <w:rPr>
          <w:szCs w:val="22"/>
        </w:rPr>
        <w:t>ies</w:t>
      </w:r>
      <w:r w:rsidRPr="00D510C2">
        <w:rPr>
          <w:szCs w:val="22"/>
        </w:rPr>
        <w:t>, yra ribota, o patirties, skiriant aminokaprono rūgšt</w:t>
      </w:r>
      <w:r w:rsidR="002028D4" w:rsidRPr="00D510C2">
        <w:rPr>
          <w:szCs w:val="22"/>
        </w:rPr>
        <w:t>ies</w:t>
      </w:r>
      <w:r w:rsidRPr="00D510C2">
        <w:rPr>
          <w:szCs w:val="22"/>
        </w:rPr>
        <w:t xml:space="preserve"> ir aprotinin</w:t>
      </w:r>
      <w:r w:rsidR="002028D4" w:rsidRPr="00D510C2">
        <w:rPr>
          <w:szCs w:val="22"/>
        </w:rPr>
        <w:t>o</w:t>
      </w:r>
      <w:r w:rsidRPr="00D510C2">
        <w:rPr>
          <w:szCs w:val="22"/>
        </w:rPr>
        <w:t xml:space="preserve"> rivaroksabano vartojantiems asmenims, nėra. Nei mokslinio naudos patvirtinimo, nei patirties, skiriant sistemin</w:t>
      </w:r>
      <w:r w:rsidR="002028D4" w:rsidRPr="00D510C2">
        <w:rPr>
          <w:szCs w:val="22"/>
        </w:rPr>
        <w:t>io</w:t>
      </w:r>
      <w:r w:rsidRPr="00D510C2">
        <w:rPr>
          <w:szCs w:val="22"/>
        </w:rPr>
        <w:t xml:space="preserve"> hemostatik</w:t>
      </w:r>
      <w:r w:rsidR="002028D4" w:rsidRPr="00D510C2">
        <w:rPr>
          <w:szCs w:val="22"/>
        </w:rPr>
        <w:t>o</w:t>
      </w:r>
      <w:r w:rsidRPr="00D510C2">
        <w:rPr>
          <w:szCs w:val="22"/>
        </w:rPr>
        <w:t xml:space="preserve"> desmopresin</w:t>
      </w:r>
      <w:r w:rsidR="002028D4" w:rsidRPr="00D510C2">
        <w:rPr>
          <w:szCs w:val="22"/>
        </w:rPr>
        <w:t>o</w:t>
      </w:r>
      <w:r w:rsidRPr="00D510C2">
        <w:rPr>
          <w:szCs w:val="22"/>
        </w:rPr>
        <w:t xml:space="preserve"> rivaroksabanu gydomiems pacientams, nėra. Daug rivaroksabano prisijungia prie plazmos baltymų, todėl manoma, kad dializės metu jo nepasišalina.</w:t>
      </w:r>
    </w:p>
    <w:p w14:paraId="05D929D2" w14:textId="77777777" w:rsidR="00A239E3" w:rsidRPr="00D510C2" w:rsidRDefault="00A239E3" w:rsidP="00EF5448">
      <w:pPr>
        <w:spacing w:line="240" w:lineRule="auto"/>
        <w:rPr>
          <w:szCs w:val="22"/>
        </w:rPr>
      </w:pPr>
    </w:p>
    <w:p w14:paraId="772604C6" w14:textId="77777777" w:rsidR="00A239E3" w:rsidRPr="00D510C2" w:rsidRDefault="00A239E3" w:rsidP="00EF5448">
      <w:pPr>
        <w:spacing w:line="240" w:lineRule="auto"/>
        <w:rPr>
          <w:szCs w:val="22"/>
        </w:rPr>
      </w:pPr>
    </w:p>
    <w:p w14:paraId="08921592" w14:textId="77777777" w:rsidR="00A239E3" w:rsidRPr="00D510C2" w:rsidRDefault="008F3938" w:rsidP="00EF5448">
      <w:pPr>
        <w:keepNext/>
        <w:spacing w:line="240" w:lineRule="auto"/>
        <w:ind w:left="567" w:hanging="567"/>
        <w:rPr>
          <w:b/>
          <w:szCs w:val="22"/>
        </w:rPr>
      </w:pPr>
      <w:r w:rsidRPr="00D510C2">
        <w:rPr>
          <w:b/>
          <w:szCs w:val="22"/>
        </w:rPr>
        <w:t>5.</w:t>
      </w:r>
      <w:r w:rsidRPr="00D510C2">
        <w:rPr>
          <w:b/>
          <w:szCs w:val="22"/>
        </w:rPr>
        <w:tab/>
        <w:t>FARMAKOLOGINĖS SAVYBĖS</w:t>
      </w:r>
    </w:p>
    <w:p w14:paraId="67523C68" w14:textId="77777777" w:rsidR="00A239E3" w:rsidRPr="00D510C2" w:rsidRDefault="00A239E3" w:rsidP="00EF5448">
      <w:pPr>
        <w:keepNext/>
        <w:spacing w:line="240" w:lineRule="auto"/>
        <w:rPr>
          <w:szCs w:val="22"/>
        </w:rPr>
      </w:pPr>
    </w:p>
    <w:p w14:paraId="58E44EBA" w14:textId="77777777" w:rsidR="00A239E3" w:rsidRPr="00D510C2" w:rsidRDefault="008F3938" w:rsidP="00EF5448">
      <w:pPr>
        <w:keepNext/>
        <w:spacing w:line="240" w:lineRule="auto"/>
        <w:ind w:left="567" w:hanging="567"/>
        <w:rPr>
          <w:b/>
          <w:szCs w:val="22"/>
        </w:rPr>
      </w:pPr>
      <w:r w:rsidRPr="00D510C2">
        <w:rPr>
          <w:b/>
          <w:szCs w:val="22"/>
        </w:rPr>
        <w:t xml:space="preserve">5.1 </w:t>
      </w:r>
      <w:r w:rsidRPr="00D510C2">
        <w:rPr>
          <w:b/>
          <w:szCs w:val="22"/>
        </w:rPr>
        <w:tab/>
        <w:t>Farmakodinaminės savybės</w:t>
      </w:r>
    </w:p>
    <w:p w14:paraId="49AD1375" w14:textId="77777777" w:rsidR="00A239E3" w:rsidRPr="00D510C2" w:rsidRDefault="00A239E3" w:rsidP="00EF5448">
      <w:pPr>
        <w:keepNext/>
        <w:spacing w:line="240" w:lineRule="auto"/>
        <w:rPr>
          <w:szCs w:val="22"/>
        </w:rPr>
      </w:pPr>
    </w:p>
    <w:p w14:paraId="0FD039D6" w14:textId="77777777" w:rsidR="00A239E3" w:rsidRPr="00D510C2" w:rsidRDefault="008F3938" w:rsidP="00EF5448">
      <w:pPr>
        <w:spacing w:line="240" w:lineRule="auto"/>
        <w:rPr>
          <w:color w:val="000000"/>
          <w:szCs w:val="22"/>
        </w:rPr>
      </w:pPr>
      <w:r w:rsidRPr="00D510C2">
        <w:rPr>
          <w:szCs w:val="22"/>
        </w:rPr>
        <w:t xml:space="preserve">Farmakoterapinė grupė – </w:t>
      </w:r>
      <w:r w:rsidR="00174509" w:rsidRPr="00D510C2">
        <w:rPr>
          <w:color w:val="000000"/>
          <w:szCs w:val="22"/>
        </w:rPr>
        <w:t>a</w:t>
      </w:r>
      <w:r w:rsidR="00827999" w:rsidRPr="00D510C2">
        <w:rPr>
          <w:color w:val="000000"/>
          <w:szCs w:val="22"/>
        </w:rPr>
        <w:t>ntitromboziniai vaistiniai preparatai</w:t>
      </w:r>
      <w:r w:rsidR="00D97AD8" w:rsidRPr="00D510C2">
        <w:rPr>
          <w:color w:val="000000"/>
          <w:szCs w:val="22"/>
        </w:rPr>
        <w:t xml:space="preserve">, </w:t>
      </w:r>
      <w:r w:rsidRPr="00D510C2">
        <w:rPr>
          <w:color w:val="000000"/>
          <w:szCs w:val="22"/>
        </w:rPr>
        <w:t>tiesioginiai Xa</w:t>
      </w:r>
      <w:r w:rsidR="000B7C52" w:rsidRPr="00D510C2">
        <w:rPr>
          <w:color w:val="000000"/>
          <w:szCs w:val="22"/>
        </w:rPr>
        <w:t> </w:t>
      </w:r>
      <w:r w:rsidRPr="00D510C2">
        <w:rPr>
          <w:color w:val="000000"/>
          <w:szCs w:val="22"/>
        </w:rPr>
        <w:t>faktoriaus inhibitoriai, ATC kodas – B01AF01.</w:t>
      </w:r>
    </w:p>
    <w:p w14:paraId="42478169" w14:textId="77777777" w:rsidR="00A239E3" w:rsidRPr="00D510C2" w:rsidRDefault="00A239E3" w:rsidP="00EF5448">
      <w:pPr>
        <w:spacing w:line="240" w:lineRule="auto"/>
        <w:rPr>
          <w:szCs w:val="22"/>
        </w:rPr>
      </w:pPr>
    </w:p>
    <w:p w14:paraId="4C3C7B9A" w14:textId="77777777" w:rsidR="00A239E3" w:rsidRPr="00D510C2" w:rsidRDefault="008F3938" w:rsidP="00EF5448">
      <w:pPr>
        <w:keepNext/>
        <w:spacing w:line="240" w:lineRule="auto"/>
        <w:rPr>
          <w:szCs w:val="22"/>
          <w:u w:val="single"/>
        </w:rPr>
      </w:pPr>
      <w:r w:rsidRPr="00D510C2">
        <w:rPr>
          <w:szCs w:val="22"/>
          <w:u w:val="single"/>
        </w:rPr>
        <w:t>Veikimo mechanizmas</w:t>
      </w:r>
    </w:p>
    <w:p w14:paraId="475E9059" w14:textId="77777777" w:rsidR="00A239E3" w:rsidRPr="00D510C2" w:rsidRDefault="008F3938" w:rsidP="00EF5448">
      <w:pPr>
        <w:keepNext/>
        <w:spacing w:line="240" w:lineRule="auto"/>
        <w:rPr>
          <w:szCs w:val="22"/>
        </w:rPr>
      </w:pPr>
      <w:r w:rsidRPr="00D510C2">
        <w:rPr>
          <w:szCs w:val="22"/>
        </w:rPr>
        <w:t>Rivaroksabanas yra labai selektyvus tiesioginis Xa faktoriaus inhibitorius, biologiškai įsisavinamas geriant. Xa faktoriaus slopinimas sutrikdo vidinius ir išorinius kelius kraujo koaguliacijos procese, slopindamas trombino gamybą ir trombų susidarymą. Rivaroksabanas neslopina trombino (aktyvuotas II</w:t>
      </w:r>
      <w:r w:rsidR="002028D4" w:rsidRPr="00D510C2">
        <w:rPr>
          <w:szCs w:val="22"/>
        </w:rPr>
        <w:t> </w:t>
      </w:r>
      <w:r w:rsidRPr="00D510C2">
        <w:rPr>
          <w:szCs w:val="22"/>
        </w:rPr>
        <w:t>faktorius)</w:t>
      </w:r>
      <w:r w:rsidR="002028D4" w:rsidRPr="00D510C2">
        <w:rPr>
          <w:szCs w:val="22"/>
        </w:rPr>
        <w:t>, o jo sukeliamas</w:t>
      </w:r>
      <w:r w:rsidRPr="00D510C2">
        <w:rPr>
          <w:szCs w:val="22"/>
        </w:rPr>
        <w:t xml:space="preserve"> poveikis trombocitams nebuvo nustatytas.</w:t>
      </w:r>
    </w:p>
    <w:p w14:paraId="11D4722A" w14:textId="77777777" w:rsidR="00A239E3" w:rsidRPr="00D510C2" w:rsidRDefault="00A239E3" w:rsidP="00EF5448">
      <w:pPr>
        <w:spacing w:line="240" w:lineRule="auto"/>
        <w:rPr>
          <w:szCs w:val="22"/>
        </w:rPr>
      </w:pPr>
    </w:p>
    <w:p w14:paraId="1E2C61D8" w14:textId="77777777" w:rsidR="00A239E3" w:rsidRPr="00D510C2" w:rsidRDefault="008F3938" w:rsidP="00EF5448">
      <w:pPr>
        <w:pStyle w:val="Default"/>
        <w:keepNext/>
        <w:widowControl/>
        <w:rPr>
          <w:rFonts w:eastAsia="Times New Roman"/>
          <w:color w:val="auto"/>
          <w:sz w:val="22"/>
          <w:szCs w:val="22"/>
          <w:u w:val="single"/>
          <w:lang w:val="lt-LT"/>
        </w:rPr>
      </w:pPr>
      <w:r w:rsidRPr="00D510C2">
        <w:rPr>
          <w:rFonts w:eastAsia="Times New Roman"/>
          <w:color w:val="auto"/>
          <w:sz w:val="22"/>
          <w:szCs w:val="22"/>
          <w:u w:val="single"/>
          <w:lang w:val="lt-LT"/>
        </w:rPr>
        <w:t>Farmakodinaminis poveikis</w:t>
      </w:r>
    </w:p>
    <w:p w14:paraId="27B251DE" w14:textId="77777777" w:rsidR="00A239E3" w:rsidRPr="00D510C2" w:rsidRDefault="008F3938" w:rsidP="00EF5448">
      <w:pPr>
        <w:pStyle w:val="Default"/>
        <w:widowControl/>
        <w:rPr>
          <w:rFonts w:eastAsia="Times New Roman"/>
          <w:color w:val="auto"/>
          <w:sz w:val="22"/>
          <w:szCs w:val="22"/>
          <w:lang w:val="lt-LT"/>
        </w:rPr>
      </w:pPr>
      <w:r w:rsidRPr="00D510C2">
        <w:rPr>
          <w:color w:val="auto"/>
          <w:sz w:val="22"/>
          <w:szCs w:val="22"/>
          <w:lang w:val="lt-LT"/>
        </w:rPr>
        <w:t>Žmonėms buvo stebėtas nuo dozės priklausomas Xa</w:t>
      </w:r>
      <w:r w:rsidR="009F13F3" w:rsidRPr="00D510C2">
        <w:rPr>
          <w:color w:val="auto"/>
          <w:sz w:val="22"/>
          <w:szCs w:val="22"/>
          <w:lang w:val="lt-LT"/>
        </w:rPr>
        <w:t> </w:t>
      </w:r>
      <w:r w:rsidRPr="00D510C2">
        <w:rPr>
          <w:color w:val="auto"/>
          <w:sz w:val="22"/>
          <w:szCs w:val="22"/>
          <w:lang w:val="lt-LT"/>
        </w:rPr>
        <w:t>faktoriaus slopinimas.</w:t>
      </w:r>
      <w:r w:rsidRPr="00D510C2">
        <w:rPr>
          <w:rFonts w:eastAsia="Times New Roman"/>
          <w:color w:val="auto"/>
          <w:sz w:val="22"/>
          <w:szCs w:val="22"/>
          <w:lang w:val="lt-LT"/>
        </w:rPr>
        <w:t xml:space="preserve"> Protrombino laiką (</w:t>
      </w:r>
      <w:r w:rsidRPr="00D510C2">
        <w:rPr>
          <w:color w:val="auto"/>
          <w:sz w:val="22"/>
          <w:szCs w:val="22"/>
          <w:lang w:val="lt-LT"/>
        </w:rPr>
        <w:t xml:space="preserve">angl. </w:t>
      </w:r>
      <w:r w:rsidRPr="00D510C2">
        <w:rPr>
          <w:i/>
          <w:color w:val="auto"/>
          <w:sz w:val="22"/>
          <w:szCs w:val="22"/>
          <w:lang w:val="lt-LT"/>
        </w:rPr>
        <w:t>p</w:t>
      </w:r>
      <w:r w:rsidRPr="00D510C2">
        <w:rPr>
          <w:bCs/>
          <w:i/>
          <w:color w:val="auto"/>
          <w:sz w:val="22"/>
          <w:szCs w:val="22"/>
          <w:lang w:val="lt-LT"/>
        </w:rPr>
        <w:t>rothrombin time</w:t>
      </w:r>
      <w:r w:rsidRPr="00D510C2">
        <w:rPr>
          <w:bCs/>
          <w:color w:val="auto"/>
          <w:sz w:val="22"/>
          <w:szCs w:val="22"/>
          <w:lang w:val="lt-LT"/>
        </w:rPr>
        <w:t xml:space="preserve"> </w:t>
      </w:r>
      <w:r w:rsidRPr="00D510C2">
        <w:rPr>
          <w:color w:val="auto"/>
          <w:sz w:val="22"/>
          <w:szCs w:val="22"/>
          <w:lang w:val="lt-LT"/>
        </w:rPr>
        <w:t>[</w:t>
      </w:r>
      <w:r w:rsidR="000B35FE" w:rsidRPr="00D510C2">
        <w:rPr>
          <w:color w:val="auto"/>
          <w:sz w:val="22"/>
          <w:szCs w:val="22"/>
          <w:lang w:val="lt-LT"/>
        </w:rPr>
        <w:t>PL</w:t>
      </w:r>
      <w:r w:rsidRPr="00D510C2">
        <w:rPr>
          <w:color w:val="auto"/>
          <w:sz w:val="22"/>
          <w:szCs w:val="22"/>
          <w:lang w:val="lt-LT"/>
        </w:rPr>
        <w:t>]</w:t>
      </w:r>
      <w:r w:rsidRPr="00D510C2">
        <w:rPr>
          <w:rFonts w:eastAsia="Times New Roman"/>
          <w:color w:val="auto"/>
          <w:sz w:val="22"/>
          <w:szCs w:val="22"/>
          <w:lang w:val="lt-LT"/>
        </w:rPr>
        <w:t xml:space="preserve">) rivaroksabanas veikia priklausomai nuo dozės, stipriai koreliuojant su plazmos </w:t>
      </w:r>
      <w:r w:rsidRPr="00D510C2">
        <w:rPr>
          <w:rFonts w:eastAsia="Times New Roman"/>
          <w:color w:val="auto"/>
          <w:sz w:val="22"/>
          <w:szCs w:val="22"/>
          <w:lang w:val="lt-LT"/>
        </w:rPr>
        <w:lastRenderedPageBreak/>
        <w:t xml:space="preserve">koncentracija (r vertė lygi 0,98), jei tyrimui naudojamas Neoplastin. </w:t>
      </w:r>
      <w:r w:rsidRPr="00D510C2">
        <w:rPr>
          <w:rFonts w:eastAsia="Times New Roman"/>
          <w:sz w:val="22"/>
          <w:szCs w:val="22"/>
          <w:lang w:val="lt-LT"/>
        </w:rPr>
        <w:t xml:space="preserve">Naudojant kitus reagentus, gaunami skirtingi rezultatai. </w:t>
      </w:r>
      <w:r w:rsidR="000B35FE" w:rsidRPr="00D510C2">
        <w:rPr>
          <w:rFonts w:eastAsia="Times New Roman"/>
          <w:color w:val="auto"/>
          <w:sz w:val="22"/>
          <w:szCs w:val="22"/>
          <w:lang w:val="lt-LT"/>
        </w:rPr>
        <w:t>PL</w:t>
      </w:r>
      <w:r w:rsidRPr="00D510C2">
        <w:rPr>
          <w:rFonts w:eastAsia="Times New Roman"/>
          <w:color w:val="auto"/>
          <w:sz w:val="22"/>
          <w:szCs w:val="22"/>
          <w:lang w:val="lt-LT"/>
        </w:rPr>
        <w:t xml:space="preserve"> nuskaitymas turi būti atliekamas per keletą sekundžių, nes </w:t>
      </w:r>
      <w:r w:rsidR="00021E4D" w:rsidRPr="00D510C2">
        <w:rPr>
          <w:rFonts w:eastAsia="Times New Roman"/>
          <w:color w:val="auto"/>
          <w:sz w:val="22"/>
          <w:szCs w:val="22"/>
          <w:lang w:val="lt-LT"/>
        </w:rPr>
        <w:t>TNS</w:t>
      </w:r>
      <w:r w:rsidRPr="00D510C2">
        <w:rPr>
          <w:rFonts w:eastAsia="Times New Roman"/>
          <w:color w:val="auto"/>
          <w:sz w:val="22"/>
          <w:szCs w:val="22"/>
          <w:lang w:val="lt-LT"/>
        </w:rPr>
        <w:t xml:space="preserve"> yra kalibruotas ir pritaikytas kumarinams ir jo negalima naudoti jokiems kitiems antikoaguliantams. Pacientams, kuriems atliekama didžioji ortopedinė operacija, 5/95</w:t>
      </w:r>
      <w:r w:rsidR="009F13F3" w:rsidRPr="00D510C2">
        <w:rPr>
          <w:rFonts w:eastAsia="Times New Roman"/>
          <w:color w:val="auto"/>
          <w:sz w:val="22"/>
          <w:szCs w:val="22"/>
          <w:lang w:val="lt-LT"/>
        </w:rPr>
        <w:t> </w:t>
      </w:r>
      <w:r w:rsidRPr="00D510C2">
        <w:rPr>
          <w:rFonts w:eastAsia="Times New Roman"/>
          <w:color w:val="auto"/>
          <w:sz w:val="22"/>
          <w:szCs w:val="22"/>
          <w:lang w:val="lt-LT"/>
        </w:rPr>
        <w:t xml:space="preserve">procentilių </w:t>
      </w:r>
      <w:r w:rsidR="000B35FE" w:rsidRPr="00D510C2">
        <w:rPr>
          <w:rFonts w:eastAsia="Times New Roman"/>
          <w:color w:val="auto"/>
          <w:sz w:val="22"/>
          <w:szCs w:val="22"/>
          <w:lang w:val="lt-LT"/>
        </w:rPr>
        <w:t>PL</w:t>
      </w:r>
      <w:r w:rsidRPr="00D510C2">
        <w:rPr>
          <w:rFonts w:eastAsia="Times New Roman"/>
          <w:color w:val="auto"/>
          <w:sz w:val="22"/>
          <w:szCs w:val="22"/>
          <w:lang w:val="lt-LT"/>
        </w:rPr>
        <w:t xml:space="preserve"> (Neoplastin), praėjus 2–4</w:t>
      </w:r>
      <w:r w:rsidR="009F13F3" w:rsidRPr="00D510C2">
        <w:rPr>
          <w:rFonts w:eastAsia="Times New Roman"/>
          <w:color w:val="auto"/>
          <w:sz w:val="22"/>
          <w:szCs w:val="22"/>
          <w:lang w:val="lt-LT"/>
        </w:rPr>
        <w:t> </w:t>
      </w:r>
      <w:r w:rsidRPr="00D510C2">
        <w:rPr>
          <w:rFonts w:eastAsia="Times New Roman"/>
          <w:color w:val="auto"/>
          <w:sz w:val="22"/>
          <w:szCs w:val="22"/>
          <w:lang w:val="lt-LT"/>
        </w:rPr>
        <w:t>valandoms po tabletės pavartojimo (t.</w:t>
      </w:r>
      <w:r w:rsidR="00A52DC2" w:rsidRPr="00D510C2">
        <w:rPr>
          <w:rFonts w:eastAsia="Times New Roman"/>
          <w:color w:val="auto"/>
          <w:sz w:val="22"/>
          <w:szCs w:val="22"/>
          <w:lang w:val="lt-LT"/>
        </w:rPr>
        <w:t> </w:t>
      </w:r>
      <w:r w:rsidRPr="00D510C2">
        <w:rPr>
          <w:rFonts w:eastAsia="Times New Roman"/>
          <w:color w:val="auto"/>
          <w:sz w:val="22"/>
          <w:szCs w:val="22"/>
          <w:lang w:val="lt-LT"/>
        </w:rPr>
        <w:t>y. maksimalaus poveikio metu) svyravo nuo 13 iki 25</w:t>
      </w:r>
      <w:r w:rsidR="009F13F3" w:rsidRPr="00D510C2">
        <w:rPr>
          <w:rFonts w:eastAsia="Times New Roman"/>
          <w:color w:val="auto"/>
          <w:sz w:val="22"/>
          <w:szCs w:val="22"/>
          <w:lang w:val="lt-LT"/>
        </w:rPr>
        <w:t> </w:t>
      </w:r>
      <w:r w:rsidRPr="00D510C2">
        <w:rPr>
          <w:rFonts w:eastAsia="Times New Roman"/>
          <w:color w:val="auto"/>
          <w:sz w:val="22"/>
          <w:szCs w:val="22"/>
          <w:lang w:val="lt-LT"/>
        </w:rPr>
        <w:t>sekundžių (prieš operaciją bazinė vertė – nuo 12 iki 15 s).</w:t>
      </w:r>
    </w:p>
    <w:p w14:paraId="7EFB868A" w14:textId="77777777" w:rsidR="00A239E3" w:rsidRPr="00D510C2" w:rsidRDefault="008F3938" w:rsidP="00EF5448">
      <w:pPr>
        <w:tabs>
          <w:tab w:val="clear" w:pos="567"/>
        </w:tabs>
        <w:autoSpaceDE w:val="0"/>
        <w:spacing w:line="240" w:lineRule="auto"/>
        <w:rPr>
          <w:color w:val="000000"/>
          <w:szCs w:val="22"/>
        </w:rPr>
      </w:pPr>
      <w:r w:rsidRPr="00D510C2">
        <w:rPr>
          <w:color w:val="000000"/>
          <w:szCs w:val="22"/>
        </w:rPr>
        <w:t>Klinikinės farmakologijos tyrime, kuriame suaugusiems sveikiems tiriamiesiems (n = 22) stebėtas rivaroksabano farmakodinaminio poveikio panaikinimas, buvo įvertintas dviejų skirtingų PKK, t. y. 3</w:t>
      </w:r>
      <w:r w:rsidRPr="00D510C2">
        <w:rPr>
          <w:color w:val="000000"/>
          <w:szCs w:val="22"/>
        </w:rPr>
        <w:noBreakHyphen/>
        <w:t>jų faktorių PKK (II, IX ir X</w:t>
      </w:r>
      <w:r w:rsidR="0098635F" w:rsidRPr="00D510C2">
        <w:rPr>
          <w:color w:val="000000"/>
          <w:szCs w:val="22"/>
        </w:rPr>
        <w:t> </w:t>
      </w:r>
      <w:r w:rsidRPr="00D510C2">
        <w:rPr>
          <w:color w:val="000000"/>
          <w:szCs w:val="22"/>
        </w:rPr>
        <w:t>faktorių) ir 4</w:t>
      </w:r>
      <w:r w:rsidR="0098635F" w:rsidRPr="00D510C2">
        <w:rPr>
          <w:color w:val="000000"/>
          <w:szCs w:val="22"/>
        </w:rPr>
        <w:noBreakHyphen/>
      </w:r>
      <w:r w:rsidRPr="00D510C2">
        <w:rPr>
          <w:color w:val="000000"/>
          <w:szCs w:val="22"/>
        </w:rPr>
        <w:t>ių faktorių PKK (II, VII, IX ir X</w:t>
      </w:r>
      <w:r w:rsidR="0098635F" w:rsidRPr="00D510C2">
        <w:rPr>
          <w:color w:val="000000"/>
          <w:szCs w:val="22"/>
        </w:rPr>
        <w:t> </w:t>
      </w:r>
      <w:r w:rsidRPr="00D510C2">
        <w:rPr>
          <w:color w:val="000000"/>
          <w:szCs w:val="22"/>
        </w:rPr>
        <w:t>faktorių), vienkartinės dozės (50 TV/kg) poveikis. 3</w:t>
      </w:r>
      <w:r w:rsidR="0098635F" w:rsidRPr="00D510C2">
        <w:rPr>
          <w:color w:val="000000"/>
          <w:szCs w:val="22"/>
        </w:rPr>
        <w:noBreakHyphen/>
      </w:r>
      <w:r w:rsidRPr="00D510C2">
        <w:rPr>
          <w:color w:val="000000"/>
          <w:szCs w:val="22"/>
        </w:rPr>
        <w:t>jų faktorių PKK sumažino Neoplastin protrombino laiko (</w:t>
      </w:r>
      <w:r w:rsidR="00C648AB" w:rsidRPr="00D510C2">
        <w:rPr>
          <w:color w:val="000000"/>
          <w:szCs w:val="22"/>
        </w:rPr>
        <w:t>PL</w:t>
      </w:r>
      <w:r w:rsidRPr="00D510C2">
        <w:rPr>
          <w:color w:val="000000"/>
          <w:szCs w:val="22"/>
        </w:rPr>
        <w:t>) vidurkį apytikriai viena sekunde per 30</w:t>
      </w:r>
      <w:r w:rsidR="0098635F" w:rsidRPr="00D510C2">
        <w:rPr>
          <w:color w:val="000000"/>
          <w:szCs w:val="22"/>
        </w:rPr>
        <w:t> </w:t>
      </w:r>
      <w:r w:rsidRPr="00D510C2">
        <w:rPr>
          <w:color w:val="000000"/>
          <w:szCs w:val="22"/>
        </w:rPr>
        <w:t>minučių, lyginant su 3,5 s sumažėjimu, stebėtu vartojant 4</w:t>
      </w:r>
      <w:r w:rsidRPr="00D510C2">
        <w:rPr>
          <w:color w:val="000000"/>
          <w:szCs w:val="22"/>
        </w:rPr>
        <w:noBreakHyphen/>
        <w:t>faktorių PKK. Vis dėlto 3</w:t>
      </w:r>
      <w:r w:rsidRPr="00D510C2">
        <w:rPr>
          <w:color w:val="000000"/>
          <w:szCs w:val="22"/>
        </w:rPr>
        <w:noBreakHyphen/>
        <w:t>jų faktorių PKK pasižymėjo didesniu ir greitesniu poveikiu bendram atvirkštiniam endogeninio trombino susidarymui negu 4</w:t>
      </w:r>
      <w:r w:rsidRPr="00D510C2">
        <w:rPr>
          <w:color w:val="000000"/>
          <w:szCs w:val="22"/>
        </w:rPr>
        <w:noBreakHyphen/>
        <w:t>ių faktorių PKK (žr. 4.9</w:t>
      </w:r>
      <w:r w:rsidR="0098635F" w:rsidRPr="00D510C2">
        <w:rPr>
          <w:color w:val="000000"/>
          <w:szCs w:val="22"/>
        </w:rPr>
        <w:t> </w:t>
      </w:r>
      <w:r w:rsidRPr="00D510C2">
        <w:rPr>
          <w:color w:val="000000"/>
          <w:szCs w:val="22"/>
        </w:rPr>
        <w:t>skyrių).</w:t>
      </w:r>
    </w:p>
    <w:p w14:paraId="1265549F" w14:textId="77777777" w:rsidR="00A239E3" w:rsidRPr="00D510C2" w:rsidRDefault="008F3938" w:rsidP="00EF5448">
      <w:pPr>
        <w:pStyle w:val="Default"/>
        <w:widowControl/>
        <w:rPr>
          <w:color w:val="auto"/>
          <w:sz w:val="22"/>
          <w:szCs w:val="22"/>
          <w:lang w:val="lt-LT"/>
        </w:rPr>
      </w:pPr>
      <w:r w:rsidRPr="00D510C2">
        <w:rPr>
          <w:rFonts w:eastAsia="Times New Roman"/>
          <w:sz w:val="22"/>
          <w:szCs w:val="22"/>
          <w:lang w:val="lt-LT"/>
        </w:rPr>
        <w:t>D</w:t>
      </w:r>
      <w:r w:rsidRPr="00D510C2">
        <w:rPr>
          <w:rFonts w:eastAsia="Times New Roman"/>
          <w:color w:val="auto"/>
          <w:sz w:val="22"/>
          <w:szCs w:val="22"/>
          <w:lang w:val="lt-LT"/>
        </w:rPr>
        <w:t>alinis aktyvintas tromboplastino laikas (</w:t>
      </w:r>
      <w:r w:rsidRPr="00D510C2">
        <w:rPr>
          <w:sz w:val="22"/>
          <w:szCs w:val="22"/>
          <w:lang w:val="lt-LT"/>
        </w:rPr>
        <w:t>DATL</w:t>
      </w:r>
      <w:r w:rsidRPr="00D510C2">
        <w:rPr>
          <w:rFonts w:eastAsia="Times New Roman"/>
          <w:color w:val="auto"/>
          <w:sz w:val="22"/>
          <w:szCs w:val="22"/>
          <w:lang w:val="lt-LT"/>
        </w:rPr>
        <w:t xml:space="preserve">) ir </w:t>
      </w:r>
      <w:r w:rsidRPr="00D510C2">
        <w:rPr>
          <w:rFonts w:eastAsia="Times New Roman"/>
          <w:i/>
          <w:color w:val="auto"/>
          <w:sz w:val="22"/>
          <w:szCs w:val="22"/>
          <w:lang w:val="lt-LT"/>
        </w:rPr>
        <w:t>HepTest</w:t>
      </w:r>
      <w:r w:rsidRPr="00D510C2">
        <w:rPr>
          <w:rFonts w:eastAsia="Times New Roman"/>
          <w:color w:val="auto"/>
          <w:sz w:val="22"/>
          <w:szCs w:val="22"/>
          <w:lang w:val="lt-LT"/>
        </w:rPr>
        <w:t xml:space="preserve"> pailgėja taip pat priklausomai nuo dozės, tačiau jie nerekomenduojami vertinant rivaroksabano farmakodinamiką. Įprastinėmis klinikinėmis sąlygomis gydant rivaroksabanu nereikia stebėti koaguliacijos parametrų. </w:t>
      </w:r>
      <w:r w:rsidRPr="00D510C2">
        <w:rPr>
          <w:color w:val="auto"/>
          <w:sz w:val="22"/>
          <w:szCs w:val="22"/>
          <w:lang w:val="lt-LT"/>
        </w:rPr>
        <w:t>Tačiau, esant klinikinėms indikacijoms, rivaroksabano koncentraciją galima įvertinti at</w:t>
      </w:r>
      <w:r w:rsidR="0098635F" w:rsidRPr="00D510C2">
        <w:rPr>
          <w:color w:val="auto"/>
          <w:sz w:val="22"/>
          <w:szCs w:val="22"/>
          <w:lang w:val="lt-LT"/>
        </w:rPr>
        <w:t>l</w:t>
      </w:r>
      <w:r w:rsidRPr="00D510C2">
        <w:rPr>
          <w:color w:val="auto"/>
          <w:sz w:val="22"/>
          <w:szCs w:val="22"/>
          <w:lang w:val="lt-LT"/>
        </w:rPr>
        <w:t>ikus kalibruotą kiekybinį anti</w:t>
      </w:r>
      <w:r w:rsidRPr="00D510C2">
        <w:rPr>
          <w:color w:val="auto"/>
          <w:sz w:val="22"/>
          <w:szCs w:val="22"/>
          <w:lang w:val="lt-LT"/>
        </w:rPr>
        <w:noBreakHyphen/>
        <w:t>Xa</w:t>
      </w:r>
      <w:r w:rsidR="0098635F" w:rsidRPr="00D510C2">
        <w:rPr>
          <w:color w:val="auto"/>
          <w:sz w:val="22"/>
          <w:szCs w:val="22"/>
          <w:lang w:val="lt-LT"/>
        </w:rPr>
        <w:t> </w:t>
      </w:r>
      <w:r w:rsidRPr="00D510C2">
        <w:rPr>
          <w:color w:val="auto"/>
          <w:sz w:val="22"/>
          <w:szCs w:val="22"/>
          <w:lang w:val="lt-LT"/>
        </w:rPr>
        <w:t>faktoriaus tyrimą (žr. 5.2</w:t>
      </w:r>
      <w:r w:rsidR="0098635F" w:rsidRPr="00D510C2">
        <w:rPr>
          <w:color w:val="auto"/>
          <w:sz w:val="22"/>
          <w:szCs w:val="22"/>
          <w:lang w:val="lt-LT"/>
        </w:rPr>
        <w:t> </w:t>
      </w:r>
      <w:r w:rsidRPr="00D510C2">
        <w:rPr>
          <w:color w:val="auto"/>
          <w:sz w:val="22"/>
          <w:szCs w:val="22"/>
          <w:lang w:val="lt-LT"/>
        </w:rPr>
        <w:t>skyrių).</w:t>
      </w:r>
    </w:p>
    <w:p w14:paraId="546C0E3C" w14:textId="77777777" w:rsidR="00A239E3" w:rsidRPr="00D510C2" w:rsidRDefault="00A239E3" w:rsidP="00EF5448">
      <w:pPr>
        <w:spacing w:line="240" w:lineRule="auto"/>
        <w:rPr>
          <w:szCs w:val="22"/>
        </w:rPr>
      </w:pPr>
    </w:p>
    <w:p w14:paraId="506AEFA9" w14:textId="77777777" w:rsidR="00A239E3" w:rsidRPr="00D510C2" w:rsidRDefault="008F3938" w:rsidP="00EF5448">
      <w:pPr>
        <w:pStyle w:val="Default"/>
        <w:keepNext/>
        <w:widowControl/>
        <w:rPr>
          <w:rFonts w:eastAsia="Times New Roman"/>
          <w:color w:val="auto"/>
          <w:sz w:val="22"/>
          <w:szCs w:val="22"/>
          <w:u w:val="single"/>
          <w:lang w:val="lt-LT"/>
        </w:rPr>
      </w:pPr>
      <w:r w:rsidRPr="00D510C2">
        <w:rPr>
          <w:rFonts w:eastAsia="Times New Roman"/>
          <w:color w:val="auto"/>
          <w:sz w:val="22"/>
          <w:szCs w:val="22"/>
          <w:u w:val="single"/>
          <w:lang w:val="lt-LT"/>
        </w:rPr>
        <w:t>Klinikinis veiksmingumas ir saugumas</w:t>
      </w:r>
    </w:p>
    <w:p w14:paraId="3178F465"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i/>
          <w:color w:val="auto"/>
          <w:sz w:val="22"/>
          <w:szCs w:val="22"/>
          <w:lang w:val="lt-LT"/>
        </w:rPr>
        <w:t xml:space="preserve">VTE profilaktika suaugusiems pacientams, kuriems atliekamos </w:t>
      </w:r>
      <w:r w:rsidR="00DF52AC" w:rsidRPr="00D510C2">
        <w:rPr>
          <w:rFonts w:eastAsia="Times New Roman"/>
          <w:i/>
          <w:color w:val="auto"/>
          <w:sz w:val="22"/>
          <w:szCs w:val="22"/>
          <w:lang w:val="lt-LT"/>
        </w:rPr>
        <w:t>planinės</w:t>
      </w:r>
      <w:r w:rsidRPr="00D510C2">
        <w:rPr>
          <w:rFonts w:eastAsia="Times New Roman"/>
          <w:i/>
          <w:color w:val="auto"/>
          <w:sz w:val="22"/>
          <w:szCs w:val="22"/>
          <w:lang w:val="lt-LT"/>
        </w:rPr>
        <w:t xml:space="preserve"> klubo arba kelio sąnario pakeitimo operacijos</w:t>
      </w:r>
    </w:p>
    <w:p w14:paraId="0844A3E8"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color w:val="auto"/>
          <w:sz w:val="22"/>
          <w:szCs w:val="22"/>
          <w:lang w:val="lt-LT"/>
        </w:rPr>
        <w:t>Rivaroksabano klinikinė programa buvo sukurta parodyti rivaroksabano veiksmingumą VTE, t.</w:t>
      </w:r>
      <w:r w:rsidR="00A52DC2" w:rsidRPr="00D510C2">
        <w:rPr>
          <w:rFonts w:eastAsia="Times New Roman"/>
          <w:color w:val="auto"/>
          <w:sz w:val="22"/>
          <w:szCs w:val="22"/>
          <w:lang w:val="lt-LT"/>
        </w:rPr>
        <w:t> </w:t>
      </w:r>
      <w:r w:rsidRPr="00D510C2">
        <w:rPr>
          <w:rFonts w:eastAsia="Times New Roman"/>
          <w:color w:val="auto"/>
          <w:sz w:val="22"/>
          <w:szCs w:val="22"/>
          <w:lang w:val="lt-LT"/>
        </w:rPr>
        <w:t>y. proksimalinės ir distalinės giliųjų venų trombozės (GVT) ir plaučių embolijos (PE), profilaktikai pacientams, kuriems atliekamos didžiosios ortopedinės apatinių galūnių operacijos. Daugiau kaip 9 500 (7 050 bendro klubo sąnario pakeitimo operacijų ir 2 531 bendro kelio sąnario pakeitimo operacija) pacientų dalyvavo kontroliuojamuose, atsitiktinės atrankos, dvigubai akluose, III</w:t>
      </w:r>
      <w:r w:rsidR="0098635F" w:rsidRPr="00D510C2">
        <w:rPr>
          <w:rFonts w:eastAsia="Times New Roman"/>
          <w:color w:val="auto"/>
          <w:sz w:val="22"/>
          <w:szCs w:val="22"/>
          <w:lang w:val="lt-LT"/>
        </w:rPr>
        <w:t> </w:t>
      </w:r>
      <w:r w:rsidRPr="00D510C2">
        <w:rPr>
          <w:rFonts w:eastAsia="Times New Roman"/>
          <w:color w:val="auto"/>
          <w:sz w:val="22"/>
          <w:szCs w:val="22"/>
          <w:lang w:val="lt-LT"/>
        </w:rPr>
        <w:t>fazės klinikiniuose tyrimuose RECORD programoje.</w:t>
      </w:r>
    </w:p>
    <w:p w14:paraId="4C50AD42" w14:textId="77777777" w:rsidR="00A239E3" w:rsidRPr="00D510C2" w:rsidRDefault="008F3938" w:rsidP="00EF5448">
      <w:pPr>
        <w:pStyle w:val="Default"/>
        <w:keepNext/>
        <w:widowControl/>
        <w:rPr>
          <w:rFonts w:eastAsia="Times New Roman"/>
          <w:color w:val="auto"/>
          <w:sz w:val="22"/>
          <w:szCs w:val="22"/>
          <w:lang w:val="lt-LT"/>
        </w:rPr>
      </w:pPr>
      <w:r w:rsidRPr="00D510C2">
        <w:rPr>
          <w:rFonts w:eastAsia="Times New Roman"/>
          <w:color w:val="auto"/>
          <w:sz w:val="22"/>
          <w:szCs w:val="22"/>
          <w:lang w:val="lt-LT"/>
        </w:rPr>
        <w:t>Rivaroksabanas, skiriamas po 10 mg vieną kartą per parą (vieną k/</w:t>
      </w:r>
      <w:r w:rsidR="0098635F" w:rsidRPr="00D510C2">
        <w:rPr>
          <w:rFonts w:eastAsia="Times New Roman"/>
          <w:color w:val="auto"/>
          <w:sz w:val="22"/>
          <w:szCs w:val="22"/>
          <w:lang w:val="lt-LT"/>
        </w:rPr>
        <w:t>p</w:t>
      </w:r>
      <w:r w:rsidRPr="00D510C2">
        <w:rPr>
          <w:rFonts w:eastAsia="Times New Roman"/>
          <w:color w:val="auto"/>
          <w:sz w:val="22"/>
          <w:szCs w:val="22"/>
          <w:lang w:val="lt-LT"/>
        </w:rPr>
        <w:t>.) ir pradėtas vartoti ne anksčiau kaip po 6 val</w:t>
      </w:r>
      <w:r w:rsidR="0098635F" w:rsidRPr="00D510C2">
        <w:rPr>
          <w:rFonts w:eastAsia="Times New Roman"/>
          <w:color w:val="auto"/>
          <w:sz w:val="22"/>
          <w:szCs w:val="22"/>
          <w:lang w:val="lt-LT"/>
        </w:rPr>
        <w:t>andų</w:t>
      </w:r>
      <w:r w:rsidRPr="00D510C2">
        <w:rPr>
          <w:rFonts w:eastAsia="Times New Roman"/>
          <w:color w:val="auto"/>
          <w:sz w:val="22"/>
          <w:szCs w:val="22"/>
          <w:lang w:val="lt-LT"/>
        </w:rPr>
        <w:t xml:space="preserve"> po operacijos, buvo lyginamas su enoksaparinu, vartojamu po 40 mg vieną kartą per </w:t>
      </w:r>
      <w:r w:rsidRPr="00D510C2">
        <w:rPr>
          <w:rFonts w:eastAsia="Times New Roman"/>
          <w:sz w:val="22"/>
          <w:szCs w:val="22"/>
          <w:lang w:val="lt-LT"/>
        </w:rPr>
        <w:t xml:space="preserve">parą, pradedant jį skirti </w:t>
      </w:r>
      <w:r w:rsidRPr="00D510C2">
        <w:rPr>
          <w:rFonts w:eastAsia="Times New Roman"/>
          <w:color w:val="auto"/>
          <w:sz w:val="22"/>
          <w:szCs w:val="22"/>
          <w:lang w:val="lt-LT"/>
        </w:rPr>
        <w:t>12 valandų prieš operaciją.</w:t>
      </w:r>
    </w:p>
    <w:p w14:paraId="4E139CBC"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color w:val="auto"/>
          <w:sz w:val="22"/>
          <w:szCs w:val="22"/>
          <w:lang w:val="lt-LT"/>
        </w:rPr>
        <w:t>Visuose trijuose III</w:t>
      </w:r>
      <w:r w:rsidR="00E60FE6" w:rsidRPr="00D510C2">
        <w:rPr>
          <w:rFonts w:eastAsia="Times New Roman"/>
          <w:color w:val="auto"/>
          <w:sz w:val="22"/>
          <w:szCs w:val="22"/>
          <w:lang w:val="lt-LT"/>
        </w:rPr>
        <w:t> </w:t>
      </w:r>
      <w:r w:rsidRPr="00D510C2">
        <w:rPr>
          <w:rFonts w:eastAsia="Times New Roman"/>
          <w:color w:val="auto"/>
          <w:sz w:val="22"/>
          <w:szCs w:val="22"/>
          <w:lang w:val="lt-LT"/>
        </w:rPr>
        <w:t>fazės tyrimuose (žr. 4 lentelę) rivaroksabanas labai sumažino bendrą VTE (bet kokia venografijos metu nustatyta arba simptominė GVT, ne mirtina PE ir mirtis) ir didžiųjų VTE (proksimalinė GVT, ne mirtina PE ir su VTE susijusi mirtis), iš anksto numatytų pirminių ir didžiųjų antrinių veiksmingumo baigčių, atvejų skaičių. Taip pat visuose trijuose tyrimuose simptominių VTE (simptominė GVT, ne mirtina PE, su VTE susijusi mirtis) dažnis buvo mažesnis rivaroksabanu gydytiems pacientams, lyginant su pacientais, gydytais enoksaparinu.</w:t>
      </w:r>
    </w:p>
    <w:p w14:paraId="6170B761"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color w:val="auto"/>
          <w:sz w:val="22"/>
          <w:szCs w:val="22"/>
          <w:lang w:val="lt-LT"/>
        </w:rPr>
        <w:t>Pagrindinė saugumo vertinamoji baigtis, didelio kraujavimo dažnis, buvo panašus tarp pacientų, gydytų rivaroksabanu 10 mg ir enoksaparinu 40 mg.</w:t>
      </w:r>
    </w:p>
    <w:p w14:paraId="3C37F156" w14:textId="77777777" w:rsidR="00A239E3" w:rsidRPr="00D510C2" w:rsidRDefault="00A239E3" w:rsidP="00EF5448">
      <w:pPr>
        <w:pStyle w:val="Default"/>
        <w:widowControl/>
        <w:rPr>
          <w:rFonts w:eastAsia="Times New Roman"/>
          <w:color w:val="auto"/>
          <w:sz w:val="22"/>
          <w:szCs w:val="22"/>
          <w:lang w:val="lt-LT"/>
        </w:rPr>
      </w:pPr>
    </w:p>
    <w:p w14:paraId="493235B3" w14:textId="77777777" w:rsidR="00A239E3" w:rsidRPr="00D510C2" w:rsidRDefault="008F3938" w:rsidP="00EF5448">
      <w:pPr>
        <w:keepNext/>
        <w:tabs>
          <w:tab w:val="left" w:pos="1276"/>
        </w:tabs>
        <w:spacing w:line="240" w:lineRule="auto"/>
        <w:ind w:left="1276" w:hanging="851"/>
        <w:rPr>
          <w:b/>
          <w:szCs w:val="22"/>
        </w:rPr>
      </w:pPr>
      <w:r w:rsidRPr="00D510C2">
        <w:rPr>
          <w:b/>
          <w:szCs w:val="22"/>
        </w:rPr>
        <w:lastRenderedPageBreak/>
        <w:t>4 lentelė</w:t>
      </w:r>
      <w:r w:rsidR="00D472CF" w:rsidRPr="00D510C2">
        <w:rPr>
          <w:b/>
          <w:szCs w:val="22"/>
        </w:rPr>
        <w:t>.</w:t>
      </w:r>
      <w:r w:rsidRPr="00D510C2">
        <w:rPr>
          <w:b/>
          <w:szCs w:val="22"/>
        </w:rPr>
        <w:t xml:space="preserve"> </w:t>
      </w:r>
      <w:r w:rsidR="00D472CF" w:rsidRPr="00D510C2">
        <w:rPr>
          <w:b/>
          <w:szCs w:val="22"/>
        </w:rPr>
        <w:t>V</w:t>
      </w:r>
      <w:r w:rsidRPr="00D510C2">
        <w:rPr>
          <w:b/>
          <w:szCs w:val="22"/>
        </w:rPr>
        <w:t>eiksmingumo ir saugumo rezultatai, gauti III fazės klinikiniuose tyrimuose</w:t>
      </w:r>
    </w:p>
    <w:tbl>
      <w:tblPr>
        <w:tblW w:w="0" w:type="auto"/>
        <w:tblInd w:w="-795" w:type="dxa"/>
        <w:tblLayout w:type="fixed"/>
        <w:tblLook w:val="0000" w:firstRow="0" w:lastRow="0" w:firstColumn="0" w:lastColumn="0" w:noHBand="0" w:noVBand="0"/>
      </w:tblPr>
      <w:tblGrid>
        <w:gridCol w:w="1137"/>
        <w:gridCol w:w="1217"/>
        <w:gridCol w:w="1010"/>
        <w:gridCol w:w="38"/>
        <w:gridCol w:w="788"/>
        <w:gridCol w:w="1161"/>
        <w:gridCol w:w="1161"/>
        <w:gridCol w:w="11"/>
        <w:gridCol w:w="824"/>
        <w:gridCol w:w="1183"/>
        <w:gridCol w:w="1185"/>
        <w:gridCol w:w="968"/>
      </w:tblGrid>
      <w:tr w:rsidR="00A239E3" w:rsidRPr="00D510C2" w14:paraId="51F0DFE5" w14:textId="77777777">
        <w:trPr>
          <w:cantSplit/>
        </w:trPr>
        <w:tc>
          <w:tcPr>
            <w:tcW w:w="1137" w:type="dxa"/>
            <w:tcBorders>
              <w:top w:val="single" w:sz="4" w:space="0" w:color="000000"/>
              <w:left w:val="single" w:sz="4" w:space="0" w:color="000000"/>
              <w:bottom w:val="single" w:sz="4" w:space="0" w:color="000000"/>
            </w:tcBorders>
          </w:tcPr>
          <w:p w14:paraId="2642FC7B" w14:textId="77777777" w:rsidR="00A239E3" w:rsidRPr="00D510C2" w:rsidRDefault="00A239E3" w:rsidP="00EF5448">
            <w:pPr>
              <w:pStyle w:val="Default"/>
              <w:keepNext/>
              <w:widowControl/>
              <w:tabs>
                <w:tab w:val="left" w:pos="567"/>
              </w:tabs>
              <w:snapToGrid w:val="0"/>
              <w:spacing w:line="260" w:lineRule="exact"/>
              <w:rPr>
                <w:rFonts w:eastAsia="Times New Roman"/>
                <w:color w:val="auto"/>
                <w:sz w:val="22"/>
                <w:szCs w:val="22"/>
                <w:lang w:val="lt-LT"/>
              </w:rPr>
            </w:pPr>
          </w:p>
        </w:tc>
        <w:tc>
          <w:tcPr>
            <w:tcW w:w="3053" w:type="dxa"/>
            <w:gridSpan w:val="4"/>
            <w:tcBorders>
              <w:top w:val="single" w:sz="4" w:space="0" w:color="000000"/>
              <w:left w:val="single" w:sz="4" w:space="0" w:color="000000"/>
              <w:bottom w:val="single" w:sz="4" w:space="0" w:color="000000"/>
            </w:tcBorders>
          </w:tcPr>
          <w:p w14:paraId="72DCB619"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RECORD 1</w:t>
            </w:r>
          </w:p>
        </w:tc>
        <w:tc>
          <w:tcPr>
            <w:tcW w:w="3157" w:type="dxa"/>
            <w:gridSpan w:val="4"/>
            <w:tcBorders>
              <w:top w:val="single" w:sz="4" w:space="0" w:color="000000"/>
              <w:left w:val="single" w:sz="4" w:space="0" w:color="000000"/>
              <w:bottom w:val="single" w:sz="4" w:space="0" w:color="000000"/>
            </w:tcBorders>
          </w:tcPr>
          <w:p w14:paraId="1842DEDC"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RECORD 2</w:t>
            </w:r>
          </w:p>
        </w:tc>
        <w:tc>
          <w:tcPr>
            <w:tcW w:w="3336" w:type="dxa"/>
            <w:gridSpan w:val="3"/>
            <w:tcBorders>
              <w:top w:val="single" w:sz="4" w:space="0" w:color="000000"/>
              <w:left w:val="single" w:sz="4" w:space="0" w:color="000000"/>
              <w:bottom w:val="single" w:sz="4" w:space="0" w:color="000000"/>
              <w:right w:val="single" w:sz="4" w:space="0" w:color="000000"/>
            </w:tcBorders>
          </w:tcPr>
          <w:p w14:paraId="586C6879"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RECORD 3</w:t>
            </w:r>
          </w:p>
        </w:tc>
      </w:tr>
      <w:tr w:rsidR="00A239E3" w:rsidRPr="00D510C2" w14:paraId="777F0AC7" w14:textId="77777777">
        <w:trPr>
          <w:cantSplit/>
        </w:trPr>
        <w:tc>
          <w:tcPr>
            <w:tcW w:w="1137" w:type="dxa"/>
            <w:tcBorders>
              <w:top w:val="single" w:sz="4" w:space="0" w:color="000000"/>
              <w:left w:val="single" w:sz="4" w:space="0" w:color="000000"/>
              <w:bottom w:val="single" w:sz="4" w:space="0" w:color="000000"/>
            </w:tcBorders>
          </w:tcPr>
          <w:p w14:paraId="20CA2A49"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Tyrimo populiacija</w:t>
            </w:r>
          </w:p>
        </w:tc>
        <w:tc>
          <w:tcPr>
            <w:tcW w:w="3053" w:type="dxa"/>
            <w:gridSpan w:val="4"/>
            <w:tcBorders>
              <w:top w:val="single" w:sz="4" w:space="0" w:color="000000"/>
              <w:left w:val="single" w:sz="4" w:space="0" w:color="000000"/>
              <w:bottom w:val="single" w:sz="4" w:space="0" w:color="000000"/>
            </w:tcBorders>
          </w:tcPr>
          <w:p w14:paraId="06C5010C"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4</w:t>
            </w:r>
            <w:r w:rsidR="0098635F" w:rsidRPr="00D510C2">
              <w:rPr>
                <w:rFonts w:eastAsia="Times New Roman"/>
                <w:color w:val="auto"/>
                <w:sz w:val="22"/>
                <w:szCs w:val="22"/>
                <w:lang w:val="lt-LT"/>
              </w:rPr>
              <w:t> </w:t>
            </w:r>
            <w:r w:rsidRPr="00D510C2">
              <w:rPr>
                <w:rFonts w:eastAsia="Times New Roman"/>
                <w:color w:val="auto"/>
                <w:sz w:val="22"/>
                <w:szCs w:val="22"/>
                <w:lang w:val="lt-LT"/>
              </w:rPr>
              <w:t>541</w:t>
            </w:r>
            <w:r w:rsidR="00A80F12" w:rsidRPr="00D510C2">
              <w:rPr>
                <w:rFonts w:eastAsia="Times New Roman"/>
                <w:color w:val="auto"/>
                <w:sz w:val="22"/>
                <w:szCs w:val="22"/>
                <w:lang w:val="lt-LT"/>
              </w:rPr>
              <w:t> </w:t>
            </w:r>
            <w:r w:rsidRPr="00D510C2">
              <w:rPr>
                <w:rFonts w:eastAsia="Times New Roman"/>
                <w:color w:val="auto"/>
                <w:sz w:val="22"/>
                <w:szCs w:val="22"/>
                <w:lang w:val="lt-LT"/>
              </w:rPr>
              <w:t>pacientas, kuriam atlikta viso klubo sąnario pakeitimo operacija</w:t>
            </w:r>
          </w:p>
        </w:tc>
        <w:tc>
          <w:tcPr>
            <w:tcW w:w="3157" w:type="dxa"/>
            <w:gridSpan w:val="4"/>
            <w:tcBorders>
              <w:top w:val="single" w:sz="4" w:space="0" w:color="000000"/>
              <w:left w:val="single" w:sz="4" w:space="0" w:color="000000"/>
              <w:bottom w:val="single" w:sz="4" w:space="0" w:color="000000"/>
            </w:tcBorders>
          </w:tcPr>
          <w:p w14:paraId="4EC5EA9F"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2</w:t>
            </w:r>
            <w:r w:rsidR="0098635F" w:rsidRPr="00D510C2">
              <w:rPr>
                <w:rFonts w:eastAsia="Times New Roman"/>
                <w:color w:val="auto"/>
                <w:sz w:val="22"/>
                <w:szCs w:val="22"/>
                <w:lang w:val="lt-LT"/>
              </w:rPr>
              <w:t> </w:t>
            </w:r>
            <w:r w:rsidRPr="00D510C2">
              <w:rPr>
                <w:rFonts w:eastAsia="Times New Roman"/>
                <w:color w:val="auto"/>
                <w:sz w:val="22"/>
                <w:szCs w:val="22"/>
                <w:lang w:val="lt-LT"/>
              </w:rPr>
              <w:t>509 pacientai, kuriam atlikta viso klubo sąnario pakeitimo operacija</w:t>
            </w:r>
          </w:p>
        </w:tc>
        <w:tc>
          <w:tcPr>
            <w:tcW w:w="3336" w:type="dxa"/>
            <w:gridSpan w:val="3"/>
            <w:tcBorders>
              <w:top w:val="single" w:sz="4" w:space="0" w:color="000000"/>
              <w:left w:val="single" w:sz="4" w:space="0" w:color="000000"/>
              <w:bottom w:val="single" w:sz="4" w:space="0" w:color="000000"/>
              <w:right w:val="single" w:sz="4" w:space="0" w:color="000000"/>
            </w:tcBorders>
          </w:tcPr>
          <w:p w14:paraId="19C6B79F"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2</w:t>
            </w:r>
            <w:r w:rsidR="0098635F" w:rsidRPr="00D510C2">
              <w:rPr>
                <w:rFonts w:eastAsia="Times New Roman"/>
                <w:color w:val="auto"/>
                <w:sz w:val="22"/>
                <w:szCs w:val="22"/>
                <w:lang w:val="lt-LT"/>
              </w:rPr>
              <w:t> </w:t>
            </w:r>
            <w:r w:rsidRPr="00D510C2">
              <w:rPr>
                <w:rFonts w:eastAsia="Times New Roman"/>
                <w:color w:val="auto"/>
                <w:sz w:val="22"/>
                <w:szCs w:val="22"/>
                <w:lang w:val="lt-LT"/>
              </w:rPr>
              <w:t>531</w:t>
            </w:r>
            <w:r w:rsidR="00A80F12" w:rsidRPr="00D510C2">
              <w:rPr>
                <w:rFonts w:eastAsia="Times New Roman"/>
                <w:color w:val="auto"/>
                <w:sz w:val="22"/>
                <w:szCs w:val="22"/>
                <w:lang w:val="lt-LT"/>
              </w:rPr>
              <w:t> </w:t>
            </w:r>
            <w:r w:rsidRPr="00D510C2">
              <w:rPr>
                <w:rFonts w:eastAsia="Times New Roman"/>
                <w:color w:val="auto"/>
                <w:sz w:val="22"/>
                <w:szCs w:val="22"/>
                <w:lang w:val="lt-LT"/>
              </w:rPr>
              <w:t>pacientas, kuriam atlikta viso kelio sąnario pakeitimo operacija</w:t>
            </w:r>
          </w:p>
        </w:tc>
      </w:tr>
      <w:tr w:rsidR="00A239E3" w:rsidRPr="00D510C2" w14:paraId="1507556E" w14:textId="77777777">
        <w:trPr>
          <w:cantSplit/>
        </w:trPr>
        <w:tc>
          <w:tcPr>
            <w:tcW w:w="1137" w:type="dxa"/>
            <w:tcBorders>
              <w:top w:val="single" w:sz="4" w:space="0" w:color="000000"/>
              <w:left w:val="single" w:sz="4" w:space="0" w:color="000000"/>
              <w:bottom w:val="single" w:sz="4" w:space="0" w:color="000000"/>
            </w:tcBorders>
          </w:tcPr>
          <w:p w14:paraId="5FCD6116"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Gydymo dozė ir trukmė po operacijos</w:t>
            </w:r>
          </w:p>
        </w:tc>
        <w:tc>
          <w:tcPr>
            <w:tcW w:w="1217" w:type="dxa"/>
            <w:tcBorders>
              <w:top w:val="single" w:sz="4" w:space="0" w:color="000000"/>
              <w:left w:val="single" w:sz="4" w:space="0" w:color="000000"/>
              <w:bottom w:val="single" w:sz="4" w:space="0" w:color="000000"/>
            </w:tcBorders>
          </w:tcPr>
          <w:p w14:paraId="65127F4D" w14:textId="77777777" w:rsidR="00A239E3" w:rsidRPr="00D510C2" w:rsidRDefault="008F3938" w:rsidP="00EF5448">
            <w:pPr>
              <w:pStyle w:val="Default"/>
              <w:keepNext/>
              <w:widowControl/>
              <w:tabs>
                <w:tab w:val="left" w:pos="567"/>
              </w:tabs>
              <w:snapToGrid w:val="0"/>
              <w:spacing w:line="260" w:lineRule="exact"/>
              <w:ind w:right="-52"/>
              <w:rPr>
                <w:rFonts w:eastAsia="Times New Roman"/>
                <w:color w:val="auto"/>
                <w:sz w:val="22"/>
                <w:szCs w:val="22"/>
                <w:lang w:val="lt-LT"/>
              </w:rPr>
            </w:pPr>
            <w:r w:rsidRPr="00D510C2">
              <w:rPr>
                <w:rFonts w:eastAsia="Times New Roman"/>
                <w:color w:val="auto"/>
                <w:sz w:val="22"/>
                <w:szCs w:val="22"/>
                <w:lang w:val="lt-LT"/>
              </w:rPr>
              <w:t>Rivaroksabanas 10 mg vieną k/</w:t>
            </w:r>
            <w:r w:rsidR="0098635F" w:rsidRPr="00D510C2">
              <w:rPr>
                <w:rFonts w:eastAsia="Times New Roman"/>
                <w:color w:val="auto"/>
                <w:sz w:val="22"/>
                <w:szCs w:val="22"/>
                <w:lang w:val="lt-LT"/>
              </w:rPr>
              <w:t>p</w:t>
            </w:r>
          </w:p>
          <w:p w14:paraId="11AAA5E9"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35 ± 4 dienos</w:t>
            </w:r>
          </w:p>
        </w:tc>
        <w:tc>
          <w:tcPr>
            <w:tcW w:w="1010" w:type="dxa"/>
            <w:tcBorders>
              <w:top w:val="single" w:sz="4" w:space="0" w:color="000000"/>
              <w:bottom w:val="single" w:sz="4" w:space="0" w:color="000000"/>
            </w:tcBorders>
          </w:tcPr>
          <w:p w14:paraId="5AAB9590"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Enoksaparinas</w:t>
            </w:r>
          </w:p>
          <w:p w14:paraId="03959ED1"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40 mg vieną k/</w:t>
            </w:r>
            <w:r w:rsidR="0098635F" w:rsidRPr="00D510C2">
              <w:rPr>
                <w:rFonts w:eastAsia="Times New Roman"/>
                <w:color w:val="auto"/>
                <w:sz w:val="22"/>
                <w:szCs w:val="22"/>
                <w:lang w:val="lt-LT"/>
              </w:rPr>
              <w:t>p</w:t>
            </w:r>
          </w:p>
          <w:p w14:paraId="1DFA61D0"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35 ± 4 dienos</w:t>
            </w:r>
          </w:p>
        </w:tc>
        <w:tc>
          <w:tcPr>
            <w:tcW w:w="826" w:type="dxa"/>
            <w:gridSpan w:val="2"/>
            <w:tcBorders>
              <w:top w:val="single" w:sz="4" w:space="0" w:color="000000"/>
              <w:bottom w:val="single" w:sz="4" w:space="0" w:color="000000"/>
            </w:tcBorders>
          </w:tcPr>
          <w:p w14:paraId="298730A5"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p</w:t>
            </w:r>
          </w:p>
        </w:tc>
        <w:tc>
          <w:tcPr>
            <w:tcW w:w="1161" w:type="dxa"/>
            <w:tcBorders>
              <w:top w:val="single" w:sz="4" w:space="0" w:color="000000"/>
              <w:left w:val="single" w:sz="4" w:space="0" w:color="000000"/>
              <w:bottom w:val="single" w:sz="4" w:space="0" w:color="000000"/>
            </w:tcBorders>
          </w:tcPr>
          <w:p w14:paraId="4261F9BD" w14:textId="77777777" w:rsidR="00A239E3" w:rsidRPr="00D510C2" w:rsidRDefault="008F3938" w:rsidP="00EF5448">
            <w:pPr>
              <w:pStyle w:val="Default"/>
              <w:keepNext/>
              <w:widowControl/>
              <w:tabs>
                <w:tab w:val="left" w:pos="567"/>
              </w:tabs>
              <w:snapToGrid w:val="0"/>
              <w:spacing w:line="260" w:lineRule="exact"/>
              <w:ind w:right="-108"/>
              <w:rPr>
                <w:rFonts w:eastAsia="Times New Roman"/>
                <w:color w:val="auto"/>
                <w:sz w:val="22"/>
                <w:szCs w:val="22"/>
                <w:lang w:val="lt-LT"/>
              </w:rPr>
            </w:pPr>
            <w:r w:rsidRPr="00D510C2">
              <w:rPr>
                <w:rFonts w:eastAsia="Times New Roman"/>
                <w:color w:val="auto"/>
                <w:sz w:val="22"/>
                <w:szCs w:val="22"/>
                <w:lang w:val="lt-LT"/>
              </w:rPr>
              <w:t>Rivaroksabanas 10 mg vieną k/</w:t>
            </w:r>
            <w:r w:rsidR="0098635F" w:rsidRPr="00D510C2">
              <w:rPr>
                <w:rFonts w:eastAsia="Times New Roman"/>
                <w:color w:val="auto"/>
                <w:sz w:val="22"/>
                <w:szCs w:val="22"/>
                <w:lang w:val="lt-LT"/>
              </w:rPr>
              <w:t>p</w:t>
            </w:r>
          </w:p>
          <w:p w14:paraId="43B6B2A8"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35 ± 4 dienos</w:t>
            </w:r>
          </w:p>
        </w:tc>
        <w:tc>
          <w:tcPr>
            <w:tcW w:w="1161" w:type="dxa"/>
            <w:tcBorders>
              <w:top w:val="single" w:sz="4" w:space="0" w:color="000000"/>
              <w:bottom w:val="single" w:sz="4" w:space="0" w:color="000000"/>
            </w:tcBorders>
          </w:tcPr>
          <w:p w14:paraId="52F0BF8E"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Enoksaparinas</w:t>
            </w:r>
          </w:p>
          <w:p w14:paraId="78F19355"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40 mg vieną k/</w:t>
            </w:r>
            <w:r w:rsidR="0098635F" w:rsidRPr="00D510C2">
              <w:rPr>
                <w:rFonts w:eastAsia="Times New Roman"/>
                <w:color w:val="auto"/>
                <w:sz w:val="22"/>
                <w:szCs w:val="22"/>
                <w:lang w:val="lt-LT"/>
              </w:rPr>
              <w:t>p</w:t>
            </w:r>
          </w:p>
          <w:p w14:paraId="66AE2188"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12 ± 2 dienos</w:t>
            </w:r>
          </w:p>
        </w:tc>
        <w:tc>
          <w:tcPr>
            <w:tcW w:w="835" w:type="dxa"/>
            <w:gridSpan w:val="2"/>
            <w:tcBorders>
              <w:top w:val="single" w:sz="4" w:space="0" w:color="000000"/>
              <w:bottom w:val="single" w:sz="4" w:space="0" w:color="000000"/>
            </w:tcBorders>
          </w:tcPr>
          <w:p w14:paraId="41494FC6"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p</w:t>
            </w:r>
          </w:p>
        </w:tc>
        <w:tc>
          <w:tcPr>
            <w:tcW w:w="1183" w:type="dxa"/>
            <w:tcBorders>
              <w:top w:val="single" w:sz="4" w:space="0" w:color="000000"/>
              <w:left w:val="single" w:sz="4" w:space="0" w:color="000000"/>
              <w:bottom w:val="single" w:sz="4" w:space="0" w:color="000000"/>
            </w:tcBorders>
          </w:tcPr>
          <w:p w14:paraId="348631F4" w14:textId="77777777" w:rsidR="00A239E3" w:rsidRPr="00D510C2" w:rsidRDefault="008F3938" w:rsidP="00EF5448">
            <w:pPr>
              <w:pStyle w:val="Default"/>
              <w:keepNext/>
              <w:widowControl/>
              <w:tabs>
                <w:tab w:val="left" w:pos="567"/>
              </w:tabs>
              <w:snapToGrid w:val="0"/>
              <w:spacing w:line="260" w:lineRule="exact"/>
              <w:ind w:right="-46"/>
              <w:rPr>
                <w:rFonts w:eastAsia="Times New Roman"/>
                <w:color w:val="auto"/>
                <w:sz w:val="22"/>
                <w:szCs w:val="22"/>
                <w:lang w:val="lt-LT"/>
              </w:rPr>
            </w:pPr>
            <w:r w:rsidRPr="00D510C2">
              <w:rPr>
                <w:rFonts w:eastAsia="Times New Roman"/>
                <w:color w:val="auto"/>
                <w:sz w:val="22"/>
                <w:szCs w:val="22"/>
                <w:lang w:val="lt-LT"/>
              </w:rPr>
              <w:t>Rivaroksabanas 10 mg vieną k/</w:t>
            </w:r>
            <w:r w:rsidR="0098635F" w:rsidRPr="00D510C2">
              <w:rPr>
                <w:rFonts w:eastAsia="Times New Roman"/>
                <w:color w:val="auto"/>
                <w:sz w:val="22"/>
                <w:szCs w:val="22"/>
                <w:lang w:val="lt-LT"/>
              </w:rPr>
              <w:t>p</w:t>
            </w:r>
          </w:p>
          <w:p w14:paraId="1B371B02" w14:textId="77777777" w:rsidR="00A239E3" w:rsidRPr="00D510C2" w:rsidRDefault="008F3938" w:rsidP="00EF5448">
            <w:pPr>
              <w:pStyle w:val="Default"/>
              <w:keepNext/>
              <w:widowControl/>
              <w:tabs>
                <w:tab w:val="left" w:pos="567"/>
              </w:tabs>
              <w:spacing w:line="260" w:lineRule="exact"/>
              <w:ind w:right="-188"/>
              <w:rPr>
                <w:rFonts w:eastAsia="Times New Roman"/>
                <w:color w:val="auto"/>
                <w:sz w:val="22"/>
                <w:szCs w:val="22"/>
                <w:lang w:val="lt-LT"/>
              </w:rPr>
            </w:pPr>
            <w:r w:rsidRPr="00D510C2">
              <w:rPr>
                <w:rFonts w:eastAsia="Times New Roman"/>
                <w:color w:val="auto"/>
                <w:sz w:val="22"/>
                <w:szCs w:val="22"/>
                <w:lang w:val="lt-LT"/>
              </w:rPr>
              <w:t>12 ± 2 dienos</w:t>
            </w:r>
          </w:p>
        </w:tc>
        <w:tc>
          <w:tcPr>
            <w:tcW w:w="1185" w:type="dxa"/>
            <w:tcBorders>
              <w:top w:val="single" w:sz="4" w:space="0" w:color="000000"/>
              <w:bottom w:val="single" w:sz="4" w:space="0" w:color="000000"/>
            </w:tcBorders>
          </w:tcPr>
          <w:p w14:paraId="2C13EC80"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Enoksaparinas</w:t>
            </w:r>
          </w:p>
          <w:p w14:paraId="1364BD00"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40 mg vieną k/</w:t>
            </w:r>
            <w:r w:rsidR="0098635F" w:rsidRPr="00D510C2">
              <w:rPr>
                <w:rFonts w:eastAsia="Times New Roman"/>
                <w:color w:val="auto"/>
                <w:sz w:val="22"/>
                <w:szCs w:val="22"/>
                <w:lang w:val="lt-LT"/>
              </w:rPr>
              <w:t>p</w:t>
            </w:r>
          </w:p>
          <w:p w14:paraId="1AB35BF4" w14:textId="77777777" w:rsidR="00A239E3" w:rsidRPr="00D510C2" w:rsidRDefault="008F3938" w:rsidP="00EF5448">
            <w:pPr>
              <w:pStyle w:val="Default"/>
              <w:keepNext/>
              <w:widowControl/>
              <w:tabs>
                <w:tab w:val="left" w:pos="567"/>
              </w:tabs>
              <w:spacing w:line="260" w:lineRule="exact"/>
              <w:rPr>
                <w:rFonts w:eastAsia="Times New Roman"/>
                <w:color w:val="auto"/>
                <w:sz w:val="22"/>
                <w:szCs w:val="22"/>
                <w:lang w:val="lt-LT"/>
              </w:rPr>
            </w:pPr>
            <w:r w:rsidRPr="00D510C2">
              <w:rPr>
                <w:rFonts w:eastAsia="Times New Roman"/>
                <w:color w:val="auto"/>
                <w:sz w:val="22"/>
                <w:szCs w:val="22"/>
                <w:lang w:val="lt-LT"/>
              </w:rPr>
              <w:t>12 ± 2 dienos</w:t>
            </w:r>
          </w:p>
        </w:tc>
        <w:tc>
          <w:tcPr>
            <w:tcW w:w="968" w:type="dxa"/>
            <w:tcBorders>
              <w:top w:val="single" w:sz="4" w:space="0" w:color="000000"/>
              <w:bottom w:val="single" w:sz="4" w:space="0" w:color="000000"/>
              <w:right w:val="single" w:sz="4" w:space="0" w:color="000000"/>
            </w:tcBorders>
          </w:tcPr>
          <w:p w14:paraId="6DDB66E5" w14:textId="77777777" w:rsidR="00A239E3" w:rsidRPr="00D510C2" w:rsidRDefault="008F3938" w:rsidP="00EF5448">
            <w:pPr>
              <w:pStyle w:val="Default"/>
              <w:keepNext/>
              <w:widowControl/>
              <w:tabs>
                <w:tab w:val="left" w:pos="567"/>
              </w:tabs>
              <w:snapToGrid w:val="0"/>
              <w:spacing w:line="260" w:lineRule="exact"/>
              <w:jc w:val="center"/>
              <w:rPr>
                <w:rFonts w:eastAsia="Times New Roman"/>
                <w:color w:val="auto"/>
                <w:sz w:val="22"/>
                <w:szCs w:val="22"/>
                <w:lang w:val="lt-LT"/>
              </w:rPr>
            </w:pPr>
            <w:r w:rsidRPr="00D510C2">
              <w:rPr>
                <w:rFonts w:eastAsia="Times New Roman"/>
                <w:color w:val="auto"/>
                <w:sz w:val="22"/>
                <w:szCs w:val="22"/>
                <w:lang w:val="lt-LT"/>
              </w:rPr>
              <w:t>p</w:t>
            </w:r>
          </w:p>
        </w:tc>
      </w:tr>
      <w:tr w:rsidR="00A239E3" w:rsidRPr="00D510C2" w14:paraId="099441AD" w14:textId="77777777">
        <w:trPr>
          <w:cantSplit/>
        </w:trPr>
        <w:tc>
          <w:tcPr>
            <w:tcW w:w="1137" w:type="dxa"/>
            <w:tcBorders>
              <w:top w:val="single" w:sz="4" w:space="0" w:color="000000"/>
              <w:left w:val="single" w:sz="4" w:space="0" w:color="000000"/>
              <w:bottom w:val="single" w:sz="4" w:space="0" w:color="000000"/>
            </w:tcBorders>
          </w:tcPr>
          <w:p w14:paraId="556528B6"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 xml:space="preserve">VTE, iš viso </w:t>
            </w:r>
          </w:p>
        </w:tc>
        <w:tc>
          <w:tcPr>
            <w:tcW w:w="1217" w:type="dxa"/>
            <w:tcBorders>
              <w:top w:val="single" w:sz="4" w:space="0" w:color="000000"/>
              <w:left w:val="single" w:sz="4" w:space="0" w:color="000000"/>
              <w:bottom w:val="single" w:sz="4" w:space="0" w:color="000000"/>
            </w:tcBorders>
          </w:tcPr>
          <w:p w14:paraId="24D7C076"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18 (1,1 %)</w:t>
            </w:r>
          </w:p>
        </w:tc>
        <w:tc>
          <w:tcPr>
            <w:tcW w:w="1048" w:type="dxa"/>
            <w:gridSpan w:val="2"/>
            <w:tcBorders>
              <w:top w:val="single" w:sz="4" w:space="0" w:color="000000"/>
              <w:bottom w:val="single" w:sz="4" w:space="0" w:color="000000"/>
            </w:tcBorders>
          </w:tcPr>
          <w:p w14:paraId="03FF2964"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58 (3,7 %)</w:t>
            </w:r>
          </w:p>
        </w:tc>
        <w:tc>
          <w:tcPr>
            <w:tcW w:w="788" w:type="dxa"/>
            <w:tcBorders>
              <w:top w:val="single" w:sz="4" w:space="0" w:color="000000"/>
              <w:bottom w:val="single" w:sz="4" w:space="0" w:color="000000"/>
            </w:tcBorders>
          </w:tcPr>
          <w:p w14:paraId="6EE38F7B"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&lt; 0,001</w:t>
            </w:r>
          </w:p>
        </w:tc>
        <w:tc>
          <w:tcPr>
            <w:tcW w:w="1161" w:type="dxa"/>
            <w:tcBorders>
              <w:top w:val="single" w:sz="4" w:space="0" w:color="000000"/>
              <w:left w:val="single" w:sz="4" w:space="0" w:color="000000"/>
              <w:bottom w:val="single" w:sz="4" w:space="0" w:color="000000"/>
            </w:tcBorders>
          </w:tcPr>
          <w:p w14:paraId="2B045DB1"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 xml:space="preserve">17 (2,0 %) </w:t>
            </w:r>
          </w:p>
        </w:tc>
        <w:tc>
          <w:tcPr>
            <w:tcW w:w="1172" w:type="dxa"/>
            <w:gridSpan w:val="2"/>
            <w:tcBorders>
              <w:top w:val="single" w:sz="4" w:space="0" w:color="000000"/>
              <w:bottom w:val="single" w:sz="4" w:space="0" w:color="000000"/>
            </w:tcBorders>
          </w:tcPr>
          <w:p w14:paraId="618B1A74"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81 (9,3 %)</w:t>
            </w:r>
          </w:p>
        </w:tc>
        <w:tc>
          <w:tcPr>
            <w:tcW w:w="824" w:type="dxa"/>
            <w:tcBorders>
              <w:top w:val="single" w:sz="4" w:space="0" w:color="000000"/>
              <w:bottom w:val="single" w:sz="4" w:space="0" w:color="000000"/>
            </w:tcBorders>
          </w:tcPr>
          <w:p w14:paraId="3082B519"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&lt;</w:t>
            </w:r>
            <w:r w:rsidR="00831D5B" w:rsidRPr="00D510C2">
              <w:rPr>
                <w:rFonts w:eastAsia="Times New Roman"/>
                <w:color w:val="auto"/>
                <w:sz w:val="22"/>
                <w:szCs w:val="22"/>
                <w:lang w:val="lt-LT"/>
              </w:rPr>
              <w:t> </w:t>
            </w:r>
            <w:r w:rsidRPr="00D510C2">
              <w:rPr>
                <w:rFonts w:eastAsia="Times New Roman"/>
                <w:color w:val="auto"/>
                <w:sz w:val="22"/>
                <w:szCs w:val="22"/>
                <w:lang w:val="lt-LT"/>
              </w:rPr>
              <w:t>0,001</w:t>
            </w:r>
          </w:p>
        </w:tc>
        <w:tc>
          <w:tcPr>
            <w:tcW w:w="1183" w:type="dxa"/>
            <w:tcBorders>
              <w:top w:val="single" w:sz="4" w:space="0" w:color="000000"/>
              <w:left w:val="single" w:sz="4" w:space="0" w:color="000000"/>
              <w:bottom w:val="single" w:sz="4" w:space="0" w:color="000000"/>
            </w:tcBorders>
          </w:tcPr>
          <w:p w14:paraId="216A5B92"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79 (9,6 %)</w:t>
            </w:r>
          </w:p>
        </w:tc>
        <w:tc>
          <w:tcPr>
            <w:tcW w:w="1185" w:type="dxa"/>
            <w:tcBorders>
              <w:top w:val="single" w:sz="4" w:space="0" w:color="000000"/>
              <w:bottom w:val="single" w:sz="4" w:space="0" w:color="000000"/>
            </w:tcBorders>
          </w:tcPr>
          <w:p w14:paraId="0847C191" w14:textId="77777777" w:rsidR="00A239E3" w:rsidRPr="00D510C2" w:rsidRDefault="008F3938" w:rsidP="00EF5448">
            <w:pPr>
              <w:pStyle w:val="Default"/>
              <w:keepNext/>
              <w:widowControl/>
              <w:tabs>
                <w:tab w:val="left" w:pos="567"/>
              </w:tabs>
              <w:snapToGrid w:val="0"/>
              <w:spacing w:line="260" w:lineRule="exact"/>
              <w:ind w:right="-60"/>
              <w:rPr>
                <w:rFonts w:eastAsia="Times New Roman"/>
                <w:color w:val="auto"/>
                <w:sz w:val="22"/>
                <w:szCs w:val="22"/>
                <w:lang w:val="lt-LT"/>
              </w:rPr>
            </w:pPr>
            <w:r w:rsidRPr="00D510C2">
              <w:rPr>
                <w:rFonts w:eastAsia="Times New Roman"/>
                <w:color w:val="auto"/>
                <w:sz w:val="22"/>
                <w:szCs w:val="22"/>
                <w:lang w:val="lt-LT"/>
              </w:rPr>
              <w:t>166 (18,9 %)</w:t>
            </w:r>
          </w:p>
        </w:tc>
        <w:tc>
          <w:tcPr>
            <w:tcW w:w="968" w:type="dxa"/>
            <w:tcBorders>
              <w:top w:val="single" w:sz="4" w:space="0" w:color="000000"/>
              <w:bottom w:val="single" w:sz="4" w:space="0" w:color="000000"/>
              <w:right w:val="single" w:sz="4" w:space="0" w:color="000000"/>
            </w:tcBorders>
          </w:tcPr>
          <w:p w14:paraId="43D97CC4"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&lt; 0,001</w:t>
            </w:r>
          </w:p>
        </w:tc>
      </w:tr>
      <w:tr w:rsidR="00A239E3" w:rsidRPr="00D510C2" w14:paraId="0BF83773" w14:textId="77777777">
        <w:trPr>
          <w:cantSplit/>
        </w:trPr>
        <w:tc>
          <w:tcPr>
            <w:tcW w:w="1137" w:type="dxa"/>
            <w:tcBorders>
              <w:top w:val="single" w:sz="4" w:space="0" w:color="000000"/>
              <w:left w:val="single" w:sz="4" w:space="0" w:color="000000"/>
              <w:bottom w:val="single" w:sz="4" w:space="0" w:color="000000"/>
            </w:tcBorders>
          </w:tcPr>
          <w:p w14:paraId="17A82E7E"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 xml:space="preserve">Didžiosios VTE </w:t>
            </w:r>
          </w:p>
        </w:tc>
        <w:tc>
          <w:tcPr>
            <w:tcW w:w="1217" w:type="dxa"/>
            <w:tcBorders>
              <w:top w:val="single" w:sz="4" w:space="0" w:color="000000"/>
              <w:left w:val="single" w:sz="4" w:space="0" w:color="000000"/>
              <w:bottom w:val="single" w:sz="4" w:space="0" w:color="000000"/>
            </w:tcBorders>
          </w:tcPr>
          <w:p w14:paraId="2A0C446F"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4 (0,2 %)</w:t>
            </w:r>
          </w:p>
        </w:tc>
        <w:tc>
          <w:tcPr>
            <w:tcW w:w="1048" w:type="dxa"/>
            <w:gridSpan w:val="2"/>
            <w:tcBorders>
              <w:top w:val="single" w:sz="4" w:space="0" w:color="000000"/>
              <w:bottom w:val="single" w:sz="4" w:space="0" w:color="000000"/>
            </w:tcBorders>
          </w:tcPr>
          <w:p w14:paraId="33AA13B1"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33 (2,0 %)</w:t>
            </w:r>
          </w:p>
        </w:tc>
        <w:tc>
          <w:tcPr>
            <w:tcW w:w="788" w:type="dxa"/>
            <w:tcBorders>
              <w:top w:val="single" w:sz="4" w:space="0" w:color="000000"/>
              <w:bottom w:val="single" w:sz="4" w:space="0" w:color="000000"/>
            </w:tcBorders>
          </w:tcPr>
          <w:p w14:paraId="1EC23E13"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&lt; 0,001</w:t>
            </w:r>
          </w:p>
        </w:tc>
        <w:tc>
          <w:tcPr>
            <w:tcW w:w="1161" w:type="dxa"/>
            <w:tcBorders>
              <w:top w:val="single" w:sz="4" w:space="0" w:color="000000"/>
              <w:left w:val="single" w:sz="4" w:space="0" w:color="000000"/>
              <w:bottom w:val="single" w:sz="4" w:space="0" w:color="000000"/>
            </w:tcBorders>
          </w:tcPr>
          <w:p w14:paraId="1CD43167" w14:textId="77777777" w:rsidR="00A239E3" w:rsidRPr="00D510C2" w:rsidRDefault="008F3938" w:rsidP="00EF5448">
            <w:pPr>
              <w:pStyle w:val="Default"/>
              <w:keepNext/>
              <w:widowControl/>
              <w:tabs>
                <w:tab w:val="left" w:pos="567"/>
              </w:tabs>
              <w:snapToGrid w:val="0"/>
              <w:spacing w:line="260" w:lineRule="exact"/>
              <w:ind w:left="-304" w:firstLine="304"/>
              <w:rPr>
                <w:rFonts w:eastAsia="Times New Roman"/>
                <w:color w:val="auto"/>
                <w:sz w:val="22"/>
                <w:szCs w:val="22"/>
                <w:lang w:val="lt-LT"/>
              </w:rPr>
            </w:pPr>
            <w:r w:rsidRPr="00D510C2">
              <w:rPr>
                <w:rFonts w:eastAsia="Times New Roman"/>
                <w:color w:val="auto"/>
                <w:sz w:val="22"/>
                <w:szCs w:val="22"/>
                <w:lang w:val="lt-LT"/>
              </w:rPr>
              <w:t>6 (0,6 %)</w:t>
            </w:r>
          </w:p>
        </w:tc>
        <w:tc>
          <w:tcPr>
            <w:tcW w:w="1172" w:type="dxa"/>
            <w:gridSpan w:val="2"/>
            <w:tcBorders>
              <w:top w:val="single" w:sz="4" w:space="0" w:color="000000"/>
              <w:bottom w:val="single" w:sz="4" w:space="0" w:color="000000"/>
            </w:tcBorders>
          </w:tcPr>
          <w:p w14:paraId="1377EF5F"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49 (5,1 %)</w:t>
            </w:r>
          </w:p>
        </w:tc>
        <w:tc>
          <w:tcPr>
            <w:tcW w:w="824" w:type="dxa"/>
            <w:tcBorders>
              <w:top w:val="single" w:sz="4" w:space="0" w:color="000000"/>
              <w:bottom w:val="single" w:sz="4" w:space="0" w:color="000000"/>
            </w:tcBorders>
          </w:tcPr>
          <w:p w14:paraId="7B26D6C4"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&lt;</w:t>
            </w:r>
            <w:r w:rsidR="00831D5B" w:rsidRPr="00D510C2">
              <w:rPr>
                <w:rFonts w:eastAsia="Times New Roman"/>
                <w:color w:val="auto"/>
                <w:sz w:val="22"/>
                <w:szCs w:val="22"/>
                <w:lang w:val="lt-LT"/>
              </w:rPr>
              <w:t> </w:t>
            </w:r>
            <w:r w:rsidRPr="00D510C2">
              <w:rPr>
                <w:rFonts w:eastAsia="Times New Roman"/>
                <w:color w:val="auto"/>
                <w:sz w:val="22"/>
                <w:szCs w:val="22"/>
                <w:lang w:val="lt-LT"/>
              </w:rPr>
              <w:t>0,001</w:t>
            </w:r>
          </w:p>
        </w:tc>
        <w:tc>
          <w:tcPr>
            <w:tcW w:w="1183" w:type="dxa"/>
            <w:tcBorders>
              <w:top w:val="single" w:sz="4" w:space="0" w:color="000000"/>
              <w:left w:val="single" w:sz="4" w:space="0" w:color="000000"/>
              <w:bottom w:val="single" w:sz="4" w:space="0" w:color="000000"/>
            </w:tcBorders>
          </w:tcPr>
          <w:p w14:paraId="1C0A1371"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9 (1,0 %)</w:t>
            </w:r>
          </w:p>
        </w:tc>
        <w:tc>
          <w:tcPr>
            <w:tcW w:w="1185" w:type="dxa"/>
            <w:tcBorders>
              <w:top w:val="single" w:sz="4" w:space="0" w:color="000000"/>
              <w:bottom w:val="single" w:sz="4" w:space="0" w:color="000000"/>
            </w:tcBorders>
          </w:tcPr>
          <w:p w14:paraId="4998A1CE"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24 (2,6 %)</w:t>
            </w:r>
          </w:p>
        </w:tc>
        <w:tc>
          <w:tcPr>
            <w:tcW w:w="968" w:type="dxa"/>
            <w:tcBorders>
              <w:top w:val="single" w:sz="4" w:space="0" w:color="000000"/>
              <w:bottom w:val="single" w:sz="4" w:space="0" w:color="000000"/>
              <w:right w:val="single" w:sz="4" w:space="0" w:color="000000"/>
            </w:tcBorders>
          </w:tcPr>
          <w:p w14:paraId="7F8427CF"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0,01</w:t>
            </w:r>
          </w:p>
        </w:tc>
      </w:tr>
      <w:tr w:rsidR="00A239E3" w:rsidRPr="00D510C2" w14:paraId="1517BC12" w14:textId="77777777">
        <w:trPr>
          <w:cantSplit/>
        </w:trPr>
        <w:tc>
          <w:tcPr>
            <w:tcW w:w="1137" w:type="dxa"/>
            <w:tcBorders>
              <w:top w:val="single" w:sz="4" w:space="0" w:color="000000"/>
              <w:left w:val="single" w:sz="4" w:space="0" w:color="000000"/>
              <w:bottom w:val="single" w:sz="4" w:space="0" w:color="000000"/>
            </w:tcBorders>
          </w:tcPr>
          <w:p w14:paraId="4C73E502" w14:textId="77777777" w:rsidR="00A239E3" w:rsidRPr="00D510C2" w:rsidRDefault="008F3938" w:rsidP="00EF5448">
            <w:pPr>
              <w:pStyle w:val="Default"/>
              <w:keepNext/>
              <w:widowControl/>
              <w:tabs>
                <w:tab w:val="left" w:pos="567"/>
              </w:tabs>
              <w:snapToGrid w:val="0"/>
              <w:spacing w:line="260" w:lineRule="exact"/>
              <w:ind w:right="-55"/>
              <w:rPr>
                <w:rFonts w:eastAsia="Times New Roman"/>
                <w:color w:val="auto"/>
                <w:sz w:val="22"/>
                <w:szCs w:val="22"/>
                <w:lang w:val="lt-LT"/>
              </w:rPr>
            </w:pPr>
            <w:r w:rsidRPr="00D510C2">
              <w:rPr>
                <w:rFonts w:eastAsia="Times New Roman"/>
                <w:color w:val="auto"/>
                <w:sz w:val="22"/>
                <w:szCs w:val="22"/>
                <w:lang w:val="lt-LT"/>
              </w:rPr>
              <w:t xml:space="preserve">Simptominės VTE </w:t>
            </w:r>
          </w:p>
        </w:tc>
        <w:tc>
          <w:tcPr>
            <w:tcW w:w="1217" w:type="dxa"/>
            <w:tcBorders>
              <w:top w:val="single" w:sz="4" w:space="0" w:color="000000"/>
              <w:left w:val="single" w:sz="4" w:space="0" w:color="000000"/>
              <w:bottom w:val="single" w:sz="4" w:space="0" w:color="000000"/>
            </w:tcBorders>
          </w:tcPr>
          <w:p w14:paraId="15255A57"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6 (0,4 %)</w:t>
            </w:r>
          </w:p>
        </w:tc>
        <w:tc>
          <w:tcPr>
            <w:tcW w:w="1048" w:type="dxa"/>
            <w:gridSpan w:val="2"/>
            <w:tcBorders>
              <w:top w:val="single" w:sz="4" w:space="0" w:color="000000"/>
              <w:bottom w:val="single" w:sz="4" w:space="0" w:color="000000"/>
            </w:tcBorders>
          </w:tcPr>
          <w:p w14:paraId="55078290"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11 (0,7 %)</w:t>
            </w:r>
          </w:p>
        </w:tc>
        <w:tc>
          <w:tcPr>
            <w:tcW w:w="788" w:type="dxa"/>
            <w:tcBorders>
              <w:top w:val="single" w:sz="4" w:space="0" w:color="000000"/>
              <w:bottom w:val="single" w:sz="4" w:space="0" w:color="000000"/>
            </w:tcBorders>
          </w:tcPr>
          <w:p w14:paraId="1C28A8AE" w14:textId="77777777" w:rsidR="00A239E3" w:rsidRPr="00D510C2" w:rsidRDefault="00A239E3" w:rsidP="00EF5448">
            <w:pPr>
              <w:pStyle w:val="Default"/>
              <w:keepNext/>
              <w:widowControl/>
              <w:tabs>
                <w:tab w:val="left" w:pos="567"/>
              </w:tabs>
              <w:snapToGrid w:val="0"/>
              <w:spacing w:line="260" w:lineRule="exact"/>
              <w:rPr>
                <w:rFonts w:eastAsia="Times New Roman"/>
                <w:color w:val="auto"/>
                <w:sz w:val="22"/>
                <w:szCs w:val="22"/>
                <w:lang w:val="lt-LT"/>
              </w:rPr>
            </w:pPr>
          </w:p>
        </w:tc>
        <w:tc>
          <w:tcPr>
            <w:tcW w:w="1161" w:type="dxa"/>
            <w:tcBorders>
              <w:top w:val="single" w:sz="4" w:space="0" w:color="000000"/>
              <w:left w:val="single" w:sz="4" w:space="0" w:color="000000"/>
              <w:bottom w:val="single" w:sz="4" w:space="0" w:color="000000"/>
            </w:tcBorders>
          </w:tcPr>
          <w:p w14:paraId="5EDBD0EF"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3 (0,4 %)</w:t>
            </w:r>
          </w:p>
        </w:tc>
        <w:tc>
          <w:tcPr>
            <w:tcW w:w="1161" w:type="dxa"/>
            <w:tcBorders>
              <w:top w:val="single" w:sz="4" w:space="0" w:color="000000"/>
              <w:bottom w:val="single" w:sz="4" w:space="0" w:color="000000"/>
            </w:tcBorders>
          </w:tcPr>
          <w:p w14:paraId="31EB43BB"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15 (1,7 %)</w:t>
            </w:r>
          </w:p>
        </w:tc>
        <w:tc>
          <w:tcPr>
            <w:tcW w:w="835" w:type="dxa"/>
            <w:gridSpan w:val="2"/>
            <w:tcBorders>
              <w:top w:val="single" w:sz="4" w:space="0" w:color="000000"/>
              <w:bottom w:val="single" w:sz="4" w:space="0" w:color="000000"/>
            </w:tcBorders>
          </w:tcPr>
          <w:p w14:paraId="29922DC8" w14:textId="77777777" w:rsidR="00A239E3" w:rsidRPr="00D510C2" w:rsidRDefault="00A239E3" w:rsidP="00EF5448">
            <w:pPr>
              <w:pStyle w:val="Default"/>
              <w:keepNext/>
              <w:widowControl/>
              <w:tabs>
                <w:tab w:val="left" w:pos="567"/>
              </w:tabs>
              <w:snapToGrid w:val="0"/>
              <w:spacing w:line="260" w:lineRule="exact"/>
              <w:rPr>
                <w:rFonts w:eastAsia="Times New Roman"/>
                <w:color w:val="auto"/>
                <w:sz w:val="22"/>
                <w:szCs w:val="22"/>
                <w:lang w:val="lt-LT"/>
              </w:rPr>
            </w:pPr>
          </w:p>
        </w:tc>
        <w:tc>
          <w:tcPr>
            <w:tcW w:w="1183" w:type="dxa"/>
            <w:tcBorders>
              <w:top w:val="single" w:sz="4" w:space="0" w:color="000000"/>
              <w:left w:val="single" w:sz="4" w:space="0" w:color="000000"/>
              <w:bottom w:val="single" w:sz="4" w:space="0" w:color="000000"/>
            </w:tcBorders>
          </w:tcPr>
          <w:p w14:paraId="67F32B1E"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8 (1,0 %)</w:t>
            </w:r>
          </w:p>
        </w:tc>
        <w:tc>
          <w:tcPr>
            <w:tcW w:w="1185" w:type="dxa"/>
            <w:tcBorders>
              <w:top w:val="single" w:sz="4" w:space="0" w:color="000000"/>
              <w:bottom w:val="single" w:sz="4" w:space="0" w:color="000000"/>
            </w:tcBorders>
          </w:tcPr>
          <w:p w14:paraId="76CA1974" w14:textId="77777777" w:rsidR="00A239E3" w:rsidRPr="00D510C2" w:rsidRDefault="008F3938" w:rsidP="00EF5448">
            <w:pPr>
              <w:pStyle w:val="Default"/>
              <w:keepNext/>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24 (2,7 %)</w:t>
            </w:r>
          </w:p>
        </w:tc>
        <w:tc>
          <w:tcPr>
            <w:tcW w:w="968" w:type="dxa"/>
            <w:tcBorders>
              <w:top w:val="single" w:sz="4" w:space="0" w:color="000000"/>
              <w:bottom w:val="single" w:sz="4" w:space="0" w:color="000000"/>
              <w:right w:val="single" w:sz="4" w:space="0" w:color="000000"/>
            </w:tcBorders>
          </w:tcPr>
          <w:p w14:paraId="423F6523" w14:textId="77777777" w:rsidR="00A239E3" w:rsidRPr="00D510C2" w:rsidRDefault="00A239E3" w:rsidP="00EF5448">
            <w:pPr>
              <w:pStyle w:val="Default"/>
              <w:keepNext/>
              <w:widowControl/>
              <w:tabs>
                <w:tab w:val="left" w:pos="567"/>
              </w:tabs>
              <w:snapToGrid w:val="0"/>
              <w:spacing w:line="260" w:lineRule="exact"/>
              <w:rPr>
                <w:rFonts w:eastAsia="Times New Roman"/>
                <w:color w:val="auto"/>
                <w:sz w:val="22"/>
                <w:szCs w:val="22"/>
                <w:lang w:val="lt-LT"/>
              </w:rPr>
            </w:pPr>
          </w:p>
        </w:tc>
      </w:tr>
      <w:tr w:rsidR="00A239E3" w:rsidRPr="00D510C2" w14:paraId="38D560CA" w14:textId="77777777">
        <w:trPr>
          <w:cantSplit/>
        </w:trPr>
        <w:tc>
          <w:tcPr>
            <w:tcW w:w="1137" w:type="dxa"/>
            <w:tcBorders>
              <w:top w:val="single" w:sz="4" w:space="0" w:color="000000"/>
              <w:left w:val="single" w:sz="4" w:space="0" w:color="000000"/>
              <w:bottom w:val="single" w:sz="4" w:space="0" w:color="000000"/>
            </w:tcBorders>
          </w:tcPr>
          <w:p w14:paraId="4A96B589"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Didieji kraujavimai</w:t>
            </w:r>
          </w:p>
        </w:tc>
        <w:tc>
          <w:tcPr>
            <w:tcW w:w="1217" w:type="dxa"/>
            <w:tcBorders>
              <w:top w:val="single" w:sz="4" w:space="0" w:color="000000"/>
              <w:left w:val="single" w:sz="4" w:space="0" w:color="000000"/>
              <w:bottom w:val="single" w:sz="4" w:space="0" w:color="000000"/>
            </w:tcBorders>
          </w:tcPr>
          <w:p w14:paraId="12BF2F0D"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6 (0,3 %)</w:t>
            </w:r>
          </w:p>
        </w:tc>
        <w:tc>
          <w:tcPr>
            <w:tcW w:w="1048" w:type="dxa"/>
            <w:gridSpan w:val="2"/>
            <w:tcBorders>
              <w:top w:val="single" w:sz="4" w:space="0" w:color="000000"/>
              <w:bottom w:val="single" w:sz="4" w:space="0" w:color="000000"/>
            </w:tcBorders>
          </w:tcPr>
          <w:p w14:paraId="4B7CB6E0"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2 (0,1 %)</w:t>
            </w:r>
          </w:p>
        </w:tc>
        <w:tc>
          <w:tcPr>
            <w:tcW w:w="788" w:type="dxa"/>
            <w:tcBorders>
              <w:top w:val="single" w:sz="4" w:space="0" w:color="000000"/>
              <w:bottom w:val="single" w:sz="4" w:space="0" w:color="000000"/>
            </w:tcBorders>
          </w:tcPr>
          <w:p w14:paraId="0A808F36" w14:textId="77777777" w:rsidR="00A239E3" w:rsidRPr="00D510C2" w:rsidRDefault="00A239E3" w:rsidP="00EF5448">
            <w:pPr>
              <w:pStyle w:val="Default"/>
              <w:keepLines/>
              <w:widowControl/>
              <w:tabs>
                <w:tab w:val="left" w:pos="567"/>
              </w:tabs>
              <w:snapToGrid w:val="0"/>
              <w:spacing w:line="260" w:lineRule="exact"/>
              <w:rPr>
                <w:rFonts w:eastAsia="Times New Roman"/>
                <w:color w:val="auto"/>
                <w:sz w:val="22"/>
                <w:szCs w:val="22"/>
                <w:lang w:val="lt-LT"/>
              </w:rPr>
            </w:pPr>
          </w:p>
        </w:tc>
        <w:tc>
          <w:tcPr>
            <w:tcW w:w="1161" w:type="dxa"/>
            <w:tcBorders>
              <w:top w:val="single" w:sz="4" w:space="0" w:color="000000"/>
              <w:left w:val="single" w:sz="4" w:space="0" w:color="000000"/>
              <w:bottom w:val="single" w:sz="4" w:space="0" w:color="000000"/>
            </w:tcBorders>
          </w:tcPr>
          <w:p w14:paraId="0102CA4F"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1 (0,1 %)</w:t>
            </w:r>
          </w:p>
        </w:tc>
        <w:tc>
          <w:tcPr>
            <w:tcW w:w="1172" w:type="dxa"/>
            <w:gridSpan w:val="2"/>
            <w:tcBorders>
              <w:top w:val="single" w:sz="4" w:space="0" w:color="000000"/>
              <w:bottom w:val="single" w:sz="4" w:space="0" w:color="000000"/>
            </w:tcBorders>
          </w:tcPr>
          <w:p w14:paraId="6317FB4F"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1 (0,1 %)</w:t>
            </w:r>
          </w:p>
        </w:tc>
        <w:tc>
          <w:tcPr>
            <w:tcW w:w="824" w:type="dxa"/>
            <w:tcBorders>
              <w:top w:val="single" w:sz="4" w:space="0" w:color="000000"/>
              <w:bottom w:val="single" w:sz="4" w:space="0" w:color="000000"/>
            </w:tcBorders>
          </w:tcPr>
          <w:p w14:paraId="2A10F1E6" w14:textId="77777777" w:rsidR="00A239E3" w:rsidRPr="00D510C2" w:rsidRDefault="00A239E3" w:rsidP="00EF5448">
            <w:pPr>
              <w:pStyle w:val="Default"/>
              <w:keepLines/>
              <w:widowControl/>
              <w:tabs>
                <w:tab w:val="left" w:pos="567"/>
              </w:tabs>
              <w:snapToGrid w:val="0"/>
              <w:spacing w:line="260" w:lineRule="exact"/>
              <w:rPr>
                <w:rFonts w:eastAsia="Times New Roman"/>
                <w:color w:val="auto"/>
                <w:sz w:val="22"/>
                <w:szCs w:val="22"/>
                <w:lang w:val="lt-LT"/>
              </w:rPr>
            </w:pPr>
          </w:p>
        </w:tc>
        <w:tc>
          <w:tcPr>
            <w:tcW w:w="1183" w:type="dxa"/>
            <w:tcBorders>
              <w:top w:val="single" w:sz="4" w:space="0" w:color="000000"/>
              <w:left w:val="single" w:sz="4" w:space="0" w:color="000000"/>
              <w:bottom w:val="single" w:sz="4" w:space="0" w:color="000000"/>
            </w:tcBorders>
          </w:tcPr>
          <w:p w14:paraId="671CCE95"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7 (0,6 %)</w:t>
            </w:r>
          </w:p>
        </w:tc>
        <w:tc>
          <w:tcPr>
            <w:tcW w:w="1185" w:type="dxa"/>
            <w:tcBorders>
              <w:top w:val="single" w:sz="4" w:space="0" w:color="000000"/>
              <w:bottom w:val="single" w:sz="4" w:space="0" w:color="000000"/>
            </w:tcBorders>
          </w:tcPr>
          <w:p w14:paraId="572E15A6" w14:textId="77777777" w:rsidR="00A239E3" w:rsidRPr="00D510C2" w:rsidRDefault="008F3938" w:rsidP="00EF5448">
            <w:pPr>
              <w:pStyle w:val="Default"/>
              <w:keepLines/>
              <w:widowControl/>
              <w:tabs>
                <w:tab w:val="left" w:pos="567"/>
              </w:tabs>
              <w:snapToGrid w:val="0"/>
              <w:spacing w:line="260" w:lineRule="exact"/>
              <w:rPr>
                <w:rFonts w:eastAsia="Times New Roman"/>
                <w:color w:val="auto"/>
                <w:sz w:val="22"/>
                <w:szCs w:val="22"/>
                <w:lang w:val="lt-LT"/>
              </w:rPr>
            </w:pPr>
            <w:r w:rsidRPr="00D510C2">
              <w:rPr>
                <w:rFonts w:eastAsia="Times New Roman"/>
                <w:color w:val="auto"/>
                <w:sz w:val="22"/>
                <w:szCs w:val="22"/>
                <w:lang w:val="lt-LT"/>
              </w:rPr>
              <w:t>6 (0,5 %)</w:t>
            </w:r>
          </w:p>
        </w:tc>
        <w:tc>
          <w:tcPr>
            <w:tcW w:w="968" w:type="dxa"/>
            <w:tcBorders>
              <w:top w:val="single" w:sz="4" w:space="0" w:color="000000"/>
              <w:bottom w:val="single" w:sz="4" w:space="0" w:color="000000"/>
              <w:right w:val="single" w:sz="4" w:space="0" w:color="000000"/>
            </w:tcBorders>
          </w:tcPr>
          <w:p w14:paraId="1E01743F" w14:textId="77777777" w:rsidR="00A239E3" w:rsidRPr="00D510C2" w:rsidRDefault="00A239E3" w:rsidP="00EF5448">
            <w:pPr>
              <w:pStyle w:val="Default"/>
              <w:keepLines/>
              <w:widowControl/>
              <w:tabs>
                <w:tab w:val="left" w:pos="567"/>
              </w:tabs>
              <w:snapToGrid w:val="0"/>
              <w:spacing w:line="260" w:lineRule="exact"/>
              <w:rPr>
                <w:rFonts w:eastAsia="Times New Roman"/>
                <w:color w:val="auto"/>
                <w:sz w:val="22"/>
                <w:szCs w:val="22"/>
                <w:lang w:val="lt-LT"/>
              </w:rPr>
            </w:pPr>
          </w:p>
        </w:tc>
      </w:tr>
    </w:tbl>
    <w:p w14:paraId="6CEEFF4B" w14:textId="77777777" w:rsidR="00A239E3" w:rsidRPr="00D510C2" w:rsidRDefault="00A239E3" w:rsidP="00EF5448">
      <w:pPr>
        <w:pStyle w:val="Default"/>
        <w:widowControl/>
        <w:rPr>
          <w:rFonts w:eastAsia="Times New Roman"/>
          <w:color w:val="auto"/>
          <w:sz w:val="22"/>
          <w:szCs w:val="22"/>
          <w:lang w:val="lt-LT"/>
        </w:rPr>
      </w:pPr>
    </w:p>
    <w:p w14:paraId="27C4DF40"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color w:val="auto"/>
          <w:sz w:val="22"/>
          <w:szCs w:val="22"/>
          <w:lang w:val="lt-LT"/>
        </w:rPr>
        <w:t>III</w:t>
      </w:r>
      <w:r w:rsidR="00342F9E" w:rsidRPr="00D510C2">
        <w:rPr>
          <w:rFonts w:eastAsia="Times New Roman"/>
          <w:color w:val="auto"/>
          <w:sz w:val="22"/>
          <w:szCs w:val="22"/>
          <w:lang w:val="lt-LT"/>
        </w:rPr>
        <w:t> </w:t>
      </w:r>
      <w:r w:rsidRPr="00D510C2">
        <w:rPr>
          <w:rFonts w:eastAsia="Times New Roman"/>
          <w:color w:val="auto"/>
          <w:sz w:val="22"/>
          <w:szCs w:val="22"/>
          <w:lang w:val="lt-LT"/>
        </w:rPr>
        <w:t>fazės tyrimų jungtinių duomenų analizė patvirtino atskirų tyrimų duomenis, rodančius visų VTE, didžiųjų VTE ir simptominių VTE sumažėjimą vartojant rivaroksabano 10 mg vieną kartą per parą, lyginant su enoksaparinu 40 mg vieną kartą per parą.</w:t>
      </w:r>
    </w:p>
    <w:p w14:paraId="46B56F98" w14:textId="77777777" w:rsidR="00A239E3" w:rsidRPr="00D510C2" w:rsidRDefault="00A239E3" w:rsidP="00EF5448">
      <w:pPr>
        <w:tabs>
          <w:tab w:val="clear" w:pos="567"/>
        </w:tabs>
        <w:spacing w:line="276" w:lineRule="auto"/>
        <w:rPr>
          <w:rFonts w:eastAsia="Calibri"/>
          <w:iCs/>
          <w:szCs w:val="22"/>
        </w:rPr>
      </w:pPr>
    </w:p>
    <w:p w14:paraId="3986EFCA" w14:textId="77777777" w:rsidR="00A239E3" w:rsidRPr="00D510C2" w:rsidRDefault="008F3938" w:rsidP="00EF5448">
      <w:pPr>
        <w:pStyle w:val="Default"/>
        <w:widowControl/>
        <w:rPr>
          <w:rFonts w:eastAsia="Times New Roman"/>
          <w:color w:val="auto"/>
          <w:sz w:val="22"/>
          <w:szCs w:val="22"/>
          <w:lang w:val="lt-LT"/>
        </w:rPr>
      </w:pPr>
      <w:r w:rsidRPr="00D510C2">
        <w:rPr>
          <w:rFonts w:eastAsia="Times New Roman"/>
          <w:color w:val="auto"/>
          <w:sz w:val="22"/>
          <w:szCs w:val="22"/>
          <w:lang w:val="lt-LT"/>
        </w:rPr>
        <w:t>Po III</w:t>
      </w:r>
      <w:r w:rsidR="00342F9E" w:rsidRPr="00D510C2">
        <w:rPr>
          <w:rFonts w:eastAsia="Times New Roman"/>
          <w:color w:val="auto"/>
          <w:sz w:val="22"/>
          <w:szCs w:val="22"/>
          <w:lang w:val="lt-LT"/>
        </w:rPr>
        <w:t> </w:t>
      </w:r>
      <w:r w:rsidRPr="00D510C2">
        <w:rPr>
          <w:rFonts w:eastAsia="Times New Roman"/>
          <w:color w:val="auto"/>
          <w:sz w:val="22"/>
          <w:szCs w:val="22"/>
          <w:lang w:val="lt-LT"/>
        </w:rPr>
        <w:t>fazės RECORD programos buvo atliktas poregistracinis, neintervencinis, atviras kohortinis tyrimas (XAMOS), kuriame dalyvavo 17 413 pacientų, kuriems buvo atliekama klubo ar kelio didžioji ortopedinė operacija, siekiant rivaroksabaną palyginti su kitais farmakologiniais vaistiniais preparatais, vartojamais trombozės profilaktikai (standartinė priežiūra) pagal realaus gyvenimo aplinkybes. Simptominė VTE pasireiškė 57 (0,6 %) pacientams rivaroksabano grupėje (n</w:t>
      </w:r>
      <w:r w:rsidR="00342F9E" w:rsidRPr="00D510C2">
        <w:rPr>
          <w:rFonts w:eastAsia="Times New Roman"/>
          <w:color w:val="auto"/>
          <w:sz w:val="22"/>
          <w:szCs w:val="22"/>
          <w:lang w:val="lt-LT"/>
        </w:rPr>
        <w:t> </w:t>
      </w:r>
      <w:r w:rsidRPr="00D510C2">
        <w:rPr>
          <w:rFonts w:eastAsia="Times New Roman"/>
          <w:color w:val="auto"/>
          <w:sz w:val="22"/>
          <w:szCs w:val="22"/>
          <w:lang w:val="lt-LT"/>
        </w:rPr>
        <w:t>=</w:t>
      </w:r>
      <w:r w:rsidR="00342F9E" w:rsidRPr="00D510C2">
        <w:rPr>
          <w:rFonts w:eastAsia="Times New Roman"/>
          <w:color w:val="auto"/>
          <w:sz w:val="22"/>
          <w:szCs w:val="22"/>
          <w:lang w:val="lt-LT"/>
        </w:rPr>
        <w:t> </w:t>
      </w:r>
      <w:r w:rsidRPr="00D510C2">
        <w:rPr>
          <w:rFonts w:eastAsia="Times New Roman"/>
          <w:color w:val="auto"/>
          <w:sz w:val="22"/>
          <w:szCs w:val="22"/>
          <w:lang w:val="lt-LT"/>
        </w:rPr>
        <w:t>8 778) ir 88 (1,0 %) pacientams standartinės priežiūros grupėje (n</w:t>
      </w:r>
      <w:r w:rsidR="00342F9E" w:rsidRPr="00D510C2">
        <w:rPr>
          <w:rFonts w:eastAsia="Times New Roman"/>
          <w:color w:val="auto"/>
          <w:sz w:val="22"/>
          <w:szCs w:val="22"/>
          <w:lang w:val="lt-LT"/>
        </w:rPr>
        <w:t> </w:t>
      </w:r>
      <w:r w:rsidRPr="00D510C2">
        <w:rPr>
          <w:rFonts w:eastAsia="Times New Roman"/>
          <w:color w:val="auto"/>
          <w:sz w:val="22"/>
          <w:szCs w:val="22"/>
          <w:lang w:val="lt-LT"/>
        </w:rPr>
        <w:t>=</w:t>
      </w:r>
      <w:r w:rsidR="00342F9E" w:rsidRPr="00D510C2">
        <w:rPr>
          <w:rFonts w:eastAsia="Times New Roman"/>
          <w:color w:val="auto"/>
          <w:sz w:val="22"/>
          <w:szCs w:val="22"/>
          <w:lang w:val="lt-LT"/>
        </w:rPr>
        <w:t> </w:t>
      </w:r>
      <w:r w:rsidRPr="00D510C2">
        <w:rPr>
          <w:rFonts w:eastAsia="Times New Roman"/>
          <w:color w:val="auto"/>
          <w:sz w:val="22"/>
          <w:szCs w:val="22"/>
          <w:lang w:val="lt-LT"/>
        </w:rPr>
        <w:t>8 635; rizikos santykis (ang</w:t>
      </w:r>
      <w:r w:rsidR="00DD1767">
        <w:rPr>
          <w:rFonts w:eastAsia="Times New Roman"/>
          <w:color w:val="auto"/>
          <w:sz w:val="22"/>
          <w:szCs w:val="22"/>
          <w:lang w:val="lt-LT"/>
        </w:rPr>
        <w:t>l</w:t>
      </w:r>
      <w:r w:rsidRPr="00D510C2">
        <w:rPr>
          <w:rFonts w:eastAsia="Times New Roman"/>
          <w:color w:val="auto"/>
          <w:sz w:val="22"/>
          <w:szCs w:val="22"/>
          <w:lang w:val="lt-LT"/>
        </w:rPr>
        <w:t xml:space="preserve">. </w:t>
      </w:r>
      <w:r w:rsidRPr="00422F6A">
        <w:rPr>
          <w:rFonts w:eastAsia="Times New Roman"/>
          <w:i/>
          <w:iCs/>
          <w:color w:val="auto"/>
          <w:sz w:val="22"/>
          <w:szCs w:val="22"/>
          <w:lang w:val="lt-LT"/>
        </w:rPr>
        <w:t>hazard</w:t>
      </w:r>
      <w:r w:rsidRPr="00D510C2">
        <w:rPr>
          <w:rFonts w:eastAsia="Times New Roman"/>
          <w:color w:val="auto"/>
          <w:sz w:val="22"/>
          <w:szCs w:val="22"/>
          <w:lang w:val="lt-LT"/>
        </w:rPr>
        <w:t xml:space="preserve"> </w:t>
      </w:r>
      <w:r w:rsidRPr="00422F6A">
        <w:rPr>
          <w:rFonts w:eastAsia="Times New Roman"/>
          <w:i/>
          <w:iCs/>
          <w:color w:val="auto"/>
          <w:sz w:val="22"/>
          <w:szCs w:val="22"/>
          <w:lang w:val="lt-LT"/>
        </w:rPr>
        <w:t>ratio</w:t>
      </w:r>
      <w:r w:rsidRPr="00D510C2">
        <w:rPr>
          <w:rFonts w:eastAsia="Times New Roman"/>
          <w:color w:val="auto"/>
          <w:sz w:val="22"/>
          <w:szCs w:val="22"/>
          <w:lang w:val="lt-LT"/>
        </w:rPr>
        <w:t>, HR) 0,63; 95 % PI 0,43</w:t>
      </w:r>
      <w:r w:rsidRPr="00D510C2">
        <w:rPr>
          <w:rFonts w:eastAsia="Times New Roman"/>
          <w:color w:val="auto"/>
          <w:sz w:val="22"/>
          <w:szCs w:val="22"/>
          <w:lang w:val="lt-LT"/>
        </w:rPr>
        <w:noBreakHyphen/>
        <w:t>0,91); (saugumo populiacija). Didysis kraujavimas pasireiškė 35 (0,4 %) ir 29 (0,3 %) pacientams rivaroksabano ir standartinės priežiūros grupėse (HR 1,10; 95 % PI 0,67</w:t>
      </w:r>
      <w:r w:rsidRPr="00D510C2">
        <w:rPr>
          <w:rFonts w:eastAsia="Times New Roman"/>
          <w:color w:val="auto"/>
          <w:sz w:val="22"/>
          <w:szCs w:val="22"/>
          <w:lang w:val="lt-LT"/>
        </w:rPr>
        <w:noBreakHyphen/>
        <w:t>1,80). Taigi tyrimo rezultatai atitiko pagrindinių atsitiktinės atrankos tyrimų rezultatus.</w:t>
      </w:r>
    </w:p>
    <w:p w14:paraId="08A9DC7F" w14:textId="77777777" w:rsidR="00A239E3" w:rsidRPr="00D510C2" w:rsidRDefault="00A239E3" w:rsidP="00EF5448">
      <w:pPr>
        <w:pStyle w:val="Default"/>
        <w:widowControl/>
        <w:rPr>
          <w:rFonts w:eastAsia="Times New Roman"/>
          <w:color w:val="auto"/>
          <w:sz w:val="22"/>
          <w:szCs w:val="22"/>
          <w:lang w:val="lt-LT"/>
        </w:rPr>
      </w:pPr>
    </w:p>
    <w:p w14:paraId="777CABE1" w14:textId="77777777" w:rsidR="00A239E3" w:rsidRPr="00D510C2" w:rsidRDefault="008F3938" w:rsidP="00EF5448">
      <w:pPr>
        <w:keepNext/>
        <w:rPr>
          <w:i/>
          <w:szCs w:val="22"/>
        </w:rPr>
      </w:pPr>
      <w:r w:rsidRPr="00D510C2">
        <w:rPr>
          <w:i/>
          <w:szCs w:val="22"/>
        </w:rPr>
        <w:t>GVT</w:t>
      </w:r>
      <w:r w:rsidR="00D472CF" w:rsidRPr="00D510C2">
        <w:rPr>
          <w:i/>
          <w:szCs w:val="22"/>
        </w:rPr>
        <w:t xml:space="preserve"> gydymas</w:t>
      </w:r>
      <w:r w:rsidRPr="00D510C2">
        <w:rPr>
          <w:i/>
          <w:szCs w:val="22"/>
        </w:rPr>
        <w:t>, PE gydymas ir pasikartojančios GVT bei PE profilaktika</w:t>
      </w:r>
    </w:p>
    <w:p w14:paraId="04DADC57" w14:textId="77777777" w:rsidR="00A239E3" w:rsidRPr="00D510C2" w:rsidRDefault="00056DA0" w:rsidP="00EF5448">
      <w:pPr>
        <w:rPr>
          <w:rFonts w:eastAsia="SimSun"/>
          <w:szCs w:val="22"/>
        </w:rPr>
      </w:pPr>
      <w:r w:rsidRPr="00D510C2">
        <w:rPr>
          <w:rFonts w:eastAsia="SimSun"/>
          <w:szCs w:val="22"/>
        </w:rPr>
        <w:t>R</w:t>
      </w:r>
      <w:r w:rsidR="005E5173" w:rsidRPr="00D510C2">
        <w:rPr>
          <w:szCs w:val="22"/>
          <w:lang w:eastAsia="en-GB"/>
        </w:rPr>
        <w:t>ivaroks</w:t>
      </w:r>
      <w:r w:rsidRPr="00D510C2">
        <w:rPr>
          <w:szCs w:val="22"/>
          <w:lang w:eastAsia="en-GB"/>
        </w:rPr>
        <w:t>aban</w:t>
      </w:r>
      <w:r w:rsidR="007C64EB" w:rsidRPr="00D510C2">
        <w:rPr>
          <w:szCs w:val="22"/>
          <w:lang w:eastAsia="en-GB"/>
        </w:rPr>
        <w:t>o</w:t>
      </w:r>
      <w:r w:rsidRPr="00D510C2">
        <w:rPr>
          <w:szCs w:val="22"/>
          <w:lang w:eastAsia="en-GB"/>
        </w:rPr>
        <w:t xml:space="preserve"> </w:t>
      </w:r>
      <w:r w:rsidR="008F3938" w:rsidRPr="00D510C2">
        <w:rPr>
          <w:rFonts w:eastAsia="SimSun"/>
          <w:szCs w:val="22"/>
        </w:rPr>
        <w:t xml:space="preserve">klinikinė programa buvo sukurta siekiant įrodyti </w:t>
      </w:r>
      <w:r w:rsidR="00C91A93" w:rsidRPr="00D510C2">
        <w:rPr>
          <w:szCs w:val="22"/>
          <w:lang w:eastAsia="en-GB"/>
        </w:rPr>
        <w:t>rivaroks</w:t>
      </w:r>
      <w:r w:rsidRPr="00D510C2">
        <w:rPr>
          <w:szCs w:val="22"/>
          <w:lang w:eastAsia="en-GB"/>
        </w:rPr>
        <w:t>aban</w:t>
      </w:r>
      <w:r w:rsidR="007C64EB" w:rsidRPr="00D510C2">
        <w:rPr>
          <w:szCs w:val="22"/>
          <w:lang w:eastAsia="en-GB"/>
        </w:rPr>
        <w:t>o</w:t>
      </w:r>
      <w:r w:rsidRPr="00D510C2">
        <w:rPr>
          <w:szCs w:val="22"/>
          <w:lang w:eastAsia="en-GB"/>
        </w:rPr>
        <w:t xml:space="preserve"> </w:t>
      </w:r>
      <w:r w:rsidR="008F3938" w:rsidRPr="00D510C2">
        <w:rPr>
          <w:rFonts w:eastAsia="SimSun"/>
          <w:szCs w:val="22"/>
        </w:rPr>
        <w:t>veiksmingumą, skiriant pradinį ir tęstinį ūminės GVT bei PE gydymą ir pasikartojimo profilaktiką.</w:t>
      </w:r>
    </w:p>
    <w:p w14:paraId="5B43A3FC" w14:textId="77777777" w:rsidR="00A239E3" w:rsidRPr="00D510C2" w:rsidRDefault="008F3938" w:rsidP="00EF5448">
      <w:pPr>
        <w:rPr>
          <w:rFonts w:eastAsia="SimSun"/>
          <w:szCs w:val="22"/>
        </w:rPr>
      </w:pPr>
      <w:r w:rsidRPr="00D510C2">
        <w:rPr>
          <w:rFonts w:eastAsia="SimSun"/>
          <w:szCs w:val="22"/>
        </w:rPr>
        <w:t xml:space="preserve">Keturiuose atsitiktinės atrankos kontroliuojamuose III fazės </w:t>
      </w:r>
      <w:r w:rsidR="00985211" w:rsidRPr="00D510C2">
        <w:rPr>
          <w:rFonts w:eastAsia="SimSun"/>
          <w:szCs w:val="22"/>
        </w:rPr>
        <w:t xml:space="preserve">klinikiniuose </w:t>
      </w:r>
      <w:r w:rsidRPr="00D510C2">
        <w:rPr>
          <w:rFonts w:eastAsia="SimSun"/>
          <w:szCs w:val="22"/>
        </w:rPr>
        <w:t>tyrimuose (</w:t>
      </w:r>
      <w:r w:rsidRPr="00D510C2">
        <w:rPr>
          <w:rFonts w:eastAsia="SimSun"/>
          <w:i/>
          <w:szCs w:val="22"/>
        </w:rPr>
        <w:t>Einstein GVT, Einstein PE, Einstein Extention ir Einstein Choice</w:t>
      </w:r>
      <w:r w:rsidRPr="00D510C2">
        <w:rPr>
          <w:rFonts w:eastAsia="SimSun"/>
          <w:szCs w:val="22"/>
        </w:rPr>
        <w:t xml:space="preserve">) buvo tirta daugiau nei 12 800 pacientų ir atlikta iš anksto numatyta jungtinė </w:t>
      </w:r>
      <w:r w:rsidRPr="00D510C2">
        <w:rPr>
          <w:rFonts w:eastAsia="SimSun"/>
          <w:i/>
          <w:szCs w:val="22"/>
        </w:rPr>
        <w:t>Einstein GVT</w:t>
      </w:r>
      <w:r w:rsidRPr="00D510C2">
        <w:rPr>
          <w:rFonts w:eastAsia="SimSun"/>
          <w:szCs w:val="22"/>
        </w:rPr>
        <w:t xml:space="preserve"> ir </w:t>
      </w:r>
      <w:r w:rsidRPr="00D510C2">
        <w:rPr>
          <w:rFonts w:eastAsia="SimSun"/>
          <w:i/>
          <w:szCs w:val="22"/>
        </w:rPr>
        <w:t>Einstein PE</w:t>
      </w:r>
      <w:r w:rsidRPr="00D510C2">
        <w:rPr>
          <w:rFonts w:eastAsia="SimSun"/>
          <w:szCs w:val="22"/>
        </w:rPr>
        <w:t xml:space="preserve"> analizė. Bendra gydymo trukmė visuose tyrimuose buvo iki 21</w:t>
      </w:r>
      <w:r w:rsidR="009519CB" w:rsidRPr="00D510C2">
        <w:rPr>
          <w:szCs w:val="22"/>
        </w:rPr>
        <w:t> </w:t>
      </w:r>
      <w:r w:rsidRPr="00D510C2">
        <w:rPr>
          <w:rFonts w:eastAsia="SimSun"/>
          <w:szCs w:val="22"/>
        </w:rPr>
        <w:t>mėnesio.</w:t>
      </w:r>
    </w:p>
    <w:p w14:paraId="4CF6E518" w14:textId="77777777" w:rsidR="00A239E3" w:rsidRPr="00D510C2" w:rsidRDefault="00A239E3" w:rsidP="00EF5448">
      <w:pPr>
        <w:rPr>
          <w:rFonts w:eastAsia="SimSun"/>
          <w:szCs w:val="22"/>
        </w:rPr>
      </w:pPr>
    </w:p>
    <w:p w14:paraId="36BFAECC" w14:textId="77777777" w:rsidR="00A239E3" w:rsidRPr="00D510C2" w:rsidRDefault="008F3938" w:rsidP="00EF5448">
      <w:pPr>
        <w:rPr>
          <w:rFonts w:eastAsia="SimSun"/>
          <w:szCs w:val="22"/>
        </w:rPr>
      </w:pPr>
      <w:r w:rsidRPr="00D510C2">
        <w:rPr>
          <w:rFonts w:eastAsia="SimSun"/>
          <w:i/>
          <w:szCs w:val="22"/>
        </w:rPr>
        <w:t>Einstein GVT</w:t>
      </w:r>
      <w:r w:rsidRPr="00D510C2">
        <w:rPr>
          <w:rFonts w:eastAsia="SimSun"/>
          <w:szCs w:val="22"/>
        </w:rPr>
        <w:t xml:space="preserve"> tyrime vertintas GVT gydymas ir pasikartojančios GVT bei PE profilaktika ir tirti 3 449</w:t>
      </w:r>
      <w:r w:rsidRPr="00D510C2">
        <w:rPr>
          <w:szCs w:val="22"/>
        </w:rPr>
        <w:t> pacientai, sergantys ūmine</w:t>
      </w:r>
      <w:r w:rsidRPr="00D510C2">
        <w:rPr>
          <w:rFonts w:eastAsia="SimSun"/>
          <w:szCs w:val="22"/>
        </w:rPr>
        <w:t xml:space="preserve"> GVT (pacientai, kuriems buvo simptominė PE, buvo pašalinti iš tyrimo). Gydymas truko 3, 6 arba 12</w:t>
      </w:r>
      <w:r w:rsidRPr="00D510C2">
        <w:rPr>
          <w:szCs w:val="22"/>
        </w:rPr>
        <w:t> </w:t>
      </w:r>
      <w:r w:rsidRPr="00D510C2">
        <w:rPr>
          <w:rFonts w:eastAsia="SimSun"/>
          <w:szCs w:val="22"/>
        </w:rPr>
        <w:t>mėnesių, priklausomai nuo klinikinio tyrėjo sprendimo.</w:t>
      </w:r>
    </w:p>
    <w:p w14:paraId="72A1A338" w14:textId="77777777" w:rsidR="00A239E3" w:rsidRPr="00D510C2" w:rsidRDefault="008F3938" w:rsidP="00EF5448">
      <w:pPr>
        <w:rPr>
          <w:rFonts w:eastAsia="SimSun"/>
          <w:szCs w:val="22"/>
        </w:rPr>
      </w:pPr>
      <w:r w:rsidRPr="00D510C2">
        <w:rPr>
          <w:rFonts w:eastAsia="SimSun"/>
          <w:szCs w:val="22"/>
        </w:rPr>
        <w:t>Pradinio ūminės GVT 3 savaičių trukmės gydymo laikotarpiu du kartus per parą buvo skiriama po 15 mg rivaroksabano. Po to buvo skiriama 20 mg rivaroksabano kartą per parą.</w:t>
      </w:r>
    </w:p>
    <w:p w14:paraId="3DFF96C0" w14:textId="77777777" w:rsidR="00A239E3" w:rsidRPr="00D510C2" w:rsidRDefault="00A239E3" w:rsidP="00EF5448">
      <w:pPr>
        <w:rPr>
          <w:rFonts w:eastAsia="SimSun"/>
          <w:szCs w:val="22"/>
        </w:rPr>
      </w:pPr>
    </w:p>
    <w:p w14:paraId="114723E3" w14:textId="77777777" w:rsidR="00A239E3" w:rsidRPr="00D510C2" w:rsidRDefault="008F3938" w:rsidP="00EF5448">
      <w:pPr>
        <w:rPr>
          <w:rFonts w:eastAsia="SimSun"/>
          <w:szCs w:val="22"/>
        </w:rPr>
      </w:pPr>
      <w:r w:rsidRPr="00D510C2">
        <w:rPr>
          <w:rFonts w:eastAsia="SimSun"/>
          <w:i/>
          <w:szCs w:val="22"/>
        </w:rPr>
        <w:t>Einstein PE</w:t>
      </w:r>
      <w:r w:rsidRPr="00D510C2">
        <w:rPr>
          <w:rFonts w:eastAsia="SimSun"/>
          <w:szCs w:val="22"/>
        </w:rPr>
        <w:t xml:space="preserve"> tyrimo metu 4 832 ūmine PE sergantiems pacientams buvo taikomas PE gydymas ir pasikartojančios GVT bei PE profilaktika. Gydymo trukmė buvo 3, 6 arba 12 mėnesių, priklausomai nuo klinikinio tyrėjo sprendimo.</w:t>
      </w:r>
    </w:p>
    <w:p w14:paraId="713870A9" w14:textId="77777777" w:rsidR="00A239E3" w:rsidRPr="00D510C2" w:rsidRDefault="008F3938" w:rsidP="00EF5448">
      <w:pPr>
        <w:rPr>
          <w:rFonts w:eastAsia="SimSun"/>
          <w:szCs w:val="22"/>
        </w:rPr>
      </w:pPr>
      <w:r w:rsidRPr="00D510C2">
        <w:rPr>
          <w:rFonts w:eastAsia="SimSun"/>
          <w:szCs w:val="22"/>
        </w:rPr>
        <w:t>Ūminės PE gydymui pirmąsias tris savaites buvo skiriama po 15 mg rivaroksabano du kartus per parą, vėliau – 20 mg rivaroksabano kartą per parą.</w:t>
      </w:r>
    </w:p>
    <w:p w14:paraId="1D470240" w14:textId="77777777" w:rsidR="00A239E3" w:rsidRPr="00D510C2" w:rsidRDefault="00A239E3" w:rsidP="00EF5448">
      <w:pPr>
        <w:rPr>
          <w:rFonts w:eastAsia="SimSun"/>
          <w:szCs w:val="22"/>
        </w:rPr>
      </w:pPr>
    </w:p>
    <w:p w14:paraId="482E18A8" w14:textId="77777777" w:rsidR="00A239E3" w:rsidRPr="00D510C2" w:rsidRDefault="008F3938" w:rsidP="00EF5448">
      <w:pPr>
        <w:rPr>
          <w:rFonts w:eastAsia="SimSun"/>
          <w:szCs w:val="22"/>
        </w:rPr>
      </w:pPr>
      <w:r w:rsidRPr="00D510C2">
        <w:rPr>
          <w:rFonts w:eastAsia="SimSun"/>
          <w:i/>
          <w:szCs w:val="22"/>
        </w:rPr>
        <w:lastRenderedPageBreak/>
        <w:t>Einstein GVT</w:t>
      </w:r>
      <w:r w:rsidRPr="00D510C2">
        <w:rPr>
          <w:rFonts w:eastAsia="SimSun"/>
          <w:szCs w:val="22"/>
        </w:rPr>
        <w:t xml:space="preserve"> </w:t>
      </w:r>
      <w:r w:rsidRPr="00D510C2">
        <w:rPr>
          <w:rFonts w:eastAsia="SimSun"/>
          <w:i/>
          <w:szCs w:val="22"/>
        </w:rPr>
        <w:t>ir Einstein PE</w:t>
      </w:r>
      <w:r w:rsidRPr="00D510C2">
        <w:rPr>
          <w:rFonts w:eastAsia="SimSun"/>
          <w:szCs w:val="22"/>
        </w:rPr>
        <w:t xml:space="preserve"> tyrimuose palyginamajam gydymui mažiausiai 5 paras </w:t>
      </w:r>
      <w:r w:rsidR="005D6E51" w:rsidRPr="00D510C2">
        <w:rPr>
          <w:rFonts w:eastAsia="SimSun"/>
          <w:szCs w:val="22"/>
        </w:rPr>
        <w:t>derinyje</w:t>
      </w:r>
      <w:r w:rsidRPr="00D510C2">
        <w:rPr>
          <w:rFonts w:eastAsia="SimSun"/>
          <w:szCs w:val="22"/>
        </w:rPr>
        <w:t xml:space="preserve"> su vitamino K antagonistu buvo skiriamas enoksaparinas, kol protrombino laikas</w:t>
      </w:r>
      <w:r w:rsidR="0034206A" w:rsidRPr="00D510C2">
        <w:rPr>
          <w:rFonts w:eastAsia="SimSun"/>
          <w:szCs w:val="22"/>
        </w:rPr>
        <w:t> </w:t>
      </w:r>
      <w:r w:rsidRPr="00D510C2">
        <w:rPr>
          <w:rFonts w:eastAsia="SimSun"/>
          <w:szCs w:val="22"/>
        </w:rPr>
        <w:t>/</w:t>
      </w:r>
      <w:r w:rsidR="0034206A" w:rsidRPr="00D510C2">
        <w:rPr>
          <w:rFonts w:eastAsia="SimSun"/>
          <w:szCs w:val="22"/>
        </w:rPr>
        <w:t> </w:t>
      </w:r>
      <w:r w:rsidR="00021E4D" w:rsidRPr="00D510C2">
        <w:rPr>
          <w:rFonts w:eastAsia="SimSun"/>
          <w:szCs w:val="22"/>
        </w:rPr>
        <w:t>TNS</w:t>
      </w:r>
      <w:r w:rsidRPr="00D510C2">
        <w:rPr>
          <w:rFonts w:eastAsia="SimSun"/>
          <w:szCs w:val="22"/>
        </w:rPr>
        <w:t xml:space="preserve"> pasiekė terapinį intervalą (</w:t>
      </w:r>
      <w:r w:rsidR="00BB536C" w:rsidRPr="00422F6A">
        <w:rPr>
          <w:szCs w:val="22"/>
        </w:rPr>
        <w:t>≥</w:t>
      </w:r>
      <w:r w:rsidRPr="00D510C2">
        <w:rPr>
          <w:szCs w:val="22"/>
        </w:rPr>
        <w:t> </w:t>
      </w:r>
      <w:r w:rsidRPr="00D510C2">
        <w:rPr>
          <w:rFonts w:eastAsia="SimSun"/>
          <w:szCs w:val="22"/>
        </w:rPr>
        <w:t>2,0). Gydymas buvo tęsiamas vitamino K antagonistu, kurio dozė buvo parenkama atsižvelgiant į protrombino laiko</w:t>
      </w:r>
      <w:r w:rsidR="0034206A" w:rsidRPr="00D510C2">
        <w:rPr>
          <w:rFonts w:eastAsia="SimSun"/>
          <w:szCs w:val="22"/>
        </w:rPr>
        <w:t> </w:t>
      </w:r>
      <w:r w:rsidRPr="00D510C2">
        <w:rPr>
          <w:rFonts w:eastAsia="SimSun"/>
          <w:szCs w:val="22"/>
        </w:rPr>
        <w:t>/</w:t>
      </w:r>
      <w:r w:rsidR="0034206A" w:rsidRPr="00D510C2">
        <w:rPr>
          <w:rFonts w:eastAsia="SimSun"/>
          <w:szCs w:val="22"/>
        </w:rPr>
        <w:t> </w:t>
      </w:r>
      <w:r w:rsidRPr="00D510C2">
        <w:rPr>
          <w:rFonts w:eastAsia="SimSun"/>
          <w:szCs w:val="22"/>
        </w:rPr>
        <w:t>TNS reikšmes ir siekiant, kad jos būtų terapiniame intervale tarp 2,0 ir 3,0.</w:t>
      </w:r>
    </w:p>
    <w:p w14:paraId="2B74C2D8" w14:textId="77777777" w:rsidR="00A239E3" w:rsidRPr="00D510C2" w:rsidRDefault="00A239E3" w:rsidP="00EF5448">
      <w:pPr>
        <w:rPr>
          <w:rFonts w:eastAsia="SimSun"/>
          <w:szCs w:val="22"/>
        </w:rPr>
      </w:pPr>
    </w:p>
    <w:p w14:paraId="39639BD4" w14:textId="77777777" w:rsidR="00A239E3" w:rsidRPr="00D510C2" w:rsidRDefault="008F3938" w:rsidP="00EF5448">
      <w:pPr>
        <w:autoSpaceDE w:val="0"/>
        <w:rPr>
          <w:szCs w:val="22"/>
        </w:rPr>
      </w:pPr>
      <w:r w:rsidRPr="00D510C2">
        <w:rPr>
          <w:rFonts w:eastAsia="SimSun"/>
          <w:i/>
          <w:szCs w:val="22"/>
        </w:rPr>
        <w:t>Einstein Extention</w:t>
      </w:r>
      <w:r w:rsidRPr="00D510C2">
        <w:rPr>
          <w:rFonts w:eastAsia="SimSun"/>
          <w:szCs w:val="22"/>
        </w:rPr>
        <w:t xml:space="preserve"> tyrime buvo vertinta pasikartojančios GVT ir PE profilaktika ir tirti 1197</w:t>
      </w:r>
      <w:r w:rsidRPr="00D510C2">
        <w:rPr>
          <w:szCs w:val="22"/>
        </w:rPr>
        <w:t> pacientai, sergantys</w:t>
      </w:r>
      <w:r w:rsidRPr="00D510C2">
        <w:rPr>
          <w:rFonts w:eastAsia="SimSun"/>
          <w:szCs w:val="22"/>
        </w:rPr>
        <w:t xml:space="preserve"> GVT arba PE. Pacientams, kuriems buvo baigtas 6</w:t>
      </w:r>
      <w:r w:rsidRPr="00D510C2">
        <w:rPr>
          <w:rFonts w:eastAsia="SimSun"/>
          <w:szCs w:val="22"/>
        </w:rPr>
        <w:noBreakHyphen/>
        <w:t>12 mėnesių trukmės venų tromboembolijos</w:t>
      </w:r>
      <w:r w:rsidR="00396709" w:rsidRPr="00D510C2">
        <w:rPr>
          <w:rFonts w:eastAsia="SimSun"/>
          <w:szCs w:val="22"/>
        </w:rPr>
        <w:t xml:space="preserve"> gydymas</w:t>
      </w:r>
      <w:r w:rsidRPr="00D510C2">
        <w:rPr>
          <w:rFonts w:eastAsia="SimSun"/>
          <w:szCs w:val="22"/>
        </w:rPr>
        <w:t xml:space="preserve">, papildomas gydymas truko dar 6 arba 12 mėnesių, priklausomai nuo klinikinio tyrėjo sprendimo. </w:t>
      </w:r>
      <w:r w:rsidR="005E5173" w:rsidRPr="00D510C2">
        <w:rPr>
          <w:szCs w:val="22"/>
          <w:lang w:eastAsia="en-GB"/>
        </w:rPr>
        <w:t>Rivaroks</w:t>
      </w:r>
      <w:r w:rsidR="00056DA0" w:rsidRPr="00D510C2">
        <w:rPr>
          <w:szCs w:val="22"/>
          <w:lang w:eastAsia="en-GB"/>
        </w:rPr>
        <w:t>aban</w:t>
      </w:r>
      <w:r w:rsidR="007C64EB" w:rsidRPr="00D510C2">
        <w:rPr>
          <w:szCs w:val="22"/>
          <w:lang w:eastAsia="en-GB"/>
        </w:rPr>
        <w:t>o</w:t>
      </w:r>
      <w:r w:rsidR="00056DA0" w:rsidRPr="00D510C2">
        <w:rPr>
          <w:szCs w:val="22"/>
          <w:lang w:eastAsia="en-GB"/>
        </w:rPr>
        <w:t xml:space="preserve"> </w:t>
      </w:r>
      <w:r w:rsidRPr="00D510C2">
        <w:rPr>
          <w:rFonts w:eastAsia="SimSun"/>
          <w:szCs w:val="22"/>
        </w:rPr>
        <w:t>20 mg kartą per parą buvo lyginamas su placebu.</w:t>
      </w:r>
    </w:p>
    <w:p w14:paraId="3D5DF92B" w14:textId="77777777" w:rsidR="00A239E3" w:rsidRPr="00D510C2" w:rsidRDefault="00A239E3" w:rsidP="00EF5448">
      <w:pPr>
        <w:pStyle w:val="Default"/>
        <w:rPr>
          <w:color w:val="auto"/>
          <w:sz w:val="22"/>
          <w:szCs w:val="22"/>
          <w:lang w:val="lt-LT"/>
        </w:rPr>
      </w:pPr>
    </w:p>
    <w:p w14:paraId="592CC8B3" w14:textId="77777777" w:rsidR="00A239E3" w:rsidRPr="00D510C2" w:rsidRDefault="008F3938" w:rsidP="00EF5448">
      <w:pPr>
        <w:rPr>
          <w:rFonts w:eastAsia="SimSun"/>
          <w:szCs w:val="22"/>
        </w:rPr>
      </w:pPr>
      <w:r w:rsidRPr="00D510C2">
        <w:rPr>
          <w:rFonts w:eastAsia="SimSun"/>
          <w:i/>
          <w:szCs w:val="22"/>
        </w:rPr>
        <w:t xml:space="preserve">Einstein GVT, PE </w:t>
      </w:r>
      <w:r w:rsidRPr="00D510C2">
        <w:rPr>
          <w:rFonts w:eastAsia="SimSun"/>
          <w:szCs w:val="22"/>
        </w:rPr>
        <w:t xml:space="preserve">ir </w:t>
      </w:r>
      <w:r w:rsidRPr="00D510C2">
        <w:rPr>
          <w:rFonts w:eastAsia="SimSun"/>
          <w:i/>
          <w:szCs w:val="22"/>
        </w:rPr>
        <w:t>Extension</w:t>
      </w:r>
      <w:r w:rsidRPr="00D510C2">
        <w:rPr>
          <w:rFonts w:eastAsia="SimSun"/>
          <w:szCs w:val="22"/>
        </w:rPr>
        <w:t xml:space="preserve"> tyrimuose taikyti</w:t>
      </w:r>
      <w:r w:rsidR="00883987" w:rsidRPr="00D510C2">
        <w:rPr>
          <w:rFonts w:eastAsia="SimSun"/>
          <w:szCs w:val="22"/>
        </w:rPr>
        <w:t xml:space="preserve"> ti</w:t>
      </w:r>
      <w:r w:rsidRPr="00D510C2">
        <w:rPr>
          <w:rFonts w:eastAsia="SimSun"/>
          <w:szCs w:val="22"/>
        </w:rPr>
        <w:t>e patys iš anksto numatyti pirminio ir antrinio veiksmingumo rezultatų kriterijai. Pirminio veiksmingumo rezultatų kriterijai buvo simptominės pasikartojančios VTE atvejai, apibrėžiami kaip pasikartojančios GVT ir mirtinos arba nemirtinos PE atvejų suma. Antrinio veiksmingumo rezultatų kriterijai buvo apibrėžia</w:t>
      </w:r>
      <w:r w:rsidR="003B17C2" w:rsidRPr="00D510C2">
        <w:rPr>
          <w:rFonts w:eastAsia="SimSun"/>
          <w:szCs w:val="22"/>
        </w:rPr>
        <w:t>m</w:t>
      </w:r>
      <w:r w:rsidRPr="00D510C2">
        <w:rPr>
          <w:rFonts w:eastAsia="SimSun"/>
          <w:szCs w:val="22"/>
        </w:rPr>
        <w:t>i kaip pasikartojančios GVT, nemirtinos PE ir mirties dėl bet kokios priežasties atvejų suma.</w:t>
      </w:r>
    </w:p>
    <w:p w14:paraId="261C7251" w14:textId="77777777" w:rsidR="00A239E3" w:rsidRPr="00D510C2" w:rsidRDefault="00A239E3" w:rsidP="00EF5448">
      <w:pPr>
        <w:rPr>
          <w:rFonts w:eastAsia="SimSun"/>
          <w:szCs w:val="22"/>
        </w:rPr>
      </w:pPr>
    </w:p>
    <w:p w14:paraId="2C5A477F" w14:textId="77777777" w:rsidR="00A239E3" w:rsidRPr="00D510C2" w:rsidRDefault="008F3938" w:rsidP="00EF5448">
      <w:pPr>
        <w:pStyle w:val="BayerBodyTextFull"/>
        <w:spacing w:before="0" w:after="0"/>
        <w:rPr>
          <w:rFonts w:eastAsia="SimSun"/>
          <w:sz w:val="22"/>
          <w:szCs w:val="22"/>
        </w:rPr>
      </w:pPr>
      <w:r w:rsidRPr="00D510C2">
        <w:rPr>
          <w:sz w:val="22"/>
          <w:szCs w:val="22"/>
        </w:rPr>
        <w:t xml:space="preserve">Tyrime </w:t>
      </w:r>
      <w:r w:rsidRPr="00D510C2">
        <w:rPr>
          <w:i/>
          <w:sz w:val="22"/>
          <w:szCs w:val="22"/>
        </w:rPr>
        <w:t>Einstein Choice</w:t>
      </w:r>
      <w:r w:rsidRPr="00D510C2">
        <w:rPr>
          <w:sz w:val="22"/>
          <w:szCs w:val="22"/>
        </w:rPr>
        <w:t>, kuriame dalyvavo 3 396 pacientai, patyrę patvirtintą simptominę GVT ir (arba) PE ir užbaigę 6</w:t>
      </w:r>
      <w:r w:rsidRPr="00D510C2">
        <w:rPr>
          <w:sz w:val="22"/>
          <w:szCs w:val="22"/>
        </w:rPr>
        <w:noBreakHyphen/>
        <w:t>12 mėnesius trukusį gydymą antikoaguliantais, buvo tiriama mirtinos PE arba nemirtinos pasikartojančios simptominės GVT arba PE profilaktika. Pacientai, kuriems buvo tęstinio gydymo terapinėmis antikoaguliantų dozėmis indikacijų, tyrime</w:t>
      </w:r>
      <w:r w:rsidR="0034017C" w:rsidRPr="00D510C2">
        <w:rPr>
          <w:sz w:val="22"/>
          <w:szCs w:val="22"/>
        </w:rPr>
        <w:t xml:space="preserve"> nedalyvavo</w:t>
      </w:r>
      <w:r w:rsidRPr="00D510C2">
        <w:rPr>
          <w:sz w:val="22"/>
          <w:szCs w:val="22"/>
        </w:rPr>
        <w:t xml:space="preserve">. Gydymo trukmė siekė iki 12 mėnesių, priklausomai nuo </w:t>
      </w:r>
      <w:r w:rsidR="0034017C" w:rsidRPr="00D510C2">
        <w:rPr>
          <w:sz w:val="22"/>
          <w:szCs w:val="22"/>
        </w:rPr>
        <w:t>atsitiktin</w:t>
      </w:r>
      <w:r w:rsidR="00FA2891" w:rsidRPr="00D510C2">
        <w:rPr>
          <w:sz w:val="22"/>
          <w:szCs w:val="22"/>
        </w:rPr>
        <w:t>ių</w:t>
      </w:r>
      <w:r w:rsidR="003B17C2" w:rsidRPr="00D510C2">
        <w:rPr>
          <w:sz w:val="22"/>
          <w:szCs w:val="22"/>
        </w:rPr>
        <w:t xml:space="preserve"> imčių</w:t>
      </w:r>
      <w:r w:rsidR="0034017C" w:rsidRPr="00D510C2">
        <w:rPr>
          <w:sz w:val="22"/>
          <w:szCs w:val="22"/>
        </w:rPr>
        <w:t xml:space="preserve"> </w:t>
      </w:r>
      <w:r w:rsidRPr="00D510C2">
        <w:rPr>
          <w:sz w:val="22"/>
          <w:szCs w:val="22"/>
        </w:rPr>
        <w:t xml:space="preserve">atrankos datos, kuri buvo individuali (mediana: 351 diena). Kartą per parą po 20 mg vartojamas </w:t>
      </w:r>
      <w:r w:rsidR="00C91A93" w:rsidRPr="00D510C2">
        <w:rPr>
          <w:sz w:val="22"/>
          <w:szCs w:val="22"/>
        </w:rPr>
        <w:t>rivaroks</w:t>
      </w:r>
      <w:r w:rsidR="00056DA0" w:rsidRPr="00D510C2">
        <w:rPr>
          <w:sz w:val="22"/>
          <w:szCs w:val="22"/>
        </w:rPr>
        <w:t>aban</w:t>
      </w:r>
      <w:r w:rsidR="007C64EB" w:rsidRPr="00D510C2">
        <w:rPr>
          <w:sz w:val="22"/>
          <w:szCs w:val="22"/>
        </w:rPr>
        <w:t>as</w:t>
      </w:r>
      <w:r w:rsidR="00056DA0" w:rsidRPr="00D510C2">
        <w:rPr>
          <w:sz w:val="22"/>
          <w:szCs w:val="22"/>
        </w:rPr>
        <w:t xml:space="preserve"> </w:t>
      </w:r>
      <w:r w:rsidRPr="00D510C2">
        <w:rPr>
          <w:sz w:val="22"/>
          <w:szCs w:val="22"/>
        </w:rPr>
        <w:t xml:space="preserve">ir kartą per parą po 10 mg vartojamas </w:t>
      </w:r>
      <w:r w:rsidR="00C91A93" w:rsidRPr="00D510C2">
        <w:rPr>
          <w:sz w:val="22"/>
          <w:szCs w:val="22"/>
        </w:rPr>
        <w:t>rivaroks</w:t>
      </w:r>
      <w:r w:rsidR="00056DA0" w:rsidRPr="00D510C2">
        <w:rPr>
          <w:sz w:val="22"/>
          <w:szCs w:val="22"/>
        </w:rPr>
        <w:t>aban</w:t>
      </w:r>
      <w:r w:rsidR="007C64EB" w:rsidRPr="00D510C2">
        <w:rPr>
          <w:sz w:val="22"/>
          <w:szCs w:val="22"/>
        </w:rPr>
        <w:t>as</w:t>
      </w:r>
      <w:r w:rsidR="00056DA0" w:rsidRPr="00D510C2">
        <w:rPr>
          <w:sz w:val="22"/>
          <w:szCs w:val="22"/>
        </w:rPr>
        <w:t xml:space="preserve"> </w:t>
      </w:r>
      <w:r w:rsidRPr="00D510C2">
        <w:rPr>
          <w:sz w:val="22"/>
          <w:szCs w:val="22"/>
        </w:rPr>
        <w:t xml:space="preserve">buvo lyginami su </w:t>
      </w:r>
      <w:r w:rsidR="0034017C" w:rsidRPr="00D510C2">
        <w:rPr>
          <w:sz w:val="22"/>
          <w:szCs w:val="22"/>
        </w:rPr>
        <w:t xml:space="preserve">100 mg </w:t>
      </w:r>
      <w:r w:rsidRPr="00D510C2">
        <w:rPr>
          <w:sz w:val="22"/>
          <w:szCs w:val="22"/>
        </w:rPr>
        <w:t>acetilsalicilo rūgšti</w:t>
      </w:r>
      <w:r w:rsidR="0034017C" w:rsidRPr="00D510C2">
        <w:rPr>
          <w:sz w:val="22"/>
          <w:szCs w:val="22"/>
        </w:rPr>
        <w:t>es, vartojamos vieną kartą per parą</w:t>
      </w:r>
      <w:r w:rsidRPr="00D510C2">
        <w:rPr>
          <w:sz w:val="22"/>
          <w:szCs w:val="22"/>
        </w:rPr>
        <w:t>.</w:t>
      </w:r>
    </w:p>
    <w:p w14:paraId="1E75A436" w14:textId="77777777" w:rsidR="00A239E3" w:rsidRPr="00D510C2" w:rsidRDefault="00A239E3" w:rsidP="00EF5448">
      <w:pPr>
        <w:rPr>
          <w:rFonts w:eastAsia="SimSun"/>
          <w:szCs w:val="22"/>
        </w:rPr>
      </w:pPr>
    </w:p>
    <w:p w14:paraId="222973A0" w14:textId="77777777" w:rsidR="00A239E3" w:rsidRPr="00D510C2" w:rsidRDefault="008F3938" w:rsidP="00EF5448">
      <w:pPr>
        <w:rPr>
          <w:rFonts w:eastAsia="SimSun"/>
          <w:szCs w:val="22"/>
        </w:rPr>
      </w:pPr>
      <w:r w:rsidRPr="00D510C2">
        <w:rPr>
          <w:szCs w:val="22"/>
        </w:rPr>
        <w:t>Pirminio veiksmingumo rezultatų kriterijai buvo simptominės pasikartojančios VTE atvejai, apibrėžiami kaip pasikartojančios GVT ir mirtinos arba nemirtinos PE atvejų suma.</w:t>
      </w:r>
    </w:p>
    <w:p w14:paraId="2B4589F5" w14:textId="77777777" w:rsidR="00A239E3" w:rsidRPr="00D510C2" w:rsidRDefault="00A239E3" w:rsidP="00EF5448">
      <w:pPr>
        <w:rPr>
          <w:rFonts w:eastAsia="SimSun"/>
          <w:szCs w:val="22"/>
        </w:rPr>
      </w:pPr>
    </w:p>
    <w:p w14:paraId="25CA44C3" w14:textId="77777777" w:rsidR="00A239E3" w:rsidRPr="00D510C2" w:rsidRDefault="008F3938" w:rsidP="00EF5448">
      <w:pPr>
        <w:tabs>
          <w:tab w:val="clear" w:pos="567"/>
        </w:tabs>
        <w:autoSpaceDE w:val="0"/>
        <w:spacing w:line="240" w:lineRule="auto"/>
        <w:rPr>
          <w:szCs w:val="22"/>
        </w:rPr>
      </w:pPr>
      <w:r w:rsidRPr="00D510C2">
        <w:rPr>
          <w:i/>
          <w:szCs w:val="22"/>
        </w:rPr>
        <w:t>Einstein GVT</w:t>
      </w:r>
      <w:r w:rsidRPr="00D510C2">
        <w:rPr>
          <w:szCs w:val="22"/>
        </w:rPr>
        <w:t xml:space="preserve"> tyrime (</w:t>
      </w:r>
      <w:r w:rsidRPr="00D510C2">
        <w:rPr>
          <w:iCs/>
          <w:szCs w:val="22"/>
        </w:rPr>
        <w:t>žr.</w:t>
      </w:r>
      <w:r w:rsidRPr="00D510C2">
        <w:rPr>
          <w:szCs w:val="22"/>
        </w:rPr>
        <w:t xml:space="preserve"> 5 lentelę) rivaroksabano pirminio veiksmingumo rezultatai buvo ne prastesni už enoksaparino / VKA (p &lt; 0,0001 (ne blogesnio rezultato tyrimas); rizikos </w:t>
      </w:r>
      <w:r w:rsidR="00E2009A" w:rsidRPr="00D510C2">
        <w:rPr>
          <w:szCs w:val="22"/>
        </w:rPr>
        <w:t>s</w:t>
      </w:r>
      <w:r w:rsidRPr="00D510C2">
        <w:rPr>
          <w:szCs w:val="22"/>
        </w:rPr>
        <w:t>antykis</w:t>
      </w:r>
      <w:r w:rsidR="00F53E15" w:rsidRPr="00D510C2">
        <w:rPr>
          <w:szCs w:val="22"/>
        </w:rPr>
        <w:t xml:space="preserve"> (RS)</w:t>
      </w:r>
      <w:r w:rsidRPr="00D510C2">
        <w:rPr>
          <w:szCs w:val="22"/>
        </w:rPr>
        <w:t>: 0,680 (0,443</w:t>
      </w:r>
      <w:r w:rsidRPr="00D510C2">
        <w:rPr>
          <w:szCs w:val="22"/>
        </w:rPr>
        <w:noBreakHyphen/>
        <w:t>1,042), p = 0,076 (pranašumo tyrimas)).</w:t>
      </w:r>
      <w:r w:rsidRPr="00D510C2">
        <w:rPr>
          <w:rFonts w:eastAsia="MS Mincho"/>
          <w:bCs/>
          <w:szCs w:val="22"/>
        </w:rPr>
        <w:t xml:space="preserve"> Buvo nustatyta iš anksto specifikuota grynoji klinikinė nauda (pirminio veiksmingumo rezultato kriterijai plius didžiojo kraujavimo atvejai), esant </w:t>
      </w:r>
      <w:r w:rsidR="00F53E15" w:rsidRPr="00D510C2">
        <w:rPr>
          <w:szCs w:val="22"/>
        </w:rPr>
        <w:t>RS</w:t>
      </w:r>
      <w:r w:rsidRPr="00D510C2">
        <w:rPr>
          <w:rFonts w:eastAsia="MS Mincho"/>
          <w:bCs/>
          <w:szCs w:val="22"/>
        </w:rPr>
        <w:t xml:space="preserve"> 0,67 ((95 % PI: 0,47</w:t>
      </w:r>
      <w:r w:rsidRPr="00D510C2">
        <w:rPr>
          <w:rFonts w:eastAsia="MS Mincho"/>
          <w:bCs/>
          <w:szCs w:val="22"/>
        </w:rPr>
        <w:noBreakHyphen/>
        <w:t>0,95),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0,027) rivaroksabano naudai. </w:t>
      </w:r>
      <w:r w:rsidR="00021E4D" w:rsidRPr="00D510C2">
        <w:rPr>
          <w:rFonts w:eastAsia="MS Mincho"/>
          <w:bCs/>
          <w:szCs w:val="22"/>
        </w:rPr>
        <w:t>TNS</w:t>
      </w:r>
      <w:r w:rsidRPr="00D510C2">
        <w:rPr>
          <w:rFonts w:eastAsia="MS Mincho"/>
          <w:bCs/>
          <w:szCs w:val="22"/>
        </w:rPr>
        <w:t xml:space="preserve"> reikšmės vidutiniškai 60,3 % laiko buvo terapiniame intervale, kai vidutinė gydymo trukmė buvo 189 dienos, ir atitinkamai 55,4 %, 60,1 % bei 62,8 % laiko 3, 6 ir 12 mėnesių trukmės gydymo grupėse. Enoksaparino/VKA grupėje nebuvo aiškaus ryšio tarp vidutinio </w:t>
      </w:r>
      <w:r w:rsidRPr="00D510C2">
        <w:rPr>
          <w:szCs w:val="22"/>
        </w:rPr>
        <w:t xml:space="preserve">centrinio TTR (laiko iki tikslinio </w:t>
      </w:r>
      <w:r w:rsidR="00021E4D" w:rsidRPr="00D510C2">
        <w:rPr>
          <w:szCs w:val="22"/>
        </w:rPr>
        <w:t>TNS</w:t>
      </w:r>
      <w:r w:rsidRPr="00D510C2">
        <w:rPr>
          <w:szCs w:val="22"/>
        </w:rPr>
        <w:t xml:space="preserve"> intervalo nuo 2,0 iki 3,0) vienodo dydžio tertilėse ir pasikartojančios VTE dažnio (sąveikos P = 0,932). Aukščiausioje tertilėje (vertinant pagal centrą) </w:t>
      </w:r>
      <w:r w:rsidR="00F53E15" w:rsidRPr="00D510C2">
        <w:rPr>
          <w:szCs w:val="22"/>
        </w:rPr>
        <w:t>RS</w:t>
      </w:r>
      <w:r w:rsidRPr="00D510C2">
        <w:rPr>
          <w:szCs w:val="22"/>
        </w:rPr>
        <w:t xml:space="preserve"> vartojant rivaroksabaną, palyginti su varfarinu, buvo 0,69 (95 % PI: 0,35</w:t>
      </w:r>
      <w:r w:rsidRPr="00D510C2">
        <w:rPr>
          <w:szCs w:val="22"/>
        </w:rPr>
        <w:noBreakHyphen/>
        <w:t>1,35).</w:t>
      </w:r>
    </w:p>
    <w:p w14:paraId="5BBCAEA0" w14:textId="77777777" w:rsidR="00A239E3" w:rsidRPr="00D510C2" w:rsidRDefault="00A239E3" w:rsidP="00EF5448">
      <w:pPr>
        <w:tabs>
          <w:tab w:val="clear" w:pos="567"/>
        </w:tabs>
        <w:autoSpaceDE w:val="0"/>
        <w:spacing w:line="240" w:lineRule="auto"/>
        <w:rPr>
          <w:rFonts w:eastAsia="MS Mincho"/>
          <w:bCs/>
          <w:szCs w:val="22"/>
        </w:rPr>
      </w:pPr>
    </w:p>
    <w:p w14:paraId="70841C65" w14:textId="77777777" w:rsidR="00A239E3" w:rsidRPr="00D510C2" w:rsidRDefault="008F3938" w:rsidP="00EF5448">
      <w:pPr>
        <w:rPr>
          <w:szCs w:val="22"/>
        </w:rPr>
      </w:pPr>
      <w:r w:rsidRPr="00D510C2">
        <w:rPr>
          <w:rFonts w:eastAsia="MS Mincho"/>
          <w:bCs/>
          <w:szCs w:val="22"/>
        </w:rPr>
        <w:t xml:space="preserve">Pirminio saugumo rezultatai (didžiųjų arba klinikiniu požiūriu reikšmingų nedidžiųjų kraujavimo atvejų dažnis) </w:t>
      </w:r>
      <w:r w:rsidRPr="00D510C2">
        <w:rPr>
          <w:szCs w:val="22"/>
        </w:rPr>
        <w:t xml:space="preserve">ir antrinio saugumo rezultatai (didžiojo kraujavimo atvejų </w:t>
      </w:r>
      <w:r w:rsidRPr="00D510C2">
        <w:rPr>
          <w:rFonts w:eastAsia="MS Mincho"/>
          <w:bCs/>
          <w:szCs w:val="22"/>
        </w:rPr>
        <w:t>dažnis</w:t>
      </w:r>
      <w:r w:rsidRPr="00D510C2">
        <w:rPr>
          <w:szCs w:val="22"/>
        </w:rPr>
        <w:t>)</w:t>
      </w:r>
      <w:r w:rsidRPr="00D510C2">
        <w:rPr>
          <w:rFonts w:eastAsia="MS Mincho"/>
          <w:bCs/>
          <w:szCs w:val="22"/>
        </w:rPr>
        <w:t xml:space="preserve"> </w:t>
      </w:r>
      <w:r w:rsidRPr="00D510C2">
        <w:rPr>
          <w:szCs w:val="22"/>
        </w:rPr>
        <w:t>buvo panašūs abiejose gydymo grupėse.</w:t>
      </w:r>
    </w:p>
    <w:p w14:paraId="17423A97" w14:textId="77777777" w:rsidR="00A239E3" w:rsidRPr="00D510C2" w:rsidRDefault="00A239E3" w:rsidP="00EF5448">
      <w:pPr>
        <w:pStyle w:val="Default"/>
        <w:rPr>
          <w:color w:val="auto"/>
          <w:sz w:val="22"/>
          <w:szCs w:val="22"/>
          <w:lang w:val="lt-LT"/>
        </w:rPr>
      </w:pPr>
    </w:p>
    <w:tbl>
      <w:tblPr>
        <w:tblW w:w="0" w:type="auto"/>
        <w:tblLayout w:type="fixed"/>
        <w:tblCellMar>
          <w:left w:w="0" w:type="dxa"/>
          <w:right w:w="0" w:type="dxa"/>
        </w:tblCellMar>
        <w:tblLook w:val="0000" w:firstRow="0" w:lastRow="0" w:firstColumn="0" w:lastColumn="0" w:noHBand="0" w:noVBand="0"/>
      </w:tblPr>
      <w:tblGrid>
        <w:gridCol w:w="3402"/>
        <w:gridCol w:w="2802"/>
        <w:gridCol w:w="2800"/>
        <w:gridCol w:w="175"/>
        <w:gridCol w:w="10"/>
      </w:tblGrid>
      <w:tr w:rsidR="00A239E3" w:rsidRPr="00D510C2" w14:paraId="5D11C71F" w14:textId="77777777" w:rsidTr="003F621A">
        <w:tc>
          <w:tcPr>
            <w:tcW w:w="9004" w:type="dxa"/>
            <w:gridSpan w:val="3"/>
          </w:tcPr>
          <w:p w14:paraId="62CE7BE9" w14:textId="77777777" w:rsidR="00A239E3" w:rsidRPr="00D510C2" w:rsidRDefault="008F3938" w:rsidP="00EF5448">
            <w:pPr>
              <w:keepNext/>
              <w:snapToGrid w:val="0"/>
              <w:rPr>
                <w:szCs w:val="22"/>
              </w:rPr>
            </w:pPr>
            <w:r w:rsidRPr="00D510C2">
              <w:rPr>
                <w:b/>
                <w:szCs w:val="22"/>
              </w:rPr>
              <w:t>5 lentelė</w:t>
            </w:r>
            <w:r w:rsidR="00D472CF" w:rsidRPr="00D510C2">
              <w:rPr>
                <w:b/>
                <w:szCs w:val="22"/>
              </w:rPr>
              <w:t>.</w:t>
            </w:r>
            <w:r w:rsidRPr="00D510C2">
              <w:rPr>
                <w:b/>
                <w:szCs w:val="22"/>
              </w:rPr>
              <w:t xml:space="preserve"> </w:t>
            </w:r>
            <w:r w:rsidR="00D472CF" w:rsidRPr="00D510C2">
              <w:rPr>
                <w:b/>
                <w:szCs w:val="22"/>
              </w:rPr>
              <w:t>V</w:t>
            </w:r>
            <w:r w:rsidRPr="00D510C2">
              <w:rPr>
                <w:b/>
                <w:szCs w:val="22"/>
              </w:rPr>
              <w:t xml:space="preserve">eiksmingumo ir saugumo rezultatai, gauti III fazės </w:t>
            </w:r>
            <w:r w:rsidRPr="00D510C2">
              <w:rPr>
                <w:b/>
                <w:i/>
                <w:szCs w:val="22"/>
              </w:rPr>
              <w:t>Einstein GVT</w:t>
            </w:r>
            <w:r w:rsidRPr="00D510C2">
              <w:rPr>
                <w:b/>
                <w:szCs w:val="22"/>
              </w:rPr>
              <w:t xml:space="preserve"> tyrimo metu</w:t>
            </w:r>
          </w:p>
        </w:tc>
        <w:tc>
          <w:tcPr>
            <w:tcW w:w="185" w:type="dxa"/>
            <w:gridSpan w:val="2"/>
          </w:tcPr>
          <w:p w14:paraId="2674774F" w14:textId="77777777" w:rsidR="00A239E3" w:rsidRPr="00D510C2" w:rsidRDefault="00A239E3" w:rsidP="00EF5448">
            <w:pPr>
              <w:snapToGrid w:val="0"/>
              <w:rPr>
                <w:szCs w:val="22"/>
              </w:rPr>
            </w:pPr>
          </w:p>
        </w:tc>
      </w:tr>
      <w:tr w:rsidR="00A239E3" w:rsidRPr="00D510C2" w14:paraId="7F6862BF"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0E10DDA9"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3814575D" w14:textId="77777777" w:rsidR="00A239E3" w:rsidRPr="00D510C2" w:rsidRDefault="008F3938" w:rsidP="00EF5448">
            <w:pPr>
              <w:keepNext/>
              <w:snapToGrid w:val="0"/>
              <w:rPr>
                <w:szCs w:val="22"/>
              </w:rPr>
            </w:pPr>
            <w:r w:rsidRPr="00D510C2">
              <w:rPr>
                <w:szCs w:val="22"/>
              </w:rPr>
              <w:t>3 449 pacientai, sergantys simptomine ūmine giliųjų venų tromboze</w:t>
            </w:r>
          </w:p>
        </w:tc>
      </w:tr>
      <w:tr w:rsidR="00A239E3" w:rsidRPr="00D510C2" w14:paraId="1C8D6C34"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62A14307" w14:textId="77777777" w:rsidR="00A239E3" w:rsidRPr="00D510C2" w:rsidRDefault="00F53E15" w:rsidP="00EF5448">
            <w:pPr>
              <w:keepNext/>
              <w:snapToGrid w:val="0"/>
              <w:rPr>
                <w:szCs w:val="22"/>
              </w:rPr>
            </w:pPr>
            <w:r w:rsidRPr="00D510C2">
              <w:rPr>
                <w:szCs w:val="22"/>
              </w:rPr>
              <w:t>Gydymo d</w:t>
            </w:r>
            <w:r w:rsidR="00E8152C" w:rsidRPr="00D510C2">
              <w:rPr>
                <w:szCs w:val="22"/>
              </w:rPr>
              <w:t>oz</w:t>
            </w:r>
            <w:r w:rsidRPr="00D510C2">
              <w:rPr>
                <w:szCs w:val="22"/>
              </w:rPr>
              <w:t>ė</w:t>
            </w:r>
            <w:r w:rsidR="00F12B3C" w:rsidRPr="00D510C2">
              <w:rPr>
                <w:szCs w:val="22"/>
              </w:rPr>
              <w:t xml:space="preserve"> </w:t>
            </w:r>
            <w:r w:rsidR="008F3938" w:rsidRPr="00D510C2">
              <w:rPr>
                <w:szCs w:val="22"/>
              </w:rPr>
              <w:t>ir</w:t>
            </w:r>
            <w:r w:rsidR="00E8152C" w:rsidRPr="00D510C2">
              <w:rPr>
                <w:szCs w:val="22"/>
              </w:rPr>
              <w:t xml:space="preserve"> </w:t>
            </w:r>
            <w:r w:rsidR="008F3938" w:rsidRPr="00D510C2">
              <w:rPr>
                <w:szCs w:val="22"/>
              </w:rPr>
              <w:t>trukmė</w:t>
            </w:r>
          </w:p>
        </w:tc>
        <w:tc>
          <w:tcPr>
            <w:tcW w:w="2802" w:type="dxa"/>
            <w:tcBorders>
              <w:top w:val="single" w:sz="4" w:space="0" w:color="000000"/>
              <w:left w:val="single" w:sz="4" w:space="0" w:color="000000"/>
              <w:bottom w:val="single" w:sz="4" w:space="0" w:color="000000"/>
            </w:tcBorders>
            <w:vAlign w:val="center"/>
          </w:tcPr>
          <w:p w14:paraId="5F95574E" w14:textId="77777777" w:rsidR="00A239E3" w:rsidRPr="00D510C2" w:rsidRDefault="005E5173" w:rsidP="00EF5448">
            <w:pPr>
              <w:keepNext/>
              <w:snapToGrid w:val="0"/>
              <w:rPr>
                <w:szCs w:val="22"/>
                <w:vertAlign w:val="superscript"/>
              </w:rPr>
            </w:pPr>
            <w:r w:rsidRPr="00D510C2">
              <w:rPr>
                <w:b/>
                <w:szCs w:val="22"/>
              </w:rPr>
              <w:t>Rivaroks</w:t>
            </w:r>
            <w:r w:rsidR="00056DA0" w:rsidRPr="00D510C2">
              <w:rPr>
                <w:b/>
                <w:szCs w:val="22"/>
              </w:rPr>
              <w:t>aban</w:t>
            </w:r>
            <w:r w:rsidRPr="00D510C2">
              <w:rPr>
                <w:b/>
                <w:szCs w:val="22"/>
              </w:rPr>
              <w:t>as</w:t>
            </w:r>
            <w:r w:rsidR="008F3938" w:rsidRPr="00D510C2">
              <w:rPr>
                <w:szCs w:val="22"/>
                <w:vertAlign w:val="superscript"/>
              </w:rPr>
              <w:t>a)</w:t>
            </w:r>
          </w:p>
          <w:p w14:paraId="7F433D86" w14:textId="77777777" w:rsidR="00A239E3" w:rsidRPr="00D510C2" w:rsidRDefault="008F3938" w:rsidP="00EF5448">
            <w:pPr>
              <w:keepNext/>
              <w:rPr>
                <w:szCs w:val="22"/>
              </w:rPr>
            </w:pPr>
            <w:r w:rsidRPr="00D510C2">
              <w:rPr>
                <w:szCs w:val="22"/>
              </w:rPr>
              <w:t>3, 6 arba 12 mėnesių</w:t>
            </w:r>
          </w:p>
          <w:p w14:paraId="519C36FD" w14:textId="77777777" w:rsidR="00A239E3" w:rsidRPr="00D510C2" w:rsidRDefault="008F3938" w:rsidP="00EF5448">
            <w:pPr>
              <w:keepNext/>
              <w:rPr>
                <w:szCs w:val="22"/>
              </w:rPr>
            </w:pPr>
            <w:r w:rsidRPr="00D510C2">
              <w:rPr>
                <w:szCs w:val="22"/>
              </w:rPr>
              <w:t>N = 1731</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70F664BE"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3783CF40" w14:textId="77777777" w:rsidR="00A239E3" w:rsidRPr="00D510C2" w:rsidRDefault="008F3938" w:rsidP="00EF5448">
            <w:pPr>
              <w:keepNext/>
              <w:rPr>
                <w:szCs w:val="22"/>
              </w:rPr>
            </w:pPr>
            <w:r w:rsidRPr="00D510C2">
              <w:rPr>
                <w:szCs w:val="22"/>
              </w:rPr>
              <w:t>3, 6 arba 12 mėnesių</w:t>
            </w:r>
          </w:p>
          <w:p w14:paraId="56B29866" w14:textId="77777777" w:rsidR="00A239E3" w:rsidRPr="00D510C2" w:rsidRDefault="008F3938" w:rsidP="00EF5448">
            <w:pPr>
              <w:keepNext/>
              <w:rPr>
                <w:szCs w:val="22"/>
              </w:rPr>
            </w:pPr>
            <w:r w:rsidRPr="00D510C2">
              <w:rPr>
                <w:szCs w:val="22"/>
              </w:rPr>
              <w:t>N = 1718</w:t>
            </w:r>
          </w:p>
        </w:tc>
      </w:tr>
      <w:tr w:rsidR="00A239E3" w:rsidRPr="00D510C2" w14:paraId="118FFCE5"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787CD6FC" w14:textId="77777777" w:rsidR="00A239E3" w:rsidRPr="00D510C2" w:rsidRDefault="008F3938" w:rsidP="00EF5448">
            <w:pPr>
              <w:snapToGrid w:val="0"/>
              <w:rPr>
                <w:szCs w:val="22"/>
              </w:rPr>
            </w:pPr>
            <w:r w:rsidRPr="00D510C2">
              <w:rPr>
                <w:szCs w:val="22"/>
              </w:rPr>
              <w:t>Simptominė pasikartojanti VTE*</w:t>
            </w:r>
          </w:p>
        </w:tc>
        <w:tc>
          <w:tcPr>
            <w:tcW w:w="2802" w:type="dxa"/>
            <w:tcBorders>
              <w:top w:val="single" w:sz="4" w:space="0" w:color="000000"/>
              <w:left w:val="single" w:sz="4" w:space="0" w:color="000000"/>
              <w:bottom w:val="single" w:sz="4" w:space="0" w:color="000000"/>
            </w:tcBorders>
            <w:vAlign w:val="center"/>
          </w:tcPr>
          <w:p w14:paraId="6850886A" w14:textId="77777777" w:rsidR="00A239E3" w:rsidRPr="00D510C2" w:rsidRDefault="008F3938" w:rsidP="00EF5448">
            <w:pPr>
              <w:snapToGrid w:val="0"/>
              <w:rPr>
                <w:szCs w:val="22"/>
              </w:rPr>
            </w:pPr>
            <w:r w:rsidRPr="00D510C2">
              <w:rPr>
                <w:szCs w:val="22"/>
              </w:rPr>
              <w:t>36</w:t>
            </w:r>
            <w:r w:rsidRPr="00D510C2">
              <w:rPr>
                <w:szCs w:val="22"/>
              </w:rPr>
              <w:br/>
              <w:t>(2,1 %)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748E48E9" w14:textId="77777777" w:rsidR="00A239E3" w:rsidRPr="00D510C2" w:rsidRDefault="008F3938" w:rsidP="00EF5448">
            <w:pPr>
              <w:snapToGrid w:val="0"/>
              <w:rPr>
                <w:szCs w:val="22"/>
              </w:rPr>
            </w:pPr>
            <w:r w:rsidRPr="00D510C2">
              <w:rPr>
                <w:szCs w:val="22"/>
              </w:rPr>
              <w:t>51</w:t>
            </w:r>
            <w:r w:rsidRPr="00D510C2">
              <w:rPr>
                <w:szCs w:val="22"/>
              </w:rPr>
              <w:br/>
              <w:t>(3,0 %)</w:t>
            </w:r>
          </w:p>
        </w:tc>
      </w:tr>
      <w:tr w:rsidR="00A239E3" w:rsidRPr="00D510C2" w14:paraId="7EAB2225"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BE5A68B" w14:textId="77777777" w:rsidR="00A239E3" w:rsidRPr="00D510C2" w:rsidRDefault="008F3938" w:rsidP="00EF5448">
            <w:pPr>
              <w:snapToGrid w:val="0"/>
              <w:rPr>
                <w:szCs w:val="22"/>
              </w:rPr>
            </w:pPr>
            <w:r w:rsidRPr="00D510C2">
              <w:rPr>
                <w:szCs w:val="22"/>
              </w:rPr>
              <w:t xml:space="preserve">    Simptominė pasikartojanti PE</w:t>
            </w:r>
          </w:p>
        </w:tc>
        <w:tc>
          <w:tcPr>
            <w:tcW w:w="2802" w:type="dxa"/>
            <w:tcBorders>
              <w:top w:val="single" w:sz="4" w:space="0" w:color="000000"/>
              <w:left w:val="single" w:sz="4" w:space="0" w:color="000000"/>
              <w:bottom w:val="single" w:sz="4" w:space="0" w:color="000000"/>
            </w:tcBorders>
            <w:vAlign w:val="center"/>
          </w:tcPr>
          <w:p w14:paraId="14331C08" w14:textId="77777777" w:rsidR="00A239E3" w:rsidRPr="00D510C2" w:rsidRDefault="008F3938" w:rsidP="00EF5448">
            <w:pPr>
              <w:snapToGrid w:val="0"/>
              <w:rPr>
                <w:szCs w:val="22"/>
              </w:rPr>
            </w:pPr>
            <w:r w:rsidRPr="00D510C2">
              <w:rPr>
                <w:szCs w:val="22"/>
              </w:rPr>
              <w:t>20</w:t>
            </w:r>
            <w:r w:rsidRPr="00D510C2">
              <w:rPr>
                <w:szCs w:val="22"/>
              </w:rPr>
              <w:br/>
              <w:t>(1,2 %)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07C72A37" w14:textId="77777777" w:rsidR="00A239E3" w:rsidRPr="00D510C2" w:rsidRDefault="008F3938" w:rsidP="00EF5448">
            <w:pPr>
              <w:snapToGrid w:val="0"/>
              <w:rPr>
                <w:szCs w:val="22"/>
              </w:rPr>
            </w:pPr>
            <w:r w:rsidRPr="00D510C2">
              <w:rPr>
                <w:szCs w:val="22"/>
              </w:rPr>
              <w:t>18</w:t>
            </w:r>
            <w:r w:rsidRPr="00D510C2">
              <w:rPr>
                <w:szCs w:val="22"/>
              </w:rPr>
              <w:br/>
              <w:t>(1,0 %)</w:t>
            </w:r>
          </w:p>
        </w:tc>
      </w:tr>
      <w:tr w:rsidR="00A239E3" w:rsidRPr="00D510C2" w14:paraId="001177E0"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0649DF0E" w14:textId="77777777" w:rsidR="00A239E3" w:rsidRPr="00D510C2" w:rsidRDefault="008F3938" w:rsidP="00EF5448">
            <w:pPr>
              <w:snapToGrid w:val="0"/>
              <w:rPr>
                <w:szCs w:val="22"/>
              </w:rPr>
            </w:pPr>
            <w:r w:rsidRPr="00D510C2">
              <w:rPr>
                <w:szCs w:val="22"/>
              </w:rPr>
              <w:t xml:space="preserve">    Simptominė pasikartojanti GVT</w:t>
            </w:r>
          </w:p>
        </w:tc>
        <w:tc>
          <w:tcPr>
            <w:tcW w:w="2802" w:type="dxa"/>
            <w:tcBorders>
              <w:top w:val="single" w:sz="4" w:space="0" w:color="000000"/>
              <w:left w:val="single" w:sz="4" w:space="0" w:color="000000"/>
              <w:bottom w:val="single" w:sz="4" w:space="0" w:color="000000"/>
            </w:tcBorders>
            <w:vAlign w:val="center"/>
          </w:tcPr>
          <w:p w14:paraId="5AFEC811"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7B4E25EA" w14:textId="77777777" w:rsidR="00A239E3" w:rsidRPr="00D510C2" w:rsidRDefault="008F3938" w:rsidP="00EF5448">
            <w:pPr>
              <w:snapToGrid w:val="0"/>
              <w:rPr>
                <w:szCs w:val="22"/>
              </w:rPr>
            </w:pPr>
            <w:r w:rsidRPr="00D510C2">
              <w:rPr>
                <w:szCs w:val="22"/>
              </w:rPr>
              <w:t>28</w:t>
            </w:r>
            <w:r w:rsidRPr="00D510C2">
              <w:rPr>
                <w:szCs w:val="22"/>
              </w:rPr>
              <w:br/>
              <w:t>(1,6 %)</w:t>
            </w:r>
          </w:p>
        </w:tc>
      </w:tr>
      <w:tr w:rsidR="00A239E3" w:rsidRPr="00D510C2" w14:paraId="65753760"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39307536" w14:textId="77777777" w:rsidR="00A239E3" w:rsidRPr="00D510C2" w:rsidRDefault="008F3938" w:rsidP="00EF5448">
            <w:pPr>
              <w:snapToGrid w:val="0"/>
              <w:rPr>
                <w:szCs w:val="22"/>
              </w:rPr>
            </w:pPr>
            <w:r w:rsidRPr="00D510C2">
              <w:rPr>
                <w:szCs w:val="22"/>
              </w:rPr>
              <w:lastRenderedPageBreak/>
              <w:t xml:space="preserve">    Simptominė PE ir GVT</w:t>
            </w:r>
          </w:p>
        </w:tc>
        <w:tc>
          <w:tcPr>
            <w:tcW w:w="2802" w:type="dxa"/>
            <w:tcBorders>
              <w:top w:val="single" w:sz="4" w:space="0" w:color="000000"/>
              <w:left w:val="single" w:sz="4" w:space="0" w:color="000000"/>
              <w:bottom w:val="single" w:sz="4" w:space="0" w:color="000000"/>
            </w:tcBorders>
            <w:vAlign w:val="center"/>
          </w:tcPr>
          <w:p w14:paraId="130D723C" w14:textId="77777777" w:rsidR="00A239E3" w:rsidRPr="00D510C2" w:rsidRDefault="008F3938" w:rsidP="00EF5448">
            <w:pPr>
              <w:snapToGrid w:val="0"/>
              <w:rPr>
                <w:szCs w:val="22"/>
              </w:rPr>
            </w:pPr>
            <w:r w:rsidRPr="00D510C2">
              <w:rPr>
                <w:szCs w:val="22"/>
              </w:rPr>
              <w:t>1</w:t>
            </w:r>
          </w:p>
          <w:p w14:paraId="05E43234" w14:textId="77777777" w:rsidR="00A239E3" w:rsidRPr="00D510C2" w:rsidRDefault="008F3938" w:rsidP="00EF5448">
            <w:pPr>
              <w:rPr>
                <w:szCs w:val="22"/>
              </w:rPr>
            </w:pPr>
            <w:r w:rsidRPr="00D510C2">
              <w:rPr>
                <w:szCs w:val="22"/>
              </w:rPr>
              <w:t>(0,1 %)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1E66B688" w14:textId="77777777" w:rsidR="00A239E3" w:rsidRPr="00D510C2" w:rsidRDefault="008F3938" w:rsidP="00EF5448">
            <w:pPr>
              <w:snapToGrid w:val="0"/>
              <w:rPr>
                <w:szCs w:val="22"/>
              </w:rPr>
            </w:pPr>
            <w:r w:rsidRPr="00D510C2">
              <w:rPr>
                <w:szCs w:val="22"/>
              </w:rPr>
              <w:t>0</w:t>
            </w:r>
          </w:p>
        </w:tc>
      </w:tr>
      <w:tr w:rsidR="00A239E3" w:rsidRPr="00D510C2" w14:paraId="276E4159"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CDA5203" w14:textId="77777777" w:rsidR="00A239E3" w:rsidRPr="00D510C2" w:rsidRDefault="008F3938" w:rsidP="00EF5448">
            <w:pPr>
              <w:snapToGrid w:val="0"/>
              <w:rPr>
                <w:szCs w:val="22"/>
              </w:rPr>
            </w:pPr>
            <w:r w:rsidRPr="00D510C2">
              <w:rPr>
                <w:szCs w:val="22"/>
              </w:rPr>
              <w:t xml:space="preserve">    Mirtis dėl PE</w:t>
            </w:r>
            <w:r w:rsidR="00E2009A" w:rsidRPr="00D510C2">
              <w:rPr>
                <w:szCs w:val="22"/>
              </w:rPr>
              <w:t> </w:t>
            </w:r>
            <w:r w:rsidRPr="00D510C2">
              <w:rPr>
                <w:szCs w:val="22"/>
              </w:rPr>
              <w:t>/</w:t>
            </w:r>
            <w:r w:rsidR="00E2009A" w:rsidRPr="00D510C2">
              <w:rPr>
                <w:szCs w:val="22"/>
              </w:rPr>
              <w:t> </w:t>
            </w:r>
            <w:r w:rsidR="00F53E15" w:rsidRPr="00D510C2">
              <w:rPr>
                <w:szCs w:val="22"/>
              </w:rPr>
              <w:t>m</w:t>
            </w:r>
            <w:r w:rsidRPr="00D510C2">
              <w:rPr>
                <w:szCs w:val="22"/>
              </w:rPr>
              <w:t>irtis, kai</w:t>
            </w:r>
            <w:r w:rsidRPr="00D510C2">
              <w:rPr>
                <w:szCs w:val="22"/>
              </w:rPr>
              <w:br/>
              <w:t xml:space="preserve">     negalima atmesti PE</w:t>
            </w:r>
          </w:p>
        </w:tc>
        <w:tc>
          <w:tcPr>
            <w:tcW w:w="2802" w:type="dxa"/>
            <w:tcBorders>
              <w:top w:val="single" w:sz="4" w:space="0" w:color="000000"/>
              <w:left w:val="single" w:sz="4" w:space="0" w:color="000000"/>
              <w:bottom w:val="single" w:sz="4" w:space="0" w:color="000000"/>
            </w:tcBorders>
            <w:vAlign w:val="center"/>
          </w:tcPr>
          <w:p w14:paraId="3E892BC2" w14:textId="77777777" w:rsidR="00A239E3" w:rsidRPr="00D510C2" w:rsidRDefault="008F3938" w:rsidP="00EF5448">
            <w:pPr>
              <w:snapToGrid w:val="0"/>
              <w:rPr>
                <w:szCs w:val="22"/>
              </w:rPr>
            </w:pPr>
            <w:r w:rsidRPr="00D510C2">
              <w:rPr>
                <w:szCs w:val="22"/>
              </w:rPr>
              <w:t>4</w:t>
            </w:r>
            <w:r w:rsidRPr="00D510C2">
              <w:rPr>
                <w:szCs w:val="22"/>
              </w:rPr>
              <w:br/>
              <w:t>(0,2 %)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2F60962E" w14:textId="77777777" w:rsidR="00A239E3" w:rsidRPr="00D510C2" w:rsidRDefault="008F3938" w:rsidP="00EF5448">
            <w:pPr>
              <w:snapToGrid w:val="0"/>
              <w:rPr>
                <w:szCs w:val="22"/>
              </w:rPr>
            </w:pPr>
            <w:r w:rsidRPr="00D510C2">
              <w:rPr>
                <w:szCs w:val="22"/>
              </w:rPr>
              <w:t>6</w:t>
            </w:r>
            <w:r w:rsidRPr="00D510C2">
              <w:rPr>
                <w:szCs w:val="22"/>
              </w:rPr>
              <w:br/>
              <w:t>(0,3 %)</w:t>
            </w:r>
          </w:p>
        </w:tc>
      </w:tr>
      <w:tr w:rsidR="00A239E3" w:rsidRPr="00D510C2" w14:paraId="6406506D"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4BCDB69E"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802" w:type="dxa"/>
            <w:tcBorders>
              <w:top w:val="single" w:sz="4" w:space="0" w:color="000000"/>
              <w:left w:val="single" w:sz="4" w:space="0" w:color="000000"/>
              <w:bottom w:val="single" w:sz="4" w:space="0" w:color="000000"/>
            </w:tcBorders>
            <w:vAlign w:val="center"/>
          </w:tcPr>
          <w:p w14:paraId="2DE3A996" w14:textId="77777777" w:rsidR="00A239E3" w:rsidRPr="00D510C2" w:rsidRDefault="008F3938" w:rsidP="00EF5448">
            <w:pPr>
              <w:snapToGrid w:val="0"/>
              <w:rPr>
                <w:szCs w:val="22"/>
              </w:rPr>
            </w:pPr>
            <w:r w:rsidRPr="00D510C2">
              <w:rPr>
                <w:szCs w:val="22"/>
              </w:rPr>
              <w:t>139</w:t>
            </w:r>
            <w:r w:rsidRPr="00D510C2">
              <w:rPr>
                <w:szCs w:val="22"/>
              </w:rPr>
              <w:br/>
              <w:t>(8,1 %)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11ED9F56" w14:textId="77777777" w:rsidR="00A239E3" w:rsidRPr="00D510C2" w:rsidRDefault="008F3938" w:rsidP="00EF5448">
            <w:pPr>
              <w:snapToGrid w:val="0"/>
              <w:rPr>
                <w:szCs w:val="22"/>
              </w:rPr>
            </w:pPr>
            <w:r w:rsidRPr="00D510C2">
              <w:rPr>
                <w:szCs w:val="22"/>
              </w:rPr>
              <w:t>138</w:t>
            </w:r>
            <w:r w:rsidRPr="00D510C2">
              <w:rPr>
                <w:szCs w:val="22"/>
              </w:rPr>
              <w:br/>
              <w:t>(8,1 %)</w:t>
            </w:r>
          </w:p>
        </w:tc>
      </w:tr>
      <w:tr w:rsidR="00A239E3" w:rsidRPr="00D510C2" w14:paraId="74B44429" w14:textId="77777777" w:rsidTr="003F621A">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6148498D" w14:textId="77777777" w:rsidR="00A239E3" w:rsidRPr="00D510C2" w:rsidRDefault="008F3938" w:rsidP="00EF5448">
            <w:pPr>
              <w:snapToGrid w:val="0"/>
              <w:rPr>
                <w:szCs w:val="22"/>
              </w:rPr>
            </w:pPr>
            <w:r w:rsidRPr="00D510C2">
              <w:rPr>
                <w:szCs w:val="22"/>
              </w:rPr>
              <w:t>Didžiojo kraujavimo atvejai</w:t>
            </w:r>
          </w:p>
        </w:tc>
        <w:tc>
          <w:tcPr>
            <w:tcW w:w="2802" w:type="dxa"/>
            <w:tcBorders>
              <w:top w:val="single" w:sz="4" w:space="0" w:color="000000"/>
              <w:left w:val="single" w:sz="4" w:space="0" w:color="000000"/>
              <w:bottom w:val="single" w:sz="4" w:space="0" w:color="000000"/>
            </w:tcBorders>
            <w:vAlign w:val="center"/>
          </w:tcPr>
          <w:p w14:paraId="2D3A8BE7"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3A15E30D" w14:textId="77777777" w:rsidR="00A239E3" w:rsidRPr="00D510C2" w:rsidRDefault="008F3938" w:rsidP="00EF5448">
            <w:pPr>
              <w:snapToGrid w:val="0"/>
              <w:rPr>
                <w:szCs w:val="22"/>
              </w:rPr>
            </w:pPr>
            <w:r w:rsidRPr="00D510C2">
              <w:rPr>
                <w:szCs w:val="22"/>
              </w:rPr>
              <w:t>20</w:t>
            </w:r>
            <w:r w:rsidRPr="00D510C2">
              <w:rPr>
                <w:szCs w:val="22"/>
              </w:rPr>
              <w:br/>
              <w:t>(1,2 %)</w:t>
            </w:r>
          </w:p>
        </w:tc>
      </w:tr>
      <w:tr w:rsidR="00A239E3" w:rsidRPr="00D510C2" w14:paraId="7C934EC6" w14:textId="77777777">
        <w:tblPrEx>
          <w:tblCellMar>
            <w:left w:w="108" w:type="dxa"/>
            <w:right w:w="108" w:type="dxa"/>
          </w:tblCellMar>
        </w:tblPrEx>
        <w:trPr>
          <w:gridAfter w:val="1"/>
          <w:wAfter w:w="10" w:type="dxa"/>
        </w:trPr>
        <w:tc>
          <w:tcPr>
            <w:tcW w:w="9179" w:type="dxa"/>
            <w:gridSpan w:val="4"/>
          </w:tcPr>
          <w:p w14:paraId="42A7BBF3" w14:textId="77777777" w:rsidR="00A239E3" w:rsidRPr="00D510C2" w:rsidRDefault="008F3938" w:rsidP="00EF5448">
            <w:pPr>
              <w:snapToGrid w:val="0"/>
              <w:rPr>
                <w:szCs w:val="22"/>
              </w:rPr>
            </w:pPr>
            <w:r w:rsidRPr="00D510C2">
              <w:rPr>
                <w:szCs w:val="22"/>
              </w:rPr>
              <w:t>a)</w:t>
            </w:r>
            <w:r w:rsidRPr="00D510C2">
              <w:rPr>
                <w:szCs w:val="22"/>
              </w:rPr>
              <w:tab/>
              <w:t>Rivaroksabanas po 15 mg du kartus per parą 3 savaites, po to skiriama 20 mg kartą per parą.</w:t>
            </w:r>
          </w:p>
          <w:p w14:paraId="37E23836" w14:textId="77777777" w:rsidR="00A239E3" w:rsidRPr="00D510C2" w:rsidRDefault="008F3938" w:rsidP="00EF5448">
            <w:pPr>
              <w:rPr>
                <w:szCs w:val="22"/>
              </w:rPr>
            </w:pPr>
            <w:r w:rsidRPr="00D510C2">
              <w:rPr>
                <w:szCs w:val="22"/>
              </w:rPr>
              <w:t>b)</w:t>
            </w:r>
            <w:r w:rsidRPr="00D510C2">
              <w:rPr>
                <w:szCs w:val="22"/>
              </w:rPr>
              <w:tab/>
              <w:t>Enoksaparinas mažiausiai 5 paras, kartu vartojant ir vėliau tęsiant gydymą VKA.</w:t>
            </w:r>
            <w:r w:rsidRPr="00D510C2">
              <w:rPr>
                <w:szCs w:val="22"/>
              </w:rPr>
              <w:br/>
            </w:r>
            <w:r w:rsidRPr="00D510C2">
              <w:rPr>
                <w:b/>
                <w:szCs w:val="22"/>
              </w:rPr>
              <w:t>*</w:t>
            </w:r>
            <w:r w:rsidRPr="00D510C2">
              <w:rPr>
                <w:szCs w:val="22"/>
              </w:rPr>
              <w:tab/>
              <w:t xml:space="preserve">p &lt; 0,0001 (ne prastesnis rezultatas, vertinant pagal iš anksto specifikuotą </w:t>
            </w:r>
            <w:r w:rsidR="00F53E15" w:rsidRPr="00D510C2">
              <w:rPr>
                <w:szCs w:val="22"/>
              </w:rPr>
              <w:t>RS</w:t>
            </w:r>
            <w:r w:rsidRPr="00D510C2">
              <w:rPr>
                <w:szCs w:val="22"/>
              </w:rPr>
              <w:t xml:space="preserve"> 2,0); </w:t>
            </w:r>
            <w:r w:rsidR="00F53E15" w:rsidRPr="00D510C2">
              <w:rPr>
                <w:szCs w:val="22"/>
              </w:rPr>
              <w:t>RS</w:t>
            </w:r>
            <w:r w:rsidRPr="00D510C2">
              <w:rPr>
                <w:szCs w:val="22"/>
              </w:rPr>
              <w:t>: 0,680 (0,443</w:t>
            </w:r>
            <w:r w:rsidRPr="00D510C2">
              <w:rPr>
                <w:szCs w:val="22"/>
              </w:rPr>
              <w:noBreakHyphen/>
              <w:t>1,042), p = 0,076 (pranašumo)</w:t>
            </w:r>
          </w:p>
        </w:tc>
      </w:tr>
    </w:tbl>
    <w:p w14:paraId="3A41F5FF" w14:textId="77777777" w:rsidR="00A239E3" w:rsidRPr="00D510C2" w:rsidRDefault="00A239E3" w:rsidP="00EF5448">
      <w:pPr>
        <w:pStyle w:val="Default"/>
        <w:rPr>
          <w:color w:val="auto"/>
          <w:sz w:val="22"/>
          <w:szCs w:val="22"/>
          <w:lang w:val="lt-LT"/>
        </w:rPr>
      </w:pPr>
    </w:p>
    <w:p w14:paraId="0F86F90D" w14:textId="77777777" w:rsidR="00A239E3" w:rsidRPr="00D510C2" w:rsidRDefault="008F3938" w:rsidP="00EF5448">
      <w:pPr>
        <w:tabs>
          <w:tab w:val="clear" w:pos="567"/>
        </w:tabs>
        <w:autoSpaceDE w:val="0"/>
        <w:rPr>
          <w:szCs w:val="22"/>
        </w:rPr>
      </w:pPr>
      <w:r w:rsidRPr="00D510C2">
        <w:rPr>
          <w:i/>
          <w:szCs w:val="22"/>
        </w:rPr>
        <w:t>Einstein PE</w:t>
      </w:r>
      <w:r w:rsidRPr="00D510C2">
        <w:rPr>
          <w:szCs w:val="22"/>
        </w:rPr>
        <w:t xml:space="preserve"> tyrimo metu (žr. 6 lentelę), vertinant pirminio veiksmingumo rezultatus, nustatyta, kad rivaroksabanas buvo ne prastesnis už enoksapariną/VKA (p = 0,0026) (ne blogesnio rezultato tyrimas); </w:t>
      </w:r>
      <w:r w:rsidR="00AE085A" w:rsidRPr="00D510C2">
        <w:rPr>
          <w:szCs w:val="22"/>
        </w:rPr>
        <w:t>RS</w:t>
      </w:r>
      <w:r w:rsidRPr="00D510C2">
        <w:rPr>
          <w:szCs w:val="22"/>
        </w:rPr>
        <w:t xml:space="preserve"> 1,123 (0,749</w:t>
      </w:r>
      <w:r w:rsidRPr="00D510C2">
        <w:rPr>
          <w:szCs w:val="22"/>
        </w:rPr>
        <w:noBreakHyphen/>
        <w:t xml:space="preserve">1,684)). Buvo nustatyta iš anksto specifikuota grynoji klinikinė nauda (pirminio veiksmingumo rezultatai plius didžiojo kraujavimo atvejai): </w:t>
      </w:r>
      <w:r w:rsidR="00AE085A" w:rsidRPr="00D510C2">
        <w:rPr>
          <w:szCs w:val="22"/>
        </w:rPr>
        <w:t>RS</w:t>
      </w:r>
      <w:r w:rsidRPr="00D510C2">
        <w:rPr>
          <w:szCs w:val="22"/>
        </w:rPr>
        <w:t xml:space="preserve"> 0,849 </w:t>
      </w:r>
      <w:r w:rsidRPr="00D510C2">
        <w:rPr>
          <w:rFonts w:eastAsia="MS Mincho"/>
          <w:bCs/>
          <w:szCs w:val="22"/>
        </w:rPr>
        <w:t>((95 % PI: 0,633</w:t>
      </w:r>
      <w:r w:rsidRPr="00D510C2">
        <w:rPr>
          <w:rFonts w:eastAsia="MS Mincho"/>
          <w:bCs/>
          <w:szCs w:val="22"/>
        </w:rPr>
        <w:noBreakHyphen/>
        <w:t>1,139),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0,275). </w:t>
      </w:r>
      <w:r w:rsidR="00021E4D" w:rsidRPr="00D510C2">
        <w:rPr>
          <w:rFonts w:eastAsia="MS Mincho"/>
          <w:bCs/>
          <w:szCs w:val="22"/>
        </w:rPr>
        <w:t>TNS</w:t>
      </w:r>
      <w:r w:rsidRPr="00D510C2">
        <w:rPr>
          <w:rFonts w:eastAsia="MS Mincho"/>
          <w:bCs/>
          <w:szCs w:val="22"/>
        </w:rPr>
        <w:t xml:space="preserve"> reikšmės vidutiniškai 63 % laiko išliko terapiniame intervale, kai vidutinė gydymo trukmė buvo 215 dienų, ir atitinkamai 57 %, 62 % bei 65 % laiko 3, 6 ir 12 mėnesių trukmės gydymo grupėse. Enoksaparino/VKA grupėje nebuvo aiškaus ryšio tarp vidutinio </w:t>
      </w:r>
      <w:r w:rsidRPr="00D510C2">
        <w:rPr>
          <w:szCs w:val="22"/>
        </w:rPr>
        <w:t>centrinio TTR (</w:t>
      </w:r>
      <w:r w:rsidR="006015F4" w:rsidRPr="00D510C2">
        <w:rPr>
          <w:szCs w:val="22"/>
        </w:rPr>
        <w:t xml:space="preserve">angl. </w:t>
      </w:r>
      <w:r w:rsidR="006015F4" w:rsidRPr="00D510C2">
        <w:rPr>
          <w:rFonts w:eastAsia="SimSun"/>
          <w:i/>
          <w:szCs w:val="22"/>
          <w:lang w:eastAsia="ja-JP"/>
        </w:rPr>
        <w:t>Time in Target INR Range</w:t>
      </w:r>
      <w:r w:rsidR="006015F4" w:rsidRPr="00D510C2">
        <w:rPr>
          <w:rFonts w:eastAsia="SimSun"/>
          <w:szCs w:val="22"/>
          <w:lang w:eastAsia="ja-JP"/>
        </w:rPr>
        <w:t xml:space="preserve">, </w:t>
      </w:r>
      <w:r w:rsidRPr="00D510C2">
        <w:rPr>
          <w:szCs w:val="22"/>
        </w:rPr>
        <w:t xml:space="preserve">laiko iki tikslinio INR intervalo nuo 2,0 iki 3,0) vienodo dydžio tertilėse ir pasikartojančios VTE dažnio (sąveikos p = 0,082). Aukščiausioje tertilėje (vertinant pagal centrą) </w:t>
      </w:r>
      <w:r w:rsidR="00AE085A" w:rsidRPr="00D510C2">
        <w:rPr>
          <w:szCs w:val="22"/>
        </w:rPr>
        <w:t>RS</w:t>
      </w:r>
      <w:r w:rsidRPr="00D510C2">
        <w:rPr>
          <w:szCs w:val="22"/>
        </w:rPr>
        <w:t xml:space="preserve"> vartojant rivaroksabaną, palyginti su varfarinu, buvo 0,642 (95 % PI: 0,277</w:t>
      </w:r>
      <w:r w:rsidRPr="00D510C2">
        <w:rPr>
          <w:szCs w:val="22"/>
        </w:rPr>
        <w:noBreakHyphen/>
        <w:t>1,484).</w:t>
      </w:r>
    </w:p>
    <w:p w14:paraId="480D3127" w14:textId="77777777" w:rsidR="00A239E3" w:rsidRPr="00D510C2" w:rsidRDefault="00A239E3" w:rsidP="00EF5448">
      <w:pPr>
        <w:tabs>
          <w:tab w:val="clear" w:pos="567"/>
        </w:tabs>
        <w:autoSpaceDE w:val="0"/>
        <w:rPr>
          <w:rFonts w:eastAsia="MS Mincho"/>
          <w:bCs/>
          <w:szCs w:val="22"/>
        </w:rPr>
      </w:pPr>
    </w:p>
    <w:p w14:paraId="3D237F4F" w14:textId="77777777" w:rsidR="00A239E3" w:rsidRPr="00D510C2" w:rsidRDefault="008F3938" w:rsidP="00EF5448">
      <w:pPr>
        <w:pStyle w:val="Default"/>
        <w:rPr>
          <w:rFonts w:eastAsia="MS Mincho"/>
          <w:bCs/>
          <w:color w:val="auto"/>
          <w:sz w:val="22"/>
          <w:szCs w:val="22"/>
          <w:lang w:val="lt-LT"/>
        </w:rPr>
      </w:pPr>
      <w:r w:rsidRPr="00D510C2">
        <w:rPr>
          <w:rFonts w:eastAsia="MS Mincho"/>
          <w:bCs/>
          <w:sz w:val="22"/>
          <w:szCs w:val="22"/>
          <w:lang w:val="lt-LT"/>
        </w:rPr>
        <w:t xml:space="preserve">Tiriant pirminius saugumo rezultatus (didžiojo arba klinikiniu požiūriu reikšmingo ne didžiojo kraujavimo atvejus), rivaroksabano grupėje atvejų dažnis buvo šiek tiek mažesnis </w:t>
      </w:r>
      <w:r w:rsidRPr="00D510C2">
        <w:rPr>
          <w:sz w:val="22"/>
          <w:szCs w:val="22"/>
          <w:lang w:val="lt-LT"/>
        </w:rPr>
        <w:t xml:space="preserve">(10,3 % (249/2412)) negu enoksaparino/VKA grupėje (11,4 % (274/2405)). Tiriant antrinius saugumo rezultatus (didžiojo kraujavimo atvejus), rivaroksabano grupėje atvejų dažnis buvo mažesnis (1,1 % (26/2412)) negu enoksaparino/VKA grupėje (2,2 % (52/2405)), </w:t>
      </w:r>
      <w:r w:rsidR="00F53E15" w:rsidRPr="00D510C2">
        <w:rPr>
          <w:sz w:val="22"/>
          <w:szCs w:val="22"/>
          <w:lang w:val="lt-LT"/>
        </w:rPr>
        <w:t>RS</w:t>
      </w:r>
      <w:r w:rsidRPr="00D510C2">
        <w:rPr>
          <w:sz w:val="22"/>
          <w:szCs w:val="22"/>
          <w:lang w:val="lt-LT"/>
        </w:rPr>
        <w:t xml:space="preserve"> esant 0,493 (95 % PI: 0,308</w:t>
      </w:r>
      <w:r w:rsidRPr="00D510C2">
        <w:rPr>
          <w:sz w:val="22"/>
          <w:szCs w:val="22"/>
          <w:lang w:val="lt-LT"/>
        </w:rPr>
        <w:noBreakHyphen/>
        <w:t>0,789).</w:t>
      </w:r>
    </w:p>
    <w:p w14:paraId="15D7C0E2" w14:textId="77777777" w:rsidR="00A239E3" w:rsidRPr="00D510C2" w:rsidRDefault="00A239E3" w:rsidP="00EF5448">
      <w:pPr>
        <w:pStyle w:val="Default"/>
        <w:rPr>
          <w:rFonts w:eastAsia="MS Mincho"/>
          <w:bCs/>
          <w:color w:val="auto"/>
          <w:sz w:val="22"/>
          <w:szCs w:val="22"/>
          <w:lang w:val="lt-LT"/>
        </w:rPr>
      </w:pPr>
    </w:p>
    <w:tbl>
      <w:tblPr>
        <w:tblW w:w="0" w:type="auto"/>
        <w:tblLayout w:type="fixed"/>
        <w:tblCellMar>
          <w:left w:w="0" w:type="dxa"/>
          <w:right w:w="0" w:type="dxa"/>
        </w:tblCellMar>
        <w:tblLook w:val="0000" w:firstRow="0" w:lastRow="0" w:firstColumn="0" w:lastColumn="0" w:noHBand="0" w:noVBand="0"/>
      </w:tblPr>
      <w:tblGrid>
        <w:gridCol w:w="3402"/>
        <w:gridCol w:w="2789"/>
        <w:gridCol w:w="2812"/>
        <w:gridCol w:w="176"/>
        <w:gridCol w:w="10"/>
      </w:tblGrid>
      <w:tr w:rsidR="00A239E3" w:rsidRPr="00D510C2" w14:paraId="7E2C2ACE" w14:textId="77777777">
        <w:trPr>
          <w:tblHeader/>
        </w:trPr>
        <w:tc>
          <w:tcPr>
            <w:tcW w:w="9003" w:type="dxa"/>
            <w:gridSpan w:val="3"/>
          </w:tcPr>
          <w:p w14:paraId="110F6703" w14:textId="77777777" w:rsidR="00A239E3" w:rsidRPr="00D510C2" w:rsidRDefault="008F3938" w:rsidP="00EF5448">
            <w:pPr>
              <w:keepNext/>
              <w:keepLines/>
              <w:snapToGrid w:val="0"/>
              <w:rPr>
                <w:szCs w:val="22"/>
              </w:rPr>
            </w:pPr>
            <w:r w:rsidRPr="00D510C2">
              <w:rPr>
                <w:b/>
                <w:szCs w:val="22"/>
              </w:rPr>
              <w:t>6 lentelė</w:t>
            </w:r>
            <w:r w:rsidR="00FA2891" w:rsidRPr="00D510C2">
              <w:rPr>
                <w:b/>
                <w:szCs w:val="22"/>
              </w:rPr>
              <w:t>.</w:t>
            </w:r>
            <w:r w:rsidRPr="00D510C2">
              <w:rPr>
                <w:b/>
                <w:szCs w:val="22"/>
              </w:rPr>
              <w:t xml:space="preserve"> </w:t>
            </w:r>
            <w:r w:rsidR="00FA2891" w:rsidRPr="00D510C2">
              <w:rPr>
                <w:b/>
                <w:color w:val="000000"/>
                <w:szCs w:val="22"/>
              </w:rPr>
              <w:t>V</w:t>
            </w:r>
            <w:r w:rsidRPr="00D510C2">
              <w:rPr>
                <w:b/>
                <w:color w:val="000000"/>
                <w:szCs w:val="22"/>
              </w:rPr>
              <w:t>eiksmingumo ir saugumo rezultatai, gauti III fazės</w:t>
            </w:r>
            <w:r w:rsidRPr="00D510C2">
              <w:rPr>
                <w:color w:val="000000"/>
                <w:szCs w:val="22"/>
              </w:rPr>
              <w:t xml:space="preserve"> </w:t>
            </w:r>
            <w:r w:rsidRPr="00D510C2">
              <w:rPr>
                <w:b/>
                <w:i/>
                <w:szCs w:val="22"/>
              </w:rPr>
              <w:t>Einstein PE</w:t>
            </w:r>
            <w:r w:rsidRPr="00D510C2">
              <w:rPr>
                <w:szCs w:val="22"/>
              </w:rPr>
              <w:t xml:space="preserve"> </w:t>
            </w:r>
            <w:r w:rsidRPr="00D510C2">
              <w:rPr>
                <w:b/>
                <w:szCs w:val="22"/>
              </w:rPr>
              <w:t>tyrimo metu</w:t>
            </w:r>
          </w:p>
        </w:tc>
        <w:tc>
          <w:tcPr>
            <w:tcW w:w="186" w:type="dxa"/>
            <w:gridSpan w:val="2"/>
          </w:tcPr>
          <w:p w14:paraId="16EF8774" w14:textId="77777777" w:rsidR="00A239E3" w:rsidRPr="00D510C2" w:rsidRDefault="00A239E3" w:rsidP="00EF5448">
            <w:pPr>
              <w:snapToGrid w:val="0"/>
              <w:rPr>
                <w:szCs w:val="22"/>
              </w:rPr>
            </w:pPr>
          </w:p>
        </w:tc>
      </w:tr>
      <w:tr w:rsidR="00A239E3" w:rsidRPr="00D510C2" w14:paraId="514FAA14" w14:textId="77777777">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7F730D7A" w14:textId="77777777" w:rsidR="00A239E3" w:rsidRPr="00D510C2" w:rsidRDefault="008F3938" w:rsidP="00EF5448">
            <w:pPr>
              <w:keepNext/>
              <w:keepLines/>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7BD91035" w14:textId="77777777" w:rsidR="00A239E3" w:rsidRPr="00D510C2" w:rsidRDefault="008F3938" w:rsidP="00EF5448">
            <w:pPr>
              <w:keepNext/>
              <w:snapToGrid w:val="0"/>
              <w:rPr>
                <w:szCs w:val="22"/>
              </w:rPr>
            </w:pPr>
            <w:r w:rsidRPr="00D510C2">
              <w:rPr>
                <w:szCs w:val="22"/>
              </w:rPr>
              <w:t>4 832 pacientai, sergantys ūmine simptomine PE</w:t>
            </w:r>
          </w:p>
        </w:tc>
      </w:tr>
      <w:tr w:rsidR="00A239E3" w:rsidRPr="00D510C2" w14:paraId="26E9D5E4"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83C9F99" w14:textId="77777777" w:rsidR="00A239E3" w:rsidRPr="00D510C2" w:rsidRDefault="00F53E15" w:rsidP="00EF5448">
            <w:pPr>
              <w:keepNext/>
              <w:keepLines/>
              <w:snapToGrid w:val="0"/>
              <w:rPr>
                <w:szCs w:val="22"/>
              </w:rPr>
            </w:pPr>
            <w:r w:rsidRPr="00D510C2">
              <w:rPr>
                <w:szCs w:val="22"/>
              </w:rPr>
              <w:t>Gydymo dozė</w:t>
            </w:r>
            <w:r w:rsidR="00F12B3C" w:rsidRPr="00D510C2">
              <w:rPr>
                <w:szCs w:val="22"/>
              </w:rPr>
              <w:t xml:space="preserve"> </w:t>
            </w:r>
            <w:r w:rsidR="008F3938" w:rsidRPr="00D510C2">
              <w:rPr>
                <w:szCs w:val="22"/>
              </w:rPr>
              <w:t>ir trukmė</w:t>
            </w:r>
          </w:p>
        </w:tc>
        <w:tc>
          <w:tcPr>
            <w:tcW w:w="2789" w:type="dxa"/>
            <w:tcBorders>
              <w:top w:val="single" w:sz="4" w:space="0" w:color="000000"/>
              <w:left w:val="single" w:sz="4" w:space="0" w:color="000000"/>
              <w:bottom w:val="single" w:sz="4" w:space="0" w:color="000000"/>
            </w:tcBorders>
            <w:vAlign w:val="center"/>
          </w:tcPr>
          <w:p w14:paraId="48C3A4B8" w14:textId="77777777" w:rsidR="00A239E3" w:rsidRPr="00D510C2" w:rsidRDefault="005E5173" w:rsidP="00EF5448">
            <w:pPr>
              <w:snapToGrid w:val="0"/>
              <w:rPr>
                <w:szCs w:val="22"/>
              </w:rPr>
            </w:pPr>
            <w:r w:rsidRPr="00D510C2">
              <w:rPr>
                <w:b/>
                <w:szCs w:val="22"/>
              </w:rPr>
              <w:t>Rivaroks</w:t>
            </w:r>
            <w:r w:rsidR="00BF287D" w:rsidRPr="00D510C2">
              <w:rPr>
                <w:b/>
                <w:szCs w:val="22"/>
              </w:rPr>
              <w:t>aban</w:t>
            </w:r>
            <w:r w:rsidR="00582C78" w:rsidRPr="00D510C2">
              <w:rPr>
                <w:b/>
                <w:szCs w:val="22"/>
              </w:rPr>
              <w:t>as</w:t>
            </w:r>
            <w:r w:rsidR="008F3938" w:rsidRPr="00D510C2">
              <w:rPr>
                <w:szCs w:val="22"/>
                <w:vertAlign w:val="superscript"/>
              </w:rPr>
              <w:t>a)</w:t>
            </w:r>
            <w:r w:rsidR="008F3938" w:rsidRPr="00D510C2">
              <w:rPr>
                <w:szCs w:val="22"/>
              </w:rPr>
              <w:br/>
              <w:t>3, 6 arba 12 mėnesių</w:t>
            </w:r>
          </w:p>
          <w:p w14:paraId="149315AA" w14:textId="77777777" w:rsidR="00A239E3" w:rsidRPr="00D510C2" w:rsidRDefault="008F3938" w:rsidP="00EF5448">
            <w:pPr>
              <w:rPr>
                <w:szCs w:val="22"/>
              </w:rPr>
            </w:pPr>
            <w:r w:rsidRPr="00D510C2">
              <w:rPr>
                <w:szCs w:val="22"/>
              </w:rPr>
              <w:t>N = 2</w:t>
            </w:r>
            <w:r w:rsidR="000340AB" w:rsidRPr="00D510C2">
              <w:rPr>
                <w:szCs w:val="22"/>
              </w:rPr>
              <w:t> </w:t>
            </w:r>
            <w:r w:rsidRPr="00D510C2">
              <w:rPr>
                <w:szCs w:val="22"/>
              </w:rPr>
              <w:t>419</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69B2E708"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0F561AAA" w14:textId="77777777" w:rsidR="00A239E3" w:rsidRPr="00D510C2" w:rsidRDefault="008F3938" w:rsidP="00EF5448">
            <w:pPr>
              <w:keepNext/>
              <w:rPr>
                <w:szCs w:val="22"/>
              </w:rPr>
            </w:pPr>
            <w:r w:rsidRPr="00D510C2">
              <w:rPr>
                <w:szCs w:val="22"/>
              </w:rPr>
              <w:t>3, 6 arba 12 mėnesių</w:t>
            </w:r>
          </w:p>
          <w:p w14:paraId="7549AFCA" w14:textId="77777777" w:rsidR="00A239E3" w:rsidRPr="00D510C2" w:rsidRDefault="008F3938" w:rsidP="00EF5448">
            <w:pPr>
              <w:rPr>
                <w:szCs w:val="22"/>
              </w:rPr>
            </w:pPr>
            <w:r w:rsidRPr="00D510C2">
              <w:rPr>
                <w:szCs w:val="22"/>
              </w:rPr>
              <w:t>N = 2</w:t>
            </w:r>
            <w:r w:rsidR="000340AB" w:rsidRPr="00D510C2">
              <w:rPr>
                <w:szCs w:val="22"/>
              </w:rPr>
              <w:t> </w:t>
            </w:r>
            <w:r w:rsidRPr="00D510C2">
              <w:rPr>
                <w:szCs w:val="22"/>
              </w:rPr>
              <w:t>413</w:t>
            </w:r>
          </w:p>
        </w:tc>
      </w:tr>
      <w:tr w:rsidR="00A239E3" w:rsidRPr="00D510C2" w14:paraId="06A4ECB9"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3BF48E4" w14:textId="77777777" w:rsidR="00A239E3" w:rsidRPr="00D510C2" w:rsidRDefault="008F3938" w:rsidP="00EF5448">
            <w:pPr>
              <w:keepNext/>
              <w:keepLines/>
              <w:snapToGrid w:val="0"/>
              <w:rPr>
                <w:szCs w:val="22"/>
              </w:rPr>
            </w:pPr>
            <w:r w:rsidRPr="00D510C2">
              <w:rPr>
                <w:szCs w:val="22"/>
              </w:rPr>
              <w:t>Simptominė pasikartojanti VTE*</w:t>
            </w:r>
          </w:p>
        </w:tc>
        <w:tc>
          <w:tcPr>
            <w:tcW w:w="2789" w:type="dxa"/>
            <w:tcBorders>
              <w:top w:val="single" w:sz="4" w:space="0" w:color="000000"/>
              <w:left w:val="single" w:sz="4" w:space="0" w:color="000000"/>
              <w:bottom w:val="single" w:sz="4" w:space="0" w:color="000000"/>
            </w:tcBorders>
            <w:vAlign w:val="center"/>
          </w:tcPr>
          <w:p w14:paraId="0C5C5475" w14:textId="77777777" w:rsidR="00A239E3" w:rsidRPr="00D510C2" w:rsidRDefault="008F3938" w:rsidP="00EF5448">
            <w:pPr>
              <w:keepNext/>
              <w:snapToGrid w:val="0"/>
              <w:rPr>
                <w:szCs w:val="22"/>
              </w:rPr>
            </w:pPr>
            <w:r w:rsidRPr="00D510C2">
              <w:rPr>
                <w:szCs w:val="22"/>
              </w:rPr>
              <w:t>50</w:t>
            </w:r>
          </w:p>
          <w:p w14:paraId="4D20C945" w14:textId="77777777" w:rsidR="00A239E3" w:rsidRPr="00D510C2" w:rsidRDefault="008F3938" w:rsidP="00EF5448">
            <w:pPr>
              <w:rPr>
                <w:szCs w:val="22"/>
              </w:rPr>
            </w:pPr>
            <w:r w:rsidRPr="00D510C2">
              <w:rPr>
                <w:szCs w:val="22"/>
              </w:rPr>
              <w:t>(2,1 %)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7DD641D1" w14:textId="77777777" w:rsidR="00A239E3" w:rsidRPr="00D510C2" w:rsidRDefault="008F3938" w:rsidP="00EF5448">
            <w:pPr>
              <w:keepNext/>
              <w:snapToGrid w:val="0"/>
              <w:rPr>
                <w:szCs w:val="22"/>
              </w:rPr>
            </w:pPr>
            <w:r w:rsidRPr="00D510C2">
              <w:rPr>
                <w:szCs w:val="22"/>
              </w:rPr>
              <w:t>44</w:t>
            </w:r>
          </w:p>
          <w:p w14:paraId="1FA7E265" w14:textId="77777777" w:rsidR="00A239E3" w:rsidRPr="00D510C2" w:rsidRDefault="008F3938" w:rsidP="00EF5448">
            <w:pPr>
              <w:rPr>
                <w:szCs w:val="22"/>
              </w:rPr>
            </w:pPr>
            <w:r w:rsidRPr="00D510C2">
              <w:rPr>
                <w:szCs w:val="22"/>
              </w:rPr>
              <w:t>(1,8 %)</w:t>
            </w:r>
          </w:p>
        </w:tc>
      </w:tr>
      <w:tr w:rsidR="00A239E3" w:rsidRPr="00D510C2" w14:paraId="68B4DF21"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01A393F" w14:textId="77777777" w:rsidR="00A239E3" w:rsidRPr="00D510C2" w:rsidRDefault="008F3938" w:rsidP="00EF5448">
            <w:pPr>
              <w:snapToGrid w:val="0"/>
              <w:rPr>
                <w:szCs w:val="22"/>
              </w:rPr>
            </w:pPr>
            <w:r w:rsidRPr="00D510C2">
              <w:rPr>
                <w:szCs w:val="22"/>
              </w:rPr>
              <w:t xml:space="preserve">   Simptominė pasikartojanti PE</w:t>
            </w:r>
          </w:p>
        </w:tc>
        <w:tc>
          <w:tcPr>
            <w:tcW w:w="2789" w:type="dxa"/>
            <w:tcBorders>
              <w:top w:val="single" w:sz="4" w:space="0" w:color="000000"/>
              <w:left w:val="single" w:sz="4" w:space="0" w:color="000000"/>
              <w:bottom w:val="single" w:sz="4" w:space="0" w:color="000000"/>
            </w:tcBorders>
            <w:vAlign w:val="center"/>
          </w:tcPr>
          <w:p w14:paraId="0912D6AB" w14:textId="77777777" w:rsidR="00A239E3" w:rsidRPr="00D510C2" w:rsidRDefault="008F3938" w:rsidP="00EF5448">
            <w:pPr>
              <w:keepNext/>
              <w:snapToGrid w:val="0"/>
              <w:rPr>
                <w:szCs w:val="22"/>
              </w:rPr>
            </w:pPr>
            <w:r w:rsidRPr="00D510C2">
              <w:rPr>
                <w:szCs w:val="22"/>
              </w:rPr>
              <w:t>23</w:t>
            </w:r>
          </w:p>
          <w:p w14:paraId="32C21B1E" w14:textId="77777777" w:rsidR="00A239E3" w:rsidRPr="00D510C2" w:rsidRDefault="008F3938" w:rsidP="00EF5448">
            <w:pPr>
              <w:rPr>
                <w:szCs w:val="22"/>
              </w:rPr>
            </w:pPr>
            <w:r w:rsidRPr="00D510C2">
              <w:rPr>
                <w:szCs w:val="22"/>
              </w:rPr>
              <w:t>(1,0 %)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5B970A34" w14:textId="77777777" w:rsidR="00A239E3" w:rsidRPr="00D510C2" w:rsidRDefault="008F3938" w:rsidP="00EF5448">
            <w:pPr>
              <w:keepNext/>
              <w:snapToGrid w:val="0"/>
              <w:rPr>
                <w:szCs w:val="22"/>
              </w:rPr>
            </w:pPr>
            <w:r w:rsidRPr="00D510C2">
              <w:rPr>
                <w:szCs w:val="22"/>
              </w:rPr>
              <w:t>20</w:t>
            </w:r>
          </w:p>
          <w:p w14:paraId="4C6F6650" w14:textId="77777777" w:rsidR="00A239E3" w:rsidRPr="00D510C2" w:rsidRDefault="008F3938" w:rsidP="00EF5448">
            <w:pPr>
              <w:rPr>
                <w:szCs w:val="22"/>
              </w:rPr>
            </w:pPr>
            <w:r w:rsidRPr="00D510C2">
              <w:rPr>
                <w:szCs w:val="22"/>
              </w:rPr>
              <w:t>(0,8 %)</w:t>
            </w:r>
          </w:p>
        </w:tc>
      </w:tr>
      <w:tr w:rsidR="00A239E3" w:rsidRPr="00D510C2" w14:paraId="5A3E46E9"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DE0ED8B" w14:textId="77777777" w:rsidR="00A239E3" w:rsidRPr="00D510C2" w:rsidRDefault="008F3938" w:rsidP="00EF5448">
            <w:pPr>
              <w:snapToGrid w:val="0"/>
              <w:rPr>
                <w:szCs w:val="22"/>
              </w:rPr>
            </w:pPr>
            <w:r w:rsidRPr="00D510C2">
              <w:rPr>
                <w:szCs w:val="22"/>
              </w:rPr>
              <w:t xml:space="preserve">   Simptominė pasikartojanti GVT</w:t>
            </w:r>
          </w:p>
        </w:tc>
        <w:tc>
          <w:tcPr>
            <w:tcW w:w="2789" w:type="dxa"/>
            <w:tcBorders>
              <w:top w:val="single" w:sz="4" w:space="0" w:color="000000"/>
              <w:left w:val="single" w:sz="4" w:space="0" w:color="000000"/>
              <w:bottom w:val="single" w:sz="4" w:space="0" w:color="000000"/>
            </w:tcBorders>
            <w:vAlign w:val="center"/>
          </w:tcPr>
          <w:p w14:paraId="3905F7AA" w14:textId="77777777" w:rsidR="00A239E3" w:rsidRPr="00D510C2" w:rsidRDefault="008F3938" w:rsidP="00EF5448">
            <w:pPr>
              <w:keepNext/>
              <w:snapToGrid w:val="0"/>
              <w:rPr>
                <w:szCs w:val="22"/>
              </w:rPr>
            </w:pPr>
            <w:r w:rsidRPr="00D510C2">
              <w:rPr>
                <w:szCs w:val="22"/>
              </w:rPr>
              <w:t>18</w:t>
            </w:r>
          </w:p>
          <w:p w14:paraId="34FB0C80" w14:textId="77777777" w:rsidR="00A239E3" w:rsidRPr="00D510C2" w:rsidRDefault="008F3938" w:rsidP="00EF5448">
            <w:pPr>
              <w:rPr>
                <w:szCs w:val="22"/>
              </w:rPr>
            </w:pPr>
            <w:r w:rsidRPr="00D510C2">
              <w:rPr>
                <w:szCs w:val="22"/>
              </w:rPr>
              <w:t>(0,7 %)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E1B58E1" w14:textId="77777777" w:rsidR="00A239E3" w:rsidRPr="00D510C2" w:rsidRDefault="008F3938" w:rsidP="00EF5448">
            <w:pPr>
              <w:keepNext/>
              <w:snapToGrid w:val="0"/>
              <w:rPr>
                <w:szCs w:val="22"/>
              </w:rPr>
            </w:pPr>
            <w:r w:rsidRPr="00D510C2">
              <w:rPr>
                <w:szCs w:val="22"/>
              </w:rPr>
              <w:t>17</w:t>
            </w:r>
          </w:p>
          <w:p w14:paraId="1A2D6311" w14:textId="77777777" w:rsidR="00A239E3" w:rsidRPr="00D510C2" w:rsidRDefault="008F3938" w:rsidP="00EF5448">
            <w:pPr>
              <w:rPr>
                <w:szCs w:val="22"/>
              </w:rPr>
            </w:pPr>
            <w:r w:rsidRPr="00D510C2">
              <w:rPr>
                <w:szCs w:val="22"/>
              </w:rPr>
              <w:t>(0,7 %)</w:t>
            </w:r>
          </w:p>
        </w:tc>
      </w:tr>
      <w:tr w:rsidR="00A239E3" w:rsidRPr="00D510C2" w14:paraId="0447E850"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2333A47" w14:textId="77777777" w:rsidR="00A239E3" w:rsidRPr="00D510C2" w:rsidRDefault="008F3938" w:rsidP="00EF5448">
            <w:pPr>
              <w:snapToGrid w:val="0"/>
              <w:rPr>
                <w:szCs w:val="22"/>
              </w:rPr>
            </w:pPr>
            <w:r w:rsidRPr="00D510C2">
              <w:rPr>
                <w:szCs w:val="22"/>
              </w:rPr>
              <w:t xml:space="preserve">   Simptominė PE ir GVT</w:t>
            </w:r>
          </w:p>
        </w:tc>
        <w:tc>
          <w:tcPr>
            <w:tcW w:w="2789" w:type="dxa"/>
            <w:tcBorders>
              <w:top w:val="single" w:sz="4" w:space="0" w:color="000000"/>
              <w:left w:val="single" w:sz="4" w:space="0" w:color="000000"/>
              <w:bottom w:val="single" w:sz="4" w:space="0" w:color="000000"/>
            </w:tcBorders>
            <w:vAlign w:val="center"/>
          </w:tcPr>
          <w:p w14:paraId="224F8345" w14:textId="77777777" w:rsidR="00A239E3" w:rsidRPr="00D510C2" w:rsidRDefault="008F3938" w:rsidP="00EF5448">
            <w:pPr>
              <w:snapToGrid w:val="0"/>
              <w:rPr>
                <w:szCs w:val="22"/>
              </w:rPr>
            </w:pPr>
            <w:r w:rsidRPr="00D510C2">
              <w:rPr>
                <w:szCs w:val="22"/>
              </w:rPr>
              <w:t>0</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5F6BC0DC" w14:textId="77777777" w:rsidR="00A239E3" w:rsidRPr="00D510C2" w:rsidRDefault="008F3938" w:rsidP="00EF5448">
            <w:pPr>
              <w:keepNext/>
              <w:snapToGrid w:val="0"/>
              <w:rPr>
                <w:szCs w:val="22"/>
              </w:rPr>
            </w:pPr>
            <w:r w:rsidRPr="00D510C2">
              <w:rPr>
                <w:szCs w:val="22"/>
              </w:rPr>
              <w:t>2</w:t>
            </w:r>
          </w:p>
          <w:p w14:paraId="43D2AD1C" w14:textId="77777777" w:rsidR="00A239E3" w:rsidRPr="00D510C2" w:rsidRDefault="008F3938" w:rsidP="00EF5448">
            <w:pPr>
              <w:rPr>
                <w:szCs w:val="22"/>
              </w:rPr>
            </w:pPr>
            <w:r w:rsidRPr="00D510C2">
              <w:rPr>
                <w:szCs w:val="22"/>
              </w:rPr>
              <w:t>(&lt; 0,1 %)</w:t>
            </w:r>
          </w:p>
        </w:tc>
      </w:tr>
      <w:tr w:rsidR="00A239E3" w:rsidRPr="00D510C2" w14:paraId="070ADC57"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55A7F012" w14:textId="77777777" w:rsidR="00A239E3" w:rsidRPr="00D510C2" w:rsidRDefault="008F3938" w:rsidP="00EF5448">
            <w:pPr>
              <w:snapToGrid w:val="0"/>
              <w:rPr>
                <w:szCs w:val="22"/>
              </w:rPr>
            </w:pPr>
            <w:r w:rsidRPr="00D510C2">
              <w:rPr>
                <w:szCs w:val="22"/>
              </w:rPr>
              <w:t xml:space="preserve">   Mirtis dėl PE</w:t>
            </w:r>
            <w:r w:rsidR="00870732" w:rsidRPr="00D510C2">
              <w:rPr>
                <w:szCs w:val="22"/>
              </w:rPr>
              <w:t> </w:t>
            </w:r>
            <w:r w:rsidRPr="00D510C2">
              <w:rPr>
                <w:szCs w:val="22"/>
              </w:rPr>
              <w:t>/</w:t>
            </w:r>
            <w:r w:rsidR="00870732" w:rsidRPr="00D510C2">
              <w:rPr>
                <w:szCs w:val="22"/>
              </w:rPr>
              <w:t> </w:t>
            </w:r>
            <w:r w:rsidR="00F53E15" w:rsidRPr="00D510C2">
              <w:rPr>
                <w:szCs w:val="22"/>
              </w:rPr>
              <w:t>m</w:t>
            </w:r>
            <w:r w:rsidRPr="00D510C2">
              <w:rPr>
                <w:szCs w:val="22"/>
              </w:rPr>
              <w:t xml:space="preserve">irtis, kai </w:t>
            </w:r>
            <w:r w:rsidRPr="00D510C2">
              <w:rPr>
                <w:szCs w:val="22"/>
              </w:rPr>
              <w:br/>
              <w:t xml:space="preserve">   negalima atmesti PE</w:t>
            </w:r>
          </w:p>
        </w:tc>
        <w:tc>
          <w:tcPr>
            <w:tcW w:w="2789" w:type="dxa"/>
            <w:tcBorders>
              <w:top w:val="single" w:sz="4" w:space="0" w:color="000000"/>
              <w:left w:val="single" w:sz="4" w:space="0" w:color="000000"/>
              <w:bottom w:val="single" w:sz="4" w:space="0" w:color="000000"/>
            </w:tcBorders>
            <w:vAlign w:val="center"/>
          </w:tcPr>
          <w:p w14:paraId="26B1C66C" w14:textId="77777777" w:rsidR="00A239E3" w:rsidRPr="00D510C2" w:rsidRDefault="008F3938" w:rsidP="00EF5448">
            <w:pPr>
              <w:keepNext/>
              <w:snapToGrid w:val="0"/>
              <w:rPr>
                <w:szCs w:val="22"/>
              </w:rPr>
            </w:pPr>
            <w:r w:rsidRPr="00D510C2">
              <w:rPr>
                <w:szCs w:val="22"/>
              </w:rPr>
              <w:t>11</w:t>
            </w:r>
          </w:p>
          <w:p w14:paraId="0D15D595" w14:textId="77777777" w:rsidR="00A239E3" w:rsidRPr="00D510C2" w:rsidRDefault="008F3938" w:rsidP="00EF5448">
            <w:pPr>
              <w:rPr>
                <w:szCs w:val="22"/>
              </w:rPr>
            </w:pPr>
            <w:r w:rsidRPr="00D510C2">
              <w:rPr>
                <w:szCs w:val="22"/>
              </w:rPr>
              <w:t>(0,5 %)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9AF7F63" w14:textId="77777777" w:rsidR="00A239E3" w:rsidRPr="00D510C2" w:rsidRDefault="008F3938" w:rsidP="00EF5448">
            <w:pPr>
              <w:keepNext/>
              <w:snapToGrid w:val="0"/>
              <w:rPr>
                <w:szCs w:val="22"/>
              </w:rPr>
            </w:pPr>
            <w:r w:rsidRPr="00D510C2">
              <w:rPr>
                <w:szCs w:val="22"/>
              </w:rPr>
              <w:t>7</w:t>
            </w:r>
          </w:p>
          <w:p w14:paraId="7CB6ACA9" w14:textId="77777777" w:rsidR="00A239E3" w:rsidRPr="00D510C2" w:rsidRDefault="008F3938" w:rsidP="00EF5448">
            <w:pPr>
              <w:rPr>
                <w:szCs w:val="22"/>
              </w:rPr>
            </w:pPr>
            <w:r w:rsidRPr="00D510C2">
              <w:rPr>
                <w:szCs w:val="22"/>
              </w:rPr>
              <w:t>(0,3 %)</w:t>
            </w:r>
          </w:p>
        </w:tc>
      </w:tr>
      <w:tr w:rsidR="00A239E3" w:rsidRPr="00D510C2" w14:paraId="5D7EE53E"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46B39C58"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789" w:type="dxa"/>
            <w:tcBorders>
              <w:top w:val="single" w:sz="4" w:space="0" w:color="000000"/>
              <w:left w:val="single" w:sz="4" w:space="0" w:color="000000"/>
              <w:bottom w:val="single" w:sz="4" w:space="0" w:color="000000"/>
            </w:tcBorders>
            <w:vAlign w:val="center"/>
          </w:tcPr>
          <w:p w14:paraId="7381B249" w14:textId="77777777" w:rsidR="00A239E3" w:rsidRPr="00D510C2" w:rsidRDefault="008F3938" w:rsidP="00EF5448">
            <w:pPr>
              <w:keepNext/>
              <w:snapToGrid w:val="0"/>
              <w:rPr>
                <w:szCs w:val="22"/>
              </w:rPr>
            </w:pPr>
            <w:r w:rsidRPr="00D510C2">
              <w:rPr>
                <w:szCs w:val="22"/>
              </w:rPr>
              <w:t>249</w:t>
            </w:r>
          </w:p>
          <w:p w14:paraId="51A17DF3" w14:textId="77777777" w:rsidR="00A239E3" w:rsidRPr="00D510C2" w:rsidRDefault="008F3938" w:rsidP="00EF5448">
            <w:pPr>
              <w:rPr>
                <w:szCs w:val="22"/>
              </w:rPr>
            </w:pPr>
            <w:r w:rsidRPr="00D510C2">
              <w:rPr>
                <w:szCs w:val="22"/>
              </w:rPr>
              <w:t>(10,3 %)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3B69AE9E" w14:textId="77777777" w:rsidR="00A239E3" w:rsidRPr="00D510C2" w:rsidRDefault="008F3938" w:rsidP="00EF5448">
            <w:pPr>
              <w:keepNext/>
              <w:snapToGrid w:val="0"/>
              <w:rPr>
                <w:szCs w:val="22"/>
              </w:rPr>
            </w:pPr>
            <w:r w:rsidRPr="00D510C2">
              <w:rPr>
                <w:szCs w:val="22"/>
              </w:rPr>
              <w:t>274</w:t>
            </w:r>
          </w:p>
          <w:p w14:paraId="605CA6FB" w14:textId="77777777" w:rsidR="00A239E3" w:rsidRPr="00D510C2" w:rsidRDefault="008F3938" w:rsidP="00EF5448">
            <w:pPr>
              <w:rPr>
                <w:szCs w:val="22"/>
              </w:rPr>
            </w:pPr>
            <w:r w:rsidRPr="00D510C2">
              <w:rPr>
                <w:szCs w:val="22"/>
              </w:rPr>
              <w:t>(11,4 %)</w:t>
            </w:r>
          </w:p>
        </w:tc>
      </w:tr>
      <w:tr w:rsidR="00A239E3" w:rsidRPr="00D510C2" w14:paraId="2E41E840"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682D513D" w14:textId="77777777" w:rsidR="00A239E3" w:rsidRPr="00D510C2" w:rsidRDefault="008F3938" w:rsidP="00EF5448">
            <w:pPr>
              <w:snapToGrid w:val="0"/>
              <w:rPr>
                <w:szCs w:val="22"/>
              </w:rPr>
            </w:pPr>
            <w:r w:rsidRPr="00D510C2">
              <w:rPr>
                <w:szCs w:val="22"/>
              </w:rPr>
              <w:t>Didžiojo kraujavimo atvejai</w:t>
            </w:r>
          </w:p>
        </w:tc>
        <w:tc>
          <w:tcPr>
            <w:tcW w:w="2789" w:type="dxa"/>
            <w:tcBorders>
              <w:top w:val="single" w:sz="4" w:space="0" w:color="000000"/>
              <w:left w:val="single" w:sz="4" w:space="0" w:color="000000"/>
              <w:bottom w:val="single" w:sz="4" w:space="0" w:color="000000"/>
            </w:tcBorders>
            <w:vAlign w:val="center"/>
          </w:tcPr>
          <w:p w14:paraId="2D928992" w14:textId="77777777" w:rsidR="00A239E3" w:rsidRPr="00D510C2" w:rsidRDefault="008F3938" w:rsidP="00EF5448">
            <w:pPr>
              <w:keepNext/>
              <w:snapToGrid w:val="0"/>
              <w:rPr>
                <w:szCs w:val="22"/>
              </w:rPr>
            </w:pPr>
            <w:r w:rsidRPr="00D510C2">
              <w:rPr>
                <w:szCs w:val="22"/>
              </w:rPr>
              <w:t>26</w:t>
            </w:r>
          </w:p>
          <w:p w14:paraId="69B47BE8" w14:textId="77777777" w:rsidR="00A239E3" w:rsidRPr="00D510C2" w:rsidRDefault="008F3938" w:rsidP="00EF5448">
            <w:pPr>
              <w:rPr>
                <w:szCs w:val="22"/>
              </w:rPr>
            </w:pPr>
            <w:r w:rsidRPr="00D510C2">
              <w:rPr>
                <w:szCs w:val="22"/>
              </w:rPr>
              <w:t>(1,1 %)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4C025344" w14:textId="77777777" w:rsidR="00A239E3" w:rsidRPr="00D510C2" w:rsidRDefault="008F3938" w:rsidP="00EF5448">
            <w:pPr>
              <w:keepNext/>
              <w:snapToGrid w:val="0"/>
              <w:rPr>
                <w:szCs w:val="22"/>
              </w:rPr>
            </w:pPr>
            <w:r w:rsidRPr="00D510C2">
              <w:rPr>
                <w:szCs w:val="22"/>
              </w:rPr>
              <w:t>52</w:t>
            </w:r>
          </w:p>
          <w:p w14:paraId="10412555" w14:textId="77777777" w:rsidR="00A239E3" w:rsidRPr="00D510C2" w:rsidRDefault="008F3938" w:rsidP="00EF5448">
            <w:pPr>
              <w:rPr>
                <w:szCs w:val="22"/>
              </w:rPr>
            </w:pPr>
            <w:r w:rsidRPr="00D510C2">
              <w:rPr>
                <w:szCs w:val="22"/>
              </w:rPr>
              <w:t>(2,2 %)</w:t>
            </w:r>
          </w:p>
        </w:tc>
      </w:tr>
      <w:tr w:rsidR="00A239E3" w:rsidRPr="00D510C2" w14:paraId="66F38D08" w14:textId="77777777">
        <w:tblPrEx>
          <w:tblCellMar>
            <w:left w:w="108" w:type="dxa"/>
            <w:right w:w="108" w:type="dxa"/>
          </w:tblCellMar>
        </w:tblPrEx>
        <w:trPr>
          <w:gridAfter w:val="1"/>
          <w:wAfter w:w="10" w:type="dxa"/>
        </w:trPr>
        <w:tc>
          <w:tcPr>
            <w:tcW w:w="9179" w:type="dxa"/>
            <w:gridSpan w:val="4"/>
          </w:tcPr>
          <w:p w14:paraId="3177A5D5" w14:textId="77777777" w:rsidR="00A239E3" w:rsidRPr="00D510C2" w:rsidRDefault="008F3938" w:rsidP="00EF5448">
            <w:pPr>
              <w:tabs>
                <w:tab w:val="clear" w:pos="567"/>
              </w:tabs>
              <w:snapToGrid w:val="0"/>
              <w:ind w:left="601" w:hanging="567"/>
              <w:rPr>
                <w:szCs w:val="22"/>
              </w:rPr>
            </w:pPr>
            <w:r w:rsidRPr="00D510C2">
              <w:rPr>
                <w:szCs w:val="22"/>
              </w:rPr>
              <w:t>a)</w:t>
            </w:r>
            <w:r w:rsidRPr="00D510C2">
              <w:rPr>
                <w:szCs w:val="22"/>
              </w:rPr>
              <w:tab/>
              <w:t>Rivaroksabanas po 15 mg du kartus per parą 3 savaites; vėliau vartojama po 20 mg kartą per parą.</w:t>
            </w:r>
          </w:p>
          <w:p w14:paraId="5621BA43" w14:textId="77777777" w:rsidR="00A239E3" w:rsidRPr="00D510C2" w:rsidRDefault="008F3938" w:rsidP="00EF5448">
            <w:pPr>
              <w:tabs>
                <w:tab w:val="clear" w:pos="567"/>
                <w:tab w:val="left" w:pos="0"/>
              </w:tabs>
              <w:rPr>
                <w:szCs w:val="22"/>
              </w:rPr>
            </w:pPr>
            <w:r w:rsidRPr="00D510C2">
              <w:rPr>
                <w:szCs w:val="22"/>
              </w:rPr>
              <w:t>b)</w:t>
            </w:r>
            <w:r w:rsidRPr="00D510C2">
              <w:rPr>
                <w:szCs w:val="22"/>
              </w:rPr>
              <w:tab/>
              <w:t>Enoksaparinas ne mažiau kaip 5 paras, kartu vartojant ir vėliau tęsiant gydymą VKA.</w:t>
            </w:r>
            <w:r w:rsidRPr="00D510C2">
              <w:rPr>
                <w:szCs w:val="22"/>
              </w:rPr>
              <w:br/>
              <w:t>*</w:t>
            </w:r>
            <w:r w:rsidRPr="00D510C2">
              <w:rPr>
                <w:szCs w:val="22"/>
              </w:rPr>
              <w:tab/>
              <w:t xml:space="preserve">p &lt; 0,0026 (ne prastesnis rezultatas, vertinant pagal iš anksto specifikuotą </w:t>
            </w:r>
            <w:r w:rsidR="00F53E15" w:rsidRPr="00D510C2">
              <w:rPr>
                <w:szCs w:val="22"/>
              </w:rPr>
              <w:t>RS</w:t>
            </w:r>
            <w:r w:rsidRPr="00D510C2">
              <w:rPr>
                <w:szCs w:val="22"/>
              </w:rPr>
              <w:t xml:space="preserve"> 2,0);</w:t>
            </w:r>
            <w:r w:rsidR="00CC7D4B" w:rsidRPr="00D510C2">
              <w:rPr>
                <w:szCs w:val="22"/>
              </w:rPr>
              <w:t xml:space="preserve"> </w:t>
            </w:r>
            <w:r w:rsidR="00F53E15" w:rsidRPr="00D510C2">
              <w:rPr>
                <w:szCs w:val="22"/>
              </w:rPr>
              <w:t>RS</w:t>
            </w:r>
            <w:r w:rsidRPr="00D510C2">
              <w:rPr>
                <w:szCs w:val="22"/>
              </w:rPr>
              <w:t>: 1,123 (0,749</w:t>
            </w:r>
            <w:r w:rsidRPr="00D510C2">
              <w:rPr>
                <w:szCs w:val="22"/>
              </w:rPr>
              <w:noBreakHyphen/>
              <w:t>1,684).</w:t>
            </w:r>
          </w:p>
        </w:tc>
      </w:tr>
    </w:tbl>
    <w:p w14:paraId="28764CF1" w14:textId="77777777" w:rsidR="00A239E3" w:rsidRPr="00D510C2" w:rsidRDefault="00A239E3" w:rsidP="00EF5448">
      <w:pPr>
        <w:pStyle w:val="Default"/>
        <w:rPr>
          <w:color w:val="auto"/>
          <w:sz w:val="22"/>
          <w:szCs w:val="22"/>
          <w:lang w:val="lt-LT"/>
        </w:rPr>
      </w:pPr>
    </w:p>
    <w:p w14:paraId="5D7275A4" w14:textId="77777777" w:rsidR="00A239E3" w:rsidRPr="00D510C2" w:rsidRDefault="008F3938" w:rsidP="00EF5448">
      <w:pPr>
        <w:pStyle w:val="Default"/>
        <w:rPr>
          <w:sz w:val="22"/>
          <w:szCs w:val="22"/>
          <w:lang w:val="lt-LT"/>
        </w:rPr>
      </w:pPr>
      <w:r w:rsidRPr="00D510C2">
        <w:rPr>
          <w:color w:val="auto"/>
          <w:sz w:val="22"/>
          <w:szCs w:val="22"/>
          <w:lang w:val="lt-LT"/>
        </w:rPr>
        <w:t xml:space="preserve">Buvo atlikta iš anksto specifikuota jungtinė </w:t>
      </w:r>
      <w:r w:rsidRPr="00D510C2">
        <w:rPr>
          <w:i/>
          <w:color w:val="auto"/>
          <w:sz w:val="22"/>
          <w:szCs w:val="22"/>
          <w:lang w:val="lt-LT"/>
        </w:rPr>
        <w:t>Einstein GVT</w:t>
      </w:r>
      <w:r w:rsidRPr="00D510C2">
        <w:rPr>
          <w:color w:val="auto"/>
          <w:sz w:val="22"/>
          <w:szCs w:val="22"/>
          <w:lang w:val="lt-LT"/>
        </w:rPr>
        <w:t xml:space="preserve"> ir </w:t>
      </w:r>
      <w:r w:rsidRPr="00D510C2">
        <w:rPr>
          <w:i/>
          <w:color w:val="auto"/>
          <w:sz w:val="22"/>
          <w:szCs w:val="22"/>
          <w:lang w:val="lt-LT"/>
        </w:rPr>
        <w:t>PE</w:t>
      </w:r>
      <w:r w:rsidRPr="00D510C2">
        <w:rPr>
          <w:color w:val="auto"/>
          <w:sz w:val="22"/>
          <w:szCs w:val="22"/>
          <w:lang w:val="lt-LT"/>
        </w:rPr>
        <w:t xml:space="preserve"> tyrimų rezultatų analizė (žr. 7 lentelę).</w:t>
      </w:r>
    </w:p>
    <w:p w14:paraId="0B180859" w14:textId="77777777" w:rsidR="00A239E3" w:rsidRPr="00D510C2" w:rsidRDefault="00A239E3" w:rsidP="00EF5448">
      <w:pPr>
        <w:rPr>
          <w:szCs w:val="22"/>
        </w:rPr>
      </w:pPr>
    </w:p>
    <w:tbl>
      <w:tblPr>
        <w:tblW w:w="0" w:type="auto"/>
        <w:tblLayout w:type="fixed"/>
        <w:tblCellMar>
          <w:left w:w="0" w:type="dxa"/>
          <w:right w:w="0" w:type="dxa"/>
        </w:tblCellMar>
        <w:tblLook w:val="0000" w:firstRow="0" w:lastRow="0" w:firstColumn="0" w:lastColumn="0" w:noHBand="0" w:noVBand="0"/>
      </w:tblPr>
      <w:tblGrid>
        <w:gridCol w:w="3317"/>
        <w:gridCol w:w="2875"/>
        <w:gridCol w:w="2636"/>
        <w:gridCol w:w="187"/>
        <w:gridCol w:w="164"/>
        <w:gridCol w:w="10"/>
      </w:tblGrid>
      <w:tr w:rsidR="00A239E3" w:rsidRPr="00D510C2" w14:paraId="3B3DE1D9" w14:textId="77777777">
        <w:trPr>
          <w:tblHeader/>
        </w:trPr>
        <w:tc>
          <w:tcPr>
            <w:tcW w:w="8828" w:type="dxa"/>
            <w:gridSpan w:val="3"/>
          </w:tcPr>
          <w:p w14:paraId="3404E3CC" w14:textId="77777777" w:rsidR="00A239E3" w:rsidRPr="00D510C2" w:rsidRDefault="008F3938" w:rsidP="00EF5448">
            <w:pPr>
              <w:keepNext/>
              <w:snapToGrid w:val="0"/>
              <w:rPr>
                <w:szCs w:val="22"/>
              </w:rPr>
            </w:pPr>
            <w:r w:rsidRPr="00D510C2">
              <w:rPr>
                <w:b/>
                <w:szCs w:val="22"/>
              </w:rPr>
              <w:t>7 lentelė</w:t>
            </w:r>
            <w:r w:rsidR="00FA2891" w:rsidRPr="00D510C2">
              <w:rPr>
                <w:b/>
                <w:szCs w:val="22"/>
              </w:rPr>
              <w:t>.</w:t>
            </w:r>
            <w:r w:rsidRPr="00D510C2">
              <w:rPr>
                <w:b/>
                <w:szCs w:val="22"/>
              </w:rPr>
              <w:t xml:space="preserve"> </w:t>
            </w:r>
            <w:r w:rsidR="00FA2891" w:rsidRPr="00D510C2">
              <w:rPr>
                <w:b/>
                <w:szCs w:val="22"/>
              </w:rPr>
              <w:t>V</w:t>
            </w:r>
            <w:r w:rsidRPr="00D510C2">
              <w:rPr>
                <w:b/>
                <w:szCs w:val="22"/>
              </w:rPr>
              <w:t>eiksmingumo ir saugumo rezultatai, gauti atlikus jungtinę III</w:t>
            </w:r>
            <w:r w:rsidR="00BB3752" w:rsidRPr="00D510C2">
              <w:rPr>
                <w:b/>
                <w:szCs w:val="22"/>
              </w:rPr>
              <w:t> </w:t>
            </w:r>
            <w:r w:rsidRPr="00D510C2">
              <w:rPr>
                <w:b/>
                <w:szCs w:val="22"/>
              </w:rPr>
              <w:t xml:space="preserve">fazės </w:t>
            </w:r>
            <w:r w:rsidRPr="00D510C2">
              <w:rPr>
                <w:b/>
                <w:i/>
                <w:szCs w:val="22"/>
              </w:rPr>
              <w:t>Einstein GVT</w:t>
            </w:r>
            <w:r w:rsidRPr="00D510C2">
              <w:rPr>
                <w:b/>
                <w:szCs w:val="22"/>
              </w:rPr>
              <w:t xml:space="preserve"> ir </w:t>
            </w:r>
            <w:r w:rsidRPr="00D510C2">
              <w:rPr>
                <w:b/>
                <w:i/>
                <w:szCs w:val="22"/>
              </w:rPr>
              <w:t>Einstein PE</w:t>
            </w:r>
            <w:r w:rsidRPr="00D510C2">
              <w:rPr>
                <w:b/>
                <w:szCs w:val="22"/>
              </w:rPr>
              <w:t xml:space="preserve"> tyrimų analizę</w:t>
            </w:r>
          </w:p>
        </w:tc>
        <w:tc>
          <w:tcPr>
            <w:tcW w:w="361" w:type="dxa"/>
            <w:gridSpan w:val="3"/>
          </w:tcPr>
          <w:p w14:paraId="3AA3DC0E" w14:textId="77777777" w:rsidR="00A239E3" w:rsidRPr="00D510C2" w:rsidRDefault="00A239E3" w:rsidP="00EF5448">
            <w:pPr>
              <w:snapToGrid w:val="0"/>
              <w:rPr>
                <w:szCs w:val="22"/>
              </w:rPr>
            </w:pPr>
          </w:p>
        </w:tc>
      </w:tr>
      <w:tr w:rsidR="00A239E3" w:rsidRPr="00D510C2" w14:paraId="71297893" w14:textId="77777777">
        <w:trPr>
          <w:cantSplit/>
          <w:tblHeader/>
        </w:trPr>
        <w:tc>
          <w:tcPr>
            <w:tcW w:w="3317" w:type="dxa"/>
            <w:tcBorders>
              <w:top w:val="single" w:sz="4" w:space="0" w:color="000000"/>
              <w:left w:val="single" w:sz="4" w:space="0" w:color="000000"/>
              <w:bottom w:val="single" w:sz="4" w:space="0" w:color="000000"/>
            </w:tcBorders>
            <w:vAlign w:val="center"/>
          </w:tcPr>
          <w:p w14:paraId="500E16BA" w14:textId="77777777" w:rsidR="00A239E3" w:rsidRPr="00D510C2" w:rsidRDefault="008F3938" w:rsidP="00EF5448">
            <w:pPr>
              <w:keepNext/>
              <w:snapToGrid w:val="0"/>
              <w:rPr>
                <w:szCs w:val="22"/>
              </w:rPr>
            </w:pPr>
            <w:r w:rsidRPr="00D510C2">
              <w:rPr>
                <w:szCs w:val="22"/>
              </w:rPr>
              <w:t>Tyrimo populiacija</w:t>
            </w:r>
          </w:p>
        </w:tc>
        <w:tc>
          <w:tcPr>
            <w:tcW w:w="5698" w:type="dxa"/>
            <w:gridSpan w:val="3"/>
            <w:tcBorders>
              <w:top w:val="single" w:sz="4" w:space="0" w:color="000000"/>
              <w:left w:val="single" w:sz="4" w:space="0" w:color="000000"/>
              <w:bottom w:val="single" w:sz="4" w:space="0" w:color="000000"/>
            </w:tcBorders>
            <w:vAlign w:val="center"/>
          </w:tcPr>
          <w:p w14:paraId="478AAFB1" w14:textId="77777777" w:rsidR="00A239E3" w:rsidRPr="00D510C2" w:rsidRDefault="008F3938" w:rsidP="00EF5448">
            <w:pPr>
              <w:keepNext/>
              <w:snapToGrid w:val="0"/>
              <w:rPr>
                <w:szCs w:val="22"/>
              </w:rPr>
            </w:pPr>
            <w:r w:rsidRPr="00D510C2">
              <w:rPr>
                <w:szCs w:val="22"/>
              </w:rPr>
              <w:t>8</w:t>
            </w:r>
            <w:r w:rsidR="002406F4" w:rsidRPr="00D510C2">
              <w:rPr>
                <w:szCs w:val="22"/>
              </w:rPr>
              <w:t> </w:t>
            </w:r>
            <w:r w:rsidRPr="00D510C2">
              <w:rPr>
                <w:szCs w:val="22"/>
              </w:rPr>
              <w:t>281 pacientas, sergantis ūmine simptomine GVT arba PE</w:t>
            </w:r>
          </w:p>
        </w:tc>
        <w:tc>
          <w:tcPr>
            <w:tcW w:w="174" w:type="dxa"/>
            <w:gridSpan w:val="2"/>
            <w:tcBorders>
              <w:left w:val="single" w:sz="4" w:space="0" w:color="000000"/>
            </w:tcBorders>
          </w:tcPr>
          <w:p w14:paraId="2E82F623" w14:textId="77777777" w:rsidR="00A239E3" w:rsidRPr="00D510C2" w:rsidRDefault="00A239E3" w:rsidP="00EF5448">
            <w:pPr>
              <w:snapToGrid w:val="0"/>
              <w:rPr>
                <w:szCs w:val="22"/>
              </w:rPr>
            </w:pPr>
          </w:p>
        </w:tc>
      </w:tr>
      <w:tr w:rsidR="00A239E3" w:rsidRPr="00D510C2" w14:paraId="4199C5C5" w14:textId="77777777">
        <w:trPr>
          <w:cantSplit/>
        </w:trPr>
        <w:tc>
          <w:tcPr>
            <w:tcW w:w="3317" w:type="dxa"/>
            <w:tcBorders>
              <w:top w:val="single" w:sz="4" w:space="0" w:color="000000"/>
              <w:left w:val="single" w:sz="4" w:space="0" w:color="000000"/>
              <w:bottom w:val="single" w:sz="4" w:space="0" w:color="000000"/>
            </w:tcBorders>
            <w:vAlign w:val="center"/>
          </w:tcPr>
          <w:p w14:paraId="5F0393C4" w14:textId="77777777" w:rsidR="00A239E3" w:rsidRPr="00D510C2" w:rsidRDefault="00F53E15" w:rsidP="00EF5448">
            <w:pPr>
              <w:keepNext/>
              <w:snapToGrid w:val="0"/>
              <w:rPr>
                <w:szCs w:val="22"/>
              </w:rPr>
            </w:pPr>
            <w:r w:rsidRPr="00D510C2">
              <w:rPr>
                <w:szCs w:val="22"/>
              </w:rPr>
              <w:t>Gydymo dozė</w:t>
            </w:r>
            <w:r w:rsidR="00F12B3C" w:rsidRPr="00D510C2">
              <w:rPr>
                <w:szCs w:val="22"/>
              </w:rPr>
              <w:t xml:space="preserve"> </w:t>
            </w:r>
            <w:r w:rsidR="008F3938" w:rsidRPr="00D510C2">
              <w:rPr>
                <w:szCs w:val="22"/>
              </w:rPr>
              <w:t>ir trukmė</w:t>
            </w:r>
          </w:p>
        </w:tc>
        <w:tc>
          <w:tcPr>
            <w:tcW w:w="2875" w:type="dxa"/>
            <w:tcBorders>
              <w:top w:val="single" w:sz="4" w:space="0" w:color="000000"/>
              <w:left w:val="single" w:sz="4" w:space="0" w:color="000000"/>
              <w:bottom w:val="single" w:sz="4" w:space="0" w:color="000000"/>
            </w:tcBorders>
            <w:vAlign w:val="center"/>
          </w:tcPr>
          <w:p w14:paraId="2748A37E" w14:textId="77777777" w:rsidR="00A239E3" w:rsidRPr="00D510C2" w:rsidRDefault="005E5173" w:rsidP="00EF5448">
            <w:pPr>
              <w:keepNext/>
              <w:snapToGrid w:val="0"/>
              <w:rPr>
                <w:szCs w:val="22"/>
                <w:vertAlign w:val="superscript"/>
              </w:rPr>
            </w:pPr>
            <w:r w:rsidRPr="00D510C2">
              <w:rPr>
                <w:b/>
                <w:szCs w:val="22"/>
              </w:rPr>
              <w:t>Rivaroks</w:t>
            </w:r>
            <w:r w:rsidR="00BF287D" w:rsidRPr="00D510C2">
              <w:rPr>
                <w:b/>
                <w:szCs w:val="22"/>
              </w:rPr>
              <w:t>aban</w:t>
            </w:r>
            <w:r w:rsidRPr="00D510C2">
              <w:rPr>
                <w:b/>
                <w:szCs w:val="22"/>
              </w:rPr>
              <w:t>as</w:t>
            </w:r>
            <w:r w:rsidR="008F3938" w:rsidRPr="00D510C2">
              <w:rPr>
                <w:szCs w:val="22"/>
                <w:vertAlign w:val="superscript"/>
              </w:rPr>
              <w:t>a)</w:t>
            </w:r>
          </w:p>
          <w:p w14:paraId="28B4D1B8" w14:textId="77777777" w:rsidR="00A239E3" w:rsidRPr="00D510C2" w:rsidRDefault="008F3938" w:rsidP="00EF5448">
            <w:pPr>
              <w:keepNext/>
              <w:rPr>
                <w:szCs w:val="22"/>
              </w:rPr>
            </w:pPr>
            <w:r w:rsidRPr="00D510C2">
              <w:rPr>
                <w:szCs w:val="22"/>
              </w:rPr>
              <w:t>3, 6 arba 12 mėnesių</w:t>
            </w:r>
          </w:p>
          <w:p w14:paraId="3BDE5B7B" w14:textId="77777777" w:rsidR="00A239E3" w:rsidRPr="00D510C2" w:rsidRDefault="008F3938" w:rsidP="00EF5448">
            <w:pPr>
              <w:keepNext/>
              <w:rPr>
                <w:szCs w:val="22"/>
              </w:rPr>
            </w:pPr>
            <w:r w:rsidRPr="00D510C2">
              <w:rPr>
                <w:szCs w:val="22"/>
              </w:rPr>
              <w:t>N = 4</w:t>
            </w:r>
            <w:r w:rsidR="000340AB" w:rsidRPr="00D510C2">
              <w:rPr>
                <w:szCs w:val="22"/>
              </w:rPr>
              <w:t> </w:t>
            </w:r>
            <w:r w:rsidRPr="00D510C2">
              <w:rPr>
                <w:szCs w:val="22"/>
              </w:rPr>
              <w:t>150</w:t>
            </w:r>
          </w:p>
        </w:tc>
        <w:tc>
          <w:tcPr>
            <w:tcW w:w="2823" w:type="dxa"/>
            <w:gridSpan w:val="2"/>
            <w:tcBorders>
              <w:top w:val="single" w:sz="4" w:space="0" w:color="000000"/>
              <w:left w:val="single" w:sz="4" w:space="0" w:color="000000"/>
              <w:bottom w:val="single" w:sz="4" w:space="0" w:color="000000"/>
            </w:tcBorders>
            <w:vAlign w:val="center"/>
          </w:tcPr>
          <w:p w14:paraId="5C685D24"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2ACA17A7" w14:textId="77777777" w:rsidR="00A239E3" w:rsidRPr="00D510C2" w:rsidRDefault="008F3938" w:rsidP="00EF5448">
            <w:pPr>
              <w:keepNext/>
              <w:rPr>
                <w:szCs w:val="22"/>
              </w:rPr>
            </w:pPr>
            <w:r w:rsidRPr="00D510C2">
              <w:rPr>
                <w:szCs w:val="22"/>
              </w:rPr>
              <w:t>3, 6 arba 12 mėnesių</w:t>
            </w:r>
          </w:p>
          <w:p w14:paraId="25FA38E3" w14:textId="77777777" w:rsidR="00A239E3" w:rsidRPr="00D510C2" w:rsidRDefault="008F3938" w:rsidP="00EF5448">
            <w:pPr>
              <w:keepNext/>
              <w:rPr>
                <w:szCs w:val="22"/>
              </w:rPr>
            </w:pPr>
            <w:r w:rsidRPr="00D510C2">
              <w:rPr>
                <w:szCs w:val="22"/>
              </w:rPr>
              <w:t>N = 4</w:t>
            </w:r>
            <w:r w:rsidR="000340AB" w:rsidRPr="00D510C2">
              <w:rPr>
                <w:szCs w:val="22"/>
              </w:rPr>
              <w:t> </w:t>
            </w:r>
            <w:r w:rsidRPr="00D510C2">
              <w:rPr>
                <w:szCs w:val="22"/>
              </w:rPr>
              <w:t>131</w:t>
            </w:r>
          </w:p>
        </w:tc>
        <w:tc>
          <w:tcPr>
            <w:tcW w:w="174" w:type="dxa"/>
            <w:gridSpan w:val="2"/>
            <w:tcBorders>
              <w:left w:val="single" w:sz="4" w:space="0" w:color="000000"/>
            </w:tcBorders>
          </w:tcPr>
          <w:p w14:paraId="0B65206E" w14:textId="77777777" w:rsidR="00A239E3" w:rsidRPr="00D510C2" w:rsidRDefault="00A239E3" w:rsidP="00EF5448">
            <w:pPr>
              <w:snapToGrid w:val="0"/>
              <w:rPr>
                <w:szCs w:val="22"/>
              </w:rPr>
            </w:pPr>
          </w:p>
        </w:tc>
      </w:tr>
      <w:tr w:rsidR="00A239E3" w:rsidRPr="00D510C2" w14:paraId="07AB9E84" w14:textId="77777777">
        <w:trPr>
          <w:cantSplit/>
        </w:trPr>
        <w:tc>
          <w:tcPr>
            <w:tcW w:w="3317" w:type="dxa"/>
            <w:tcBorders>
              <w:top w:val="single" w:sz="4" w:space="0" w:color="000000"/>
              <w:left w:val="single" w:sz="4" w:space="0" w:color="000000"/>
              <w:bottom w:val="single" w:sz="4" w:space="0" w:color="000000"/>
            </w:tcBorders>
            <w:vAlign w:val="center"/>
          </w:tcPr>
          <w:p w14:paraId="4344FE0B" w14:textId="77777777" w:rsidR="00A239E3" w:rsidRPr="00D510C2" w:rsidRDefault="008F3938" w:rsidP="00EF5448">
            <w:pPr>
              <w:keepNext/>
              <w:snapToGrid w:val="0"/>
              <w:rPr>
                <w:szCs w:val="22"/>
              </w:rPr>
            </w:pPr>
            <w:r w:rsidRPr="00D510C2">
              <w:rPr>
                <w:szCs w:val="22"/>
              </w:rPr>
              <w:t>Simptominė pasikartojanti VTE*</w:t>
            </w:r>
          </w:p>
        </w:tc>
        <w:tc>
          <w:tcPr>
            <w:tcW w:w="2875" w:type="dxa"/>
            <w:tcBorders>
              <w:top w:val="single" w:sz="4" w:space="0" w:color="000000"/>
              <w:left w:val="single" w:sz="4" w:space="0" w:color="000000"/>
              <w:bottom w:val="single" w:sz="4" w:space="0" w:color="000000"/>
            </w:tcBorders>
            <w:vAlign w:val="center"/>
          </w:tcPr>
          <w:p w14:paraId="48D2BFEA" w14:textId="77777777" w:rsidR="00A239E3" w:rsidRPr="00D510C2" w:rsidRDefault="008F3938" w:rsidP="00EF5448">
            <w:pPr>
              <w:keepNext/>
              <w:snapToGrid w:val="0"/>
              <w:rPr>
                <w:szCs w:val="22"/>
              </w:rPr>
            </w:pPr>
            <w:r w:rsidRPr="00D510C2">
              <w:rPr>
                <w:szCs w:val="22"/>
              </w:rPr>
              <w:t>86</w:t>
            </w:r>
          </w:p>
          <w:p w14:paraId="58195EA1" w14:textId="77777777" w:rsidR="00A239E3" w:rsidRPr="00D510C2" w:rsidRDefault="008F3938" w:rsidP="00EF5448">
            <w:pPr>
              <w:keepNext/>
              <w:rPr>
                <w:szCs w:val="22"/>
              </w:rPr>
            </w:pPr>
            <w:r w:rsidRPr="00D510C2">
              <w:rPr>
                <w:szCs w:val="22"/>
              </w:rPr>
              <w:t>(2,1 %)</w:t>
            </w:r>
          </w:p>
        </w:tc>
        <w:tc>
          <w:tcPr>
            <w:tcW w:w="2823" w:type="dxa"/>
            <w:gridSpan w:val="2"/>
            <w:tcBorders>
              <w:top w:val="single" w:sz="4" w:space="0" w:color="000000"/>
              <w:left w:val="single" w:sz="4" w:space="0" w:color="000000"/>
              <w:bottom w:val="single" w:sz="4" w:space="0" w:color="000000"/>
            </w:tcBorders>
            <w:vAlign w:val="center"/>
          </w:tcPr>
          <w:p w14:paraId="60503289" w14:textId="77777777" w:rsidR="00A239E3" w:rsidRPr="00D510C2" w:rsidRDefault="008F3938" w:rsidP="00EF5448">
            <w:pPr>
              <w:keepNext/>
              <w:snapToGrid w:val="0"/>
              <w:rPr>
                <w:szCs w:val="22"/>
              </w:rPr>
            </w:pPr>
            <w:r w:rsidRPr="00D510C2">
              <w:rPr>
                <w:szCs w:val="22"/>
              </w:rPr>
              <w:t>95</w:t>
            </w:r>
          </w:p>
          <w:p w14:paraId="7FAF88C2" w14:textId="77777777" w:rsidR="00A239E3" w:rsidRPr="00D510C2" w:rsidRDefault="008F3938" w:rsidP="00EF5448">
            <w:pPr>
              <w:keepNext/>
              <w:rPr>
                <w:szCs w:val="22"/>
              </w:rPr>
            </w:pPr>
            <w:r w:rsidRPr="00D510C2">
              <w:rPr>
                <w:szCs w:val="22"/>
              </w:rPr>
              <w:t>(2,3 %)</w:t>
            </w:r>
          </w:p>
        </w:tc>
        <w:tc>
          <w:tcPr>
            <w:tcW w:w="174" w:type="dxa"/>
            <w:gridSpan w:val="2"/>
            <w:tcBorders>
              <w:left w:val="single" w:sz="4" w:space="0" w:color="000000"/>
            </w:tcBorders>
          </w:tcPr>
          <w:p w14:paraId="0C1E7643" w14:textId="77777777" w:rsidR="00A239E3" w:rsidRPr="00D510C2" w:rsidRDefault="00A239E3" w:rsidP="00EF5448">
            <w:pPr>
              <w:snapToGrid w:val="0"/>
              <w:rPr>
                <w:szCs w:val="22"/>
              </w:rPr>
            </w:pPr>
          </w:p>
        </w:tc>
      </w:tr>
      <w:tr w:rsidR="00A239E3" w:rsidRPr="00D510C2" w14:paraId="5FCDC5C8" w14:textId="77777777">
        <w:trPr>
          <w:cantSplit/>
        </w:trPr>
        <w:tc>
          <w:tcPr>
            <w:tcW w:w="3317" w:type="dxa"/>
            <w:tcBorders>
              <w:top w:val="single" w:sz="4" w:space="0" w:color="000000"/>
              <w:left w:val="single" w:sz="4" w:space="0" w:color="000000"/>
              <w:bottom w:val="single" w:sz="4" w:space="0" w:color="000000"/>
            </w:tcBorders>
            <w:vAlign w:val="center"/>
          </w:tcPr>
          <w:p w14:paraId="5DECEDF1" w14:textId="77777777" w:rsidR="00A239E3" w:rsidRPr="00D510C2" w:rsidRDefault="008F3938" w:rsidP="00EF5448">
            <w:pPr>
              <w:keepNext/>
              <w:snapToGrid w:val="0"/>
              <w:rPr>
                <w:szCs w:val="22"/>
              </w:rPr>
            </w:pPr>
            <w:r w:rsidRPr="00D510C2">
              <w:rPr>
                <w:szCs w:val="22"/>
              </w:rPr>
              <w:t xml:space="preserve">   Simptominė pasikartojanti PE</w:t>
            </w:r>
          </w:p>
        </w:tc>
        <w:tc>
          <w:tcPr>
            <w:tcW w:w="2875" w:type="dxa"/>
            <w:tcBorders>
              <w:top w:val="single" w:sz="4" w:space="0" w:color="000000"/>
              <w:left w:val="single" w:sz="4" w:space="0" w:color="000000"/>
              <w:bottom w:val="single" w:sz="4" w:space="0" w:color="000000"/>
            </w:tcBorders>
            <w:vAlign w:val="center"/>
          </w:tcPr>
          <w:p w14:paraId="65711509" w14:textId="77777777" w:rsidR="00A239E3" w:rsidRPr="00D510C2" w:rsidRDefault="008F3938" w:rsidP="00EF5448">
            <w:pPr>
              <w:keepNext/>
              <w:snapToGrid w:val="0"/>
              <w:rPr>
                <w:szCs w:val="22"/>
              </w:rPr>
            </w:pPr>
            <w:r w:rsidRPr="00D510C2">
              <w:rPr>
                <w:szCs w:val="22"/>
              </w:rPr>
              <w:t>43</w:t>
            </w:r>
          </w:p>
          <w:p w14:paraId="3E40D5FB" w14:textId="77777777" w:rsidR="00A239E3" w:rsidRPr="00D510C2" w:rsidRDefault="008F3938" w:rsidP="00EF5448">
            <w:pPr>
              <w:keepNext/>
              <w:rPr>
                <w:szCs w:val="22"/>
              </w:rPr>
            </w:pPr>
            <w:r w:rsidRPr="00D510C2">
              <w:rPr>
                <w:szCs w:val="22"/>
              </w:rPr>
              <w:t>(1,0 %)</w:t>
            </w:r>
          </w:p>
        </w:tc>
        <w:tc>
          <w:tcPr>
            <w:tcW w:w="2823" w:type="dxa"/>
            <w:gridSpan w:val="2"/>
            <w:tcBorders>
              <w:top w:val="single" w:sz="4" w:space="0" w:color="000000"/>
              <w:left w:val="single" w:sz="4" w:space="0" w:color="000000"/>
              <w:bottom w:val="single" w:sz="4" w:space="0" w:color="000000"/>
            </w:tcBorders>
            <w:vAlign w:val="center"/>
          </w:tcPr>
          <w:p w14:paraId="585DE49C" w14:textId="77777777" w:rsidR="00A239E3" w:rsidRPr="00D510C2" w:rsidRDefault="008F3938" w:rsidP="00EF5448">
            <w:pPr>
              <w:keepNext/>
              <w:snapToGrid w:val="0"/>
              <w:rPr>
                <w:szCs w:val="22"/>
              </w:rPr>
            </w:pPr>
            <w:r w:rsidRPr="00D510C2">
              <w:rPr>
                <w:szCs w:val="22"/>
              </w:rPr>
              <w:t>38</w:t>
            </w:r>
          </w:p>
          <w:p w14:paraId="25181A20" w14:textId="77777777" w:rsidR="00A239E3" w:rsidRPr="00D510C2" w:rsidRDefault="008F3938" w:rsidP="00EF5448">
            <w:pPr>
              <w:keepNext/>
              <w:rPr>
                <w:szCs w:val="22"/>
              </w:rPr>
            </w:pPr>
            <w:r w:rsidRPr="00D510C2">
              <w:rPr>
                <w:szCs w:val="22"/>
              </w:rPr>
              <w:t>(0,9 %)</w:t>
            </w:r>
          </w:p>
        </w:tc>
        <w:tc>
          <w:tcPr>
            <w:tcW w:w="174" w:type="dxa"/>
            <w:gridSpan w:val="2"/>
            <w:tcBorders>
              <w:left w:val="single" w:sz="4" w:space="0" w:color="000000"/>
            </w:tcBorders>
          </w:tcPr>
          <w:p w14:paraId="28AF1538" w14:textId="77777777" w:rsidR="00A239E3" w:rsidRPr="00D510C2" w:rsidRDefault="00A239E3" w:rsidP="00EF5448">
            <w:pPr>
              <w:snapToGrid w:val="0"/>
              <w:rPr>
                <w:szCs w:val="22"/>
              </w:rPr>
            </w:pPr>
          </w:p>
        </w:tc>
      </w:tr>
      <w:tr w:rsidR="00A239E3" w:rsidRPr="00D510C2" w14:paraId="06FEFF46" w14:textId="77777777">
        <w:trPr>
          <w:cantSplit/>
        </w:trPr>
        <w:tc>
          <w:tcPr>
            <w:tcW w:w="3317" w:type="dxa"/>
            <w:tcBorders>
              <w:top w:val="single" w:sz="4" w:space="0" w:color="000000"/>
              <w:left w:val="single" w:sz="4" w:space="0" w:color="000000"/>
              <w:bottom w:val="single" w:sz="4" w:space="0" w:color="000000"/>
            </w:tcBorders>
            <w:vAlign w:val="center"/>
          </w:tcPr>
          <w:p w14:paraId="74296B96" w14:textId="77777777" w:rsidR="00A239E3" w:rsidRPr="00D510C2" w:rsidRDefault="008F3938" w:rsidP="00EF5448">
            <w:pPr>
              <w:keepNext/>
              <w:snapToGrid w:val="0"/>
              <w:rPr>
                <w:szCs w:val="22"/>
              </w:rPr>
            </w:pPr>
            <w:r w:rsidRPr="00D510C2">
              <w:rPr>
                <w:szCs w:val="22"/>
              </w:rPr>
              <w:t xml:space="preserve">   Simptominė pasikartojanti GVT</w:t>
            </w:r>
          </w:p>
        </w:tc>
        <w:tc>
          <w:tcPr>
            <w:tcW w:w="2875" w:type="dxa"/>
            <w:tcBorders>
              <w:top w:val="single" w:sz="4" w:space="0" w:color="000000"/>
              <w:left w:val="single" w:sz="4" w:space="0" w:color="000000"/>
              <w:bottom w:val="single" w:sz="4" w:space="0" w:color="000000"/>
            </w:tcBorders>
            <w:vAlign w:val="center"/>
          </w:tcPr>
          <w:p w14:paraId="741142D7" w14:textId="77777777" w:rsidR="00A239E3" w:rsidRPr="00D510C2" w:rsidRDefault="008F3938" w:rsidP="00EF5448">
            <w:pPr>
              <w:keepNext/>
              <w:snapToGrid w:val="0"/>
              <w:rPr>
                <w:szCs w:val="22"/>
              </w:rPr>
            </w:pPr>
            <w:r w:rsidRPr="00D510C2">
              <w:rPr>
                <w:szCs w:val="22"/>
              </w:rPr>
              <w:t>32</w:t>
            </w:r>
          </w:p>
          <w:p w14:paraId="553E1AEE" w14:textId="77777777" w:rsidR="00A239E3" w:rsidRPr="00D510C2" w:rsidRDefault="008F3938" w:rsidP="00EF5448">
            <w:pPr>
              <w:keepNext/>
              <w:rPr>
                <w:szCs w:val="22"/>
              </w:rPr>
            </w:pPr>
            <w:r w:rsidRPr="00D510C2">
              <w:rPr>
                <w:szCs w:val="22"/>
              </w:rPr>
              <w:t>(0,8 %)</w:t>
            </w:r>
          </w:p>
        </w:tc>
        <w:tc>
          <w:tcPr>
            <w:tcW w:w="2823" w:type="dxa"/>
            <w:gridSpan w:val="2"/>
            <w:tcBorders>
              <w:top w:val="single" w:sz="4" w:space="0" w:color="000000"/>
              <w:left w:val="single" w:sz="4" w:space="0" w:color="000000"/>
              <w:bottom w:val="single" w:sz="4" w:space="0" w:color="000000"/>
            </w:tcBorders>
            <w:vAlign w:val="center"/>
          </w:tcPr>
          <w:p w14:paraId="4A9BFACC" w14:textId="77777777" w:rsidR="00A239E3" w:rsidRPr="00D510C2" w:rsidRDefault="008F3938" w:rsidP="00EF5448">
            <w:pPr>
              <w:keepNext/>
              <w:snapToGrid w:val="0"/>
              <w:rPr>
                <w:szCs w:val="22"/>
              </w:rPr>
            </w:pPr>
            <w:r w:rsidRPr="00D510C2">
              <w:rPr>
                <w:szCs w:val="22"/>
              </w:rPr>
              <w:t>45</w:t>
            </w:r>
          </w:p>
          <w:p w14:paraId="5CF131E2" w14:textId="77777777" w:rsidR="00A239E3" w:rsidRPr="00D510C2" w:rsidRDefault="008F3938" w:rsidP="00EF5448">
            <w:pPr>
              <w:keepNext/>
              <w:rPr>
                <w:szCs w:val="22"/>
              </w:rPr>
            </w:pPr>
            <w:r w:rsidRPr="00D510C2">
              <w:rPr>
                <w:szCs w:val="22"/>
              </w:rPr>
              <w:t>(1,1 %)</w:t>
            </w:r>
          </w:p>
        </w:tc>
        <w:tc>
          <w:tcPr>
            <w:tcW w:w="174" w:type="dxa"/>
            <w:gridSpan w:val="2"/>
            <w:tcBorders>
              <w:left w:val="single" w:sz="4" w:space="0" w:color="000000"/>
            </w:tcBorders>
          </w:tcPr>
          <w:p w14:paraId="2C1399C6" w14:textId="77777777" w:rsidR="00A239E3" w:rsidRPr="00D510C2" w:rsidRDefault="00A239E3" w:rsidP="00EF5448">
            <w:pPr>
              <w:snapToGrid w:val="0"/>
              <w:rPr>
                <w:szCs w:val="22"/>
              </w:rPr>
            </w:pPr>
          </w:p>
        </w:tc>
      </w:tr>
      <w:tr w:rsidR="00A239E3" w:rsidRPr="00D510C2" w14:paraId="0768F287" w14:textId="77777777">
        <w:trPr>
          <w:cantSplit/>
        </w:trPr>
        <w:tc>
          <w:tcPr>
            <w:tcW w:w="3317" w:type="dxa"/>
            <w:tcBorders>
              <w:top w:val="single" w:sz="4" w:space="0" w:color="000000"/>
              <w:left w:val="single" w:sz="4" w:space="0" w:color="000000"/>
              <w:bottom w:val="single" w:sz="4" w:space="0" w:color="000000"/>
            </w:tcBorders>
            <w:vAlign w:val="center"/>
          </w:tcPr>
          <w:p w14:paraId="7F93D8B3" w14:textId="77777777" w:rsidR="00A239E3" w:rsidRPr="00D510C2" w:rsidRDefault="008F3938" w:rsidP="00EF5448">
            <w:pPr>
              <w:keepNext/>
              <w:snapToGrid w:val="0"/>
              <w:rPr>
                <w:szCs w:val="22"/>
              </w:rPr>
            </w:pPr>
            <w:r w:rsidRPr="00D510C2">
              <w:rPr>
                <w:szCs w:val="22"/>
              </w:rPr>
              <w:t xml:space="preserve">   Simptominė PE ir GVT</w:t>
            </w:r>
          </w:p>
        </w:tc>
        <w:tc>
          <w:tcPr>
            <w:tcW w:w="2875" w:type="dxa"/>
            <w:tcBorders>
              <w:top w:val="single" w:sz="4" w:space="0" w:color="000000"/>
              <w:left w:val="single" w:sz="4" w:space="0" w:color="000000"/>
              <w:bottom w:val="single" w:sz="4" w:space="0" w:color="000000"/>
            </w:tcBorders>
            <w:vAlign w:val="center"/>
          </w:tcPr>
          <w:p w14:paraId="65ED34AD" w14:textId="77777777" w:rsidR="00A239E3" w:rsidRPr="00D510C2" w:rsidRDefault="008F3938" w:rsidP="00EF5448">
            <w:pPr>
              <w:keepNext/>
              <w:snapToGrid w:val="0"/>
              <w:rPr>
                <w:szCs w:val="22"/>
              </w:rPr>
            </w:pPr>
            <w:r w:rsidRPr="00D510C2">
              <w:rPr>
                <w:szCs w:val="22"/>
              </w:rPr>
              <w:t>1</w:t>
            </w:r>
          </w:p>
          <w:p w14:paraId="580AAF2E" w14:textId="77777777" w:rsidR="00A239E3" w:rsidRPr="00D510C2" w:rsidRDefault="008F3938" w:rsidP="00EF5448">
            <w:pPr>
              <w:keepNext/>
              <w:rPr>
                <w:szCs w:val="22"/>
              </w:rPr>
            </w:pPr>
            <w:r w:rsidRPr="00D510C2">
              <w:rPr>
                <w:szCs w:val="22"/>
              </w:rPr>
              <w:t>(&lt; 0,1 %)</w:t>
            </w:r>
          </w:p>
        </w:tc>
        <w:tc>
          <w:tcPr>
            <w:tcW w:w="2823" w:type="dxa"/>
            <w:gridSpan w:val="2"/>
            <w:tcBorders>
              <w:top w:val="single" w:sz="4" w:space="0" w:color="000000"/>
              <w:left w:val="single" w:sz="4" w:space="0" w:color="000000"/>
              <w:bottom w:val="single" w:sz="4" w:space="0" w:color="000000"/>
            </w:tcBorders>
            <w:vAlign w:val="center"/>
          </w:tcPr>
          <w:p w14:paraId="2CEF6BDA" w14:textId="77777777" w:rsidR="00A239E3" w:rsidRPr="00D510C2" w:rsidRDefault="008F3938" w:rsidP="00EF5448">
            <w:pPr>
              <w:keepNext/>
              <w:snapToGrid w:val="0"/>
              <w:rPr>
                <w:szCs w:val="22"/>
              </w:rPr>
            </w:pPr>
            <w:r w:rsidRPr="00D510C2">
              <w:rPr>
                <w:szCs w:val="22"/>
              </w:rPr>
              <w:t>2</w:t>
            </w:r>
          </w:p>
          <w:p w14:paraId="7809527F" w14:textId="77777777" w:rsidR="00A239E3" w:rsidRPr="00D510C2" w:rsidRDefault="008F3938" w:rsidP="00EF5448">
            <w:pPr>
              <w:keepNext/>
              <w:rPr>
                <w:szCs w:val="22"/>
              </w:rPr>
            </w:pPr>
            <w:r w:rsidRPr="00D510C2">
              <w:rPr>
                <w:szCs w:val="22"/>
              </w:rPr>
              <w:t>(&lt; 0,1 %)</w:t>
            </w:r>
          </w:p>
        </w:tc>
        <w:tc>
          <w:tcPr>
            <w:tcW w:w="174" w:type="dxa"/>
            <w:gridSpan w:val="2"/>
            <w:tcBorders>
              <w:left w:val="single" w:sz="4" w:space="0" w:color="000000"/>
            </w:tcBorders>
          </w:tcPr>
          <w:p w14:paraId="18AEDD35" w14:textId="77777777" w:rsidR="00A239E3" w:rsidRPr="00D510C2" w:rsidRDefault="00A239E3" w:rsidP="00EF5448">
            <w:pPr>
              <w:snapToGrid w:val="0"/>
              <w:rPr>
                <w:szCs w:val="22"/>
              </w:rPr>
            </w:pPr>
          </w:p>
        </w:tc>
      </w:tr>
      <w:tr w:rsidR="00A239E3" w:rsidRPr="00D510C2" w14:paraId="599A07DD" w14:textId="77777777">
        <w:trPr>
          <w:cantSplit/>
        </w:trPr>
        <w:tc>
          <w:tcPr>
            <w:tcW w:w="3317" w:type="dxa"/>
            <w:tcBorders>
              <w:top w:val="single" w:sz="4" w:space="0" w:color="000000"/>
              <w:left w:val="single" w:sz="4" w:space="0" w:color="000000"/>
              <w:bottom w:val="single" w:sz="4" w:space="0" w:color="000000"/>
            </w:tcBorders>
            <w:vAlign w:val="center"/>
          </w:tcPr>
          <w:p w14:paraId="602CE854" w14:textId="77777777" w:rsidR="00A239E3" w:rsidRPr="00D510C2" w:rsidRDefault="008F3938" w:rsidP="00EF5448">
            <w:pPr>
              <w:keepNext/>
              <w:snapToGrid w:val="0"/>
              <w:ind w:left="252" w:hanging="252"/>
              <w:rPr>
                <w:szCs w:val="22"/>
              </w:rPr>
            </w:pPr>
            <w:r w:rsidRPr="00D510C2">
              <w:rPr>
                <w:szCs w:val="22"/>
              </w:rPr>
              <w:t xml:space="preserve">   Mirtis dėl PE</w:t>
            </w:r>
            <w:r w:rsidR="00614357" w:rsidRPr="00D510C2">
              <w:rPr>
                <w:szCs w:val="22"/>
              </w:rPr>
              <w:t> </w:t>
            </w:r>
            <w:r w:rsidRPr="00D510C2">
              <w:rPr>
                <w:szCs w:val="22"/>
              </w:rPr>
              <w:t>/</w:t>
            </w:r>
            <w:r w:rsidR="00614357" w:rsidRPr="00D510C2">
              <w:rPr>
                <w:szCs w:val="22"/>
              </w:rPr>
              <w:t> </w:t>
            </w:r>
            <w:r w:rsidR="00F53E15" w:rsidRPr="00D510C2">
              <w:rPr>
                <w:szCs w:val="22"/>
              </w:rPr>
              <w:t>m</w:t>
            </w:r>
            <w:r w:rsidRPr="00D510C2">
              <w:rPr>
                <w:szCs w:val="22"/>
              </w:rPr>
              <w:t xml:space="preserve">irtis, kai </w:t>
            </w:r>
            <w:r w:rsidRPr="00D510C2">
              <w:rPr>
                <w:szCs w:val="22"/>
              </w:rPr>
              <w:br/>
              <w:t xml:space="preserve">   negalima atmesti PE</w:t>
            </w:r>
          </w:p>
        </w:tc>
        <w:tc>
          <w:tcPr>
            <w:tcW w:w="2875" w:type="dxa"/>
            <w:tcBorders>
              <w:top w:val="single" w:sz="4" w:space="0" w:color="000000"/>
              <w:left w:val="single" w:sz="4" w:space="0" w:color="000000"/>
              <w:bottom w:val="single" w:sz="4" w:space="0" w:color="000000"/>
            </w:tcBorders>
            <w:vAlign w:val="center"/>
          </w:tcPr>
          <w:p w14:paraId="35D9BCB4" w14:textId="77777777" w:rsidR="00A239E3" w:rsidRPr="00D510C2" w:rsidRDefault="008F3938" w:rsidP="00EF5448">
            <w:pPr>
              <w:keepNext/>
              <w:snapToGrid w:val="0"/>
              <w:rPr>
                <w:szCs w:val="22"/>
              </w:rPr>
            </w:pPr>
            <w:r w:rsidRPr="00D510C2">
              <w:rPr>
                <w:szCs w:val="22"/>
              </w:rPr>
              <w:t>15</w:t>
            </w:r>
          </w:p>
          <w:p w14:paraId="7D29053A" w14:textId="77777777" w:rsidR="00A239E3" w:rsidRPr="00D510C2" w:rsidRDefault="008F3938" w:rsidP="00EF5448">
            <w:pPr>
              <w:keepNext/>
              <w:rPr>
                <w:szCs w:val="22"/>
              </w:rPr>
            </w:pPr>
            <w:r w:rsidRPr="00D510C2">
              <w:rPr>
                <w:szCs w:val="22"/>
              </w:rPr>
              <w:t>(0,4 %)</w:t>
            </w:r>
          </w:p>
        </w:tc>
        <w:tc>
          <w:tcPr>
            <w:tcW w:w="2823" w:type="dxa"/>
            <w:gridSpan w:val="2"/>
            <w:tcBorders>
              <w:top w:val="single" w:sz="4" w:space="0" w:color="000000"/>
              <w:left w:val="single" w:sz="4" w:space="0" w:color="000000"/>
              <w:bottom w:val="single" w:sz="4" w:space="0" w:color="000000"/>
            </w:tcBorders>
            <w:vAlign w:val="center"/>
          </w:tcPr>
          <w:p w14:paraId="29BA78FC" w14:textId="77777777" w:rsidR="00A239E3" w:rsidRPr="00D510C2" w:rsidRDefault="008F3938" w:rsidP="00EF5448">
            <w:pPr>
              <w:keepNext/>
              <w:snapToGrid w:val="0"/>
              <w:rPr>
                <w:szCs w:val="22"/>
              </w:rPr>
            </w:pPr>
            <w:r w:rsidRPr="00D510C2">
              <w:rPr>
                <w:szCs w:val="22"/>
              </w:rPr>
              <w:t>13</w:t>
            </w:r>
          </w:p>
          <w:p w14:paraId="71C01936" w14:textId="77777777" w:rsidR="00A239E3" w:rsidRPr="00D510C2" w:rsidRDefault="008F3938" w:rsidP="00EF5448">
            <w:pPr>
              <w:keepNext/>
              <w:rPr>
                <w:szCs w:val="22"/>
              </w:rPr>
            </w:pPr>
            <w:r w:rsidRPr="00D510C2">
              <w:rPr>
                <w:szCs w:val="22"/>
              </w:rPr>
              <w:t>(0,3 %)</w:t>
            </w:r>
          </w:p>
        </w:tc>
        <w:tc>
          <w:tcPr>
            <w:tcW w:w="174" w:type="dxa"/>
            <w:gridSpan w:val="2"/>
            <w:tcBorders>
              <w:left w:val="single" w:sz="4" w:space="0" w:color="000000"/>
            </w:tcBorders>
          </w:tcPr>
          <w:p w14:paraId="71941943" w14:textId="77777777" w:rsidR="00A239E3" w:rsidRPr="00D510C2" w:rsidRDefault="00A239E3" w:rsidP="00EF5448">
            <w:pPr>
              <w:snapToGrid w:val="0"/>
              <w:rPr>
                <w:szCs w:val="22"/>
              </w:rPr>
            </w:pPr>
          </w:p>
        </w:tc>
      </w:tr>
      <w:tr w:rsidR="00A239E3" w:rsidRPr="00D510C2" w14:paraId="1F8BF544" w14:textId="77777777">
        <w:trPr>
          <w:cantSplit/>
        </w:trPr>
        <w:tc>
          <w:tcPr>
            <w:tcW w:w="3317" w:type="dxa"/>
            <w:tcBorders>
              <w:top w:val="single" w:sz="4" w:space="0" w:color="000000"/>
              <w:left w:val="single" w:sz="4" w:space="0" w:color="000000"/>
              <w:bottom w:val="single" w:sz="4" w:space="0" w:color="000000"/>
            </w:tcBorders>
            <w:vAlign w:val="center"/>
          </w:tcPr>
          <w:p w14:paraId="052C921D" w14:textId="77777777" w:rsidR="00A239E3" w:rsidRPr="00D510C2" w:rsidRDefault="008F3938" w:rsidP="00EF5448">
            <w:pPr>
              <w:keepNext/>
              <w:snapToGrid w:val="0"/>
              <w:rPr>
                <w:szCs w:val="22"/>
              </w:rPr>
            </w:pPr>
            <w:r w:rsidRPr="00D510C2">
              <w:rPr>
                <w:szCs w:val="22"/>
              </w:rPr>
              <w:t>Didysis ar klinikiniu požiūriu reikšmingas ne didysis kraujavimas</w:t>
            </w:r>
          </w:p>
        </w:tc>
        <w:tc>
          <w:tcPr>
            <w:tcW w:w="2875" w:type="dxa"/>
            <w:tcBorders>
              <w:top w:val="single" w:sz="4" w:space="0" w:color="000000"/>
              <w:left w:val="single" w:sz="4" w:space="0" w:color="000000"/>
              <w:bottom w:val="single" w:sz="4" w:space="0" w:color="000000"/>
            </w:tcBorders>
            <w:vAlign w:val="center"/>
          </w:tcPr>
          <w:p w14:paraId="19EE1A6F" w14:textId="77777777" w:rsidR="00A239E3" w:rsidRPr="00D510C2" w:rsidRDefault="008F3938" w:rsidP="00EF5448">
            <w:pPr>
              <w:keepNext/>
              <w:snapToGrid w:val="0"/>
              <w:rPr>
                <w:szCs w:val="22"/>
              </w:rPr>
            </w:pPr>
            <w:r w:rsidRPr="00D510C2">
              <w:rPr>
                <w:szCs w:val="22"/>
              </w:rPr>
              <w:t>388</w:t>
            </w:r>
          </w:p>
          <w:p w14:paraId="5E78DB21" w14:textId="77777777" w:rsidR="00A239E3" w:rsidRPr="00D510C2" w:rsidRDefault="008F3938" w:rsidP="00EF5448">
            <w:pPr>
              <w:keepNext/>
              <w:rPr>
                <w:szCs w:val="22"/>
              </w:rPr>
            </w:pPr>
            <w:r w:rsidRPr="00D510C2">
              <w:rPr>
                <w:szCs w:val="22"/>
              </w:rPr>
              <w:t>(9,4 %)</w:t>
            </w:r>
          </w:p>
        </w:tc>
        <w:tc>
          <w:tcPr>
            <w:tcW w:w="2823" w:type="dxa"/>
            <w:gridSpan w:val="2"/>
            <w:tcBorders>
              <w:top w:val="single" w:sz="4" w:space="0" w:color="000000"/>
              <w:left w:val="single" w:sz="4" w:space="0" w:color="000000"/>
              <w:bottom w:val="single" w:sz="4" w:space="0" w:color="000000"/>
            </w:tcBorders>
            <w:vAlign w:val="center"/>
          </w:tcPr>
          <w:p w14:paraId="5D7B73C7" w14:textId="77777777" w:rsidR="00A239E3" w:rsidRPr="00D510C2" w:rsidRDefault="008F3938" w:rsidP="00EF5448">
            <w:pPr>
              <w:keepNext/>
              <w:snapToGrid w:val="0"/>
              <w:rPr>
                <w:szCs w:val="22"/>
              </w:rPr>
            </w:pPr>
            <w:r w:rsidRPr="00D510C2">
              <w:rPr>
                <w:szCs w:val="22"/>
              </w:rPr>
              <w:t>412</w:t>
            </w:r>
          </w:p>
          <w:p w14:paraId="64157D9F" w14:textId="77777777" w:rsidR="00A239E3" w:rsidRPr="00D510C2" w:rsidRDefault="008F3938" w:rsidP="00EF5448">
            <w:pPr>
              <w:keepNext/>
              <w:rPr>
                <w:szCs w:val="22"/>
              </w:rPr>
            </w:pPr>
            <w:r w:rsidRPr="00D510C2">
              <w:rPr>
                <w:szCs w:val="22"/>
              </w:rPr>
              <w:t>(10,0 %)</w:t>
            </w:r>
          </w:p>
        </w:tc>
        <w:tc>
          <w:tcPr>
            <w:tcW w:w="174" w:type="dxa"/>
            <w:gridSpan w:val="2"/>
            <w:tcBorders>
              <w:left w:val="single" w:sz="4" w:space="0" w:color="000000"/>
            </w:tcBorders>
          </w:tcPr>
          <w:p w14:paraId="27811EEB" w14:textId="77777777" w:rsidR="00A239E3" w:rsidRPr="00D510C2" w:rsidRDefault="00A239E3" w:rsidP="00EF5448">
            <w:pPr>
              <w:snapToGrid w:val="0"/>
              <w:rPr>
                <w:szCs w:val="22"/>
              </w:rPr>
            </w:pPr>
          </w:p>
        </w:tc>
      </w:tr>
      <w:tr w:rsidR="00A239E3" w:rsidRPr="00D510C2" w14:paraId="431D8ED6" w14:textId="77777777">
        <w:trPr>
          <w:cantSplit/>
        </w:trPr>
        <w:tc>
          <w:tcPr>
            <w:tcW w:w="3317" w:type="dxa"/>
            <w:tcBorders>
              <w:top w:val="single" w:sz="4" w:space="0" w:color="000000"/>
              <w:left w:val="single" w:sz="4" w:space="0" w:color="000000"/>
              <w:bottom w:val="single" w:sz="4" w:space="0" w:color="000000"/>
            </w:tcBorders>
            <w:vAlign w:val="center"/>
          </w:tcPr>
          <w:p w14:paraId="574CE7A7" w14:textId="77777777" w:rsidR="00A239E3" w:rsidRPr="00D510C2" w:rsidRDefault="008F3938" w:rsidP="00EF5448">
            <w:pPr>
              <w:keepNext/>
              <w:snapToGrid w:val="0"/>
              <w:rPr>
                <w:szCs w:val="22"/>
              </w:rPr>
            </w:pPr>
            <w:r w:rsidRPr="00D510C2">
              <w:rPr>
                <w:szCs w:val="22"/>
              </w:rPr>
              <w:t>Didžiojo kraujavimo atvejai</w:t>
            </w:r>
          </w:p>
        </w:tc>
        <w:tc>
          <w:tcPr>
            <w:tcW w:w="2875" w:type="dxa"/>
            <w:tcBorders>
              <w:top w:val="single" w:sz="4" w:space="0" w:color="000000"/>
              <w:left w:val="single" w:sz="4" w:space="0" w:color="000000"/>
              <w:bottom w:val="single" w:sz="4" w:space="0" w:color="000000"/>
            </w:tcBorders>
            <w:vAlign w:val="center"/>
          </w:tcPr>
          <w:p w14:paraId="3C5FC31E" w14:textId="77777777" w:rsidR="00A239E3" w:rsidRPr="00D510C2" w:rsidRDefault="008F3938" w:rsidP="00EF5448">
            <w:pPr>
              <w:keepNext/>
              <w:snapToGrid w:val="0"/>
              <w:rPr>
                <w:szCs w:val="22"/>
              </w:rPr>
            </w:pPr>
            <w:r w:rsidRPr="00D510C2">
              <w:rPr>
                <w:szCs w:val="22"/>
              </w:rPr>
              <w:t>40</w:t>
            </w:r>
          </w:p>
          <w:p w14:paraId="40CD1A62" w14:textId="77777777" w:rsidR="00A239E3" w:rsidRPr="00D510C2" w:rsidRDefault="008F3938" w:rsidP="00EF5448">
            <w:pPr>
              <w:keepNext/>
              <w:rPr>
                <w:szCs w:val="22"/>
              </w:rPr>
            </w:pPr>
            <w:r w:rsidRPr="00D510C2">
              <w:rPr>
                <w:szCs w:val="22"/>
              </w:rPr>
              <w:t>(1,0 %)</w:t>
            </w:r>
          </w:p>
        </w:tc>
        <w:tc>
          <w:tcPr>
            <w:tcW w:w="2823" w:type="dxa"/>
            <w:gridSpan w:val="2"/>
            <w:tcBorders>
              <w:top w:val="single" w:sz="4" w:space="0" w:color="000000"/>
              <w:left w:val="single" w:sz="4" w:space="0" w:color="000000"/>
              <w:bottom w:val="single" w:sz="4" w:space="0" w:color="000000"/>
            </w:tcBorders>
            <w:vAlign w:val="center"/>
          </w:tcPr>
          <w:p w14:paraId="1779FC31" w14:textId="77777777" w:rsidR="00A239E3" w:rsidRPr="00D510C2" w:rsidRDefault="008F3938" w:rsidP="00EF5448">
            <w:pPr>
              <w:keepNext/>
              <w:snapToGrid w:val="0"/>
              <w:rPr>
                <w:szCs w:val="22"/>
              </w:rPr>
            </w:pPr>
            <w:r w:rsidRPr="00D510C2">
              <w:rPr>
                <w:szCs w:val="22"/>
              </w:rPr>
              <w:t>72</w:t>
            </w:r>
          </w:p>
          <w:p w14:paraId="3DCCAE6E" w14:textId="77777777" w:rsidR="00A239E3" w:rsidRPr="00D510C2" w:rsidRDefault="008F3938" w:rsidP="00EF5448">
            <w:pPr>
              <w:keepNext/>
              <w:rPr>
                <w:szCs w:val="22"/>
              </w:rPr>
            </w:pPr>
            <w:r w:rsidRPr="00D510C2">
              <w:rPr>
                <w:szCs w:val="22"/>
              </w:rPr>
              <w:t>(1,7 %)</w:t>
            </w:r>
          </w:p>
        </w:tc>
        <w:tc>
          <w:tcPr>
            <w:tcW w:w="174" w:type="dxa"/>
            <w:gridSpan w:val="2"/>
            <w:tcBorders>
              <w:left w:val="single" w:sz="4" w:space="0" w:color="000000"/>
            </w:tcBorders>
          </w:tcPr>
          <w:p w14:paraId="704C8880" w14:textId="77777777" w:rsidR="00A239E3" w:rsidRPr="00D510C2" w:rsidRDefault="00A239E3" w:rsidP="00EF5448">
            <w:pPr>
              <w:snapToGrid w:val="0"/>
              <w:rPr>
                <w:szCs w:val="22"/>
              </w:rPr>
            </w:pPr>
          </w:p>
        </w:tc>
      </w:tr>
      <w:tr w:rsidR="00A239E3" w:rsidRPr="00D510C2" w14:paraId="323F0E50" w14:textId="77777777">
        <w:tblPrEx>
          <w:tblCellMar>
            <w:left w:w="108" w:type="dxa"/>
            <w:right w:w="108" w:type="dxa"/>
          </w:tblCellMar>
        </w:tblPrEx>
        <w:trPr>
          <w:gridAfter w:val="1"/>
          <w:wAfter w:w="10" w:type="dxa"/>
        </w:trPr>
        <w:tc>
          <w:tcPr>
            <w:tcW w:w="9179" w:type="dxa"/>
            <w:gridSpan w:val="5"/>
          </w:tcPr>
          <w:p w14:paraId="5FFD76CA" w14:textId="77777777" w:rsidR="00A239E3" w:rsidRPr="00D510C2" w:rsidRDefault="008F3938" w:rsidP="00EF5448">
            <w:pPr>
              <w:keepNext/>
              <w:snapToGrid w:val="0"/>
              <w:ind w:left="601" w:hanging="601"/>
              <w:rPr>
                <w:szCs w:val="22"/>
              </w:rPr>
            </w:pPr>
            <w:r w:rsidRPr="00D510C2">
              <w:rPr>
                <w:szCs w:val="22"/>
              </w:rPr>
              <w:t>a)</w:t>
            </w:r>
            <w:r w:rsidRPr="00D510C2">
              <w:rPr>
                <w:szCs w:val="22"/>
              </w:rPr>
              <w:tab/>
              <w:t>Rivaroksabanas po 15 mg du kartus per parą 3 savaites; vėliau vartojama po 20 mg kartą per parą.</w:t>
            </w:r>
          </w:p>
          <w:p w14:paraId="19C3156D" w14:textId="77777777" w:rsidR="001E6D50" w:rsidRPr="00D510C2" w:rsidRDefault="008F3938" w:rsidP="00EF5448">
            <w:pPr>
              <w:keepNext/>
              <w:rPr>
                <w:szCs w:val="22"/>
              </w:rPr>
            </w:pPr>
            <w:r w:rsidRPr="00D510C2">
              <w:rPr>
                <w:szCs w:val="22"/>
              </w:rPr>
              <w:t>b)</w:t>
            </w:r>
            <w:r w:rsidRPr="00D510C2">
              <w:rPr>
                <w:szCs w:val="22"/>
              </w:rPr>
              <w:tab/>
              <w:t>Enoksaparinas ne mažiau kaip 5 paras, kartu vartojant ir vėliau tęsiant gydymą VKA.</w:t>
            </w:r>
          </w:p>
          <w:p w14:paraId="6C19BB9B" w14:textId="77777777" w:rsidR="00A239E3" w:rsidRPr="00D510C2" w:rsidRDefault="008F3938" w:rsidP="00EF5448">
            <w:pPr>
              <w:keepNext/>
              <w:rPr>
                <w:b/>
                <w:szCs w:val="22"/>
              </w:rPr>
            </w:pPr>
            <w:r w:rsidRPr="00D510C2">
              <w:rPr>
                <w:szCs w:val="22"/>
              </w:rPr>
              <w:t>*</w:t>
            </w:r>
            <w:r w:rsidRPr="00D510C2">
              <w:rPr>
                <w:szCs w:val="22"/>
              </w:rPr>
              <w:tab/>
              <w:t xml:space="preserve">p &lt; 0,0001 (ne prastesnis rezultatas, vertinant pagal iš anksto specifikuotą rizikos santykį </w:t>
            </w:r>
            <w:r w:rsidRPr="00D510C2">
              <w:rPr>
                <w:szCs w:val="22"/>
              </w:rPr>
              <w:tab/>
              <w:t xml:space="preserve">1,75); </w:t>
            </w:r>
            <w:r w:rsidR="00B81FB4" w:rsidRPr="00D510C2">
              <w:rPr>
                <w:szCs w:val="22"/>
              </w:rPr>
              <w:t>RS</w:t>
            </w:r>
            <w:r w:rsidRPr="00D510C2">
              <w:rPr>
                <w:szCs w:val="22"/>
              </w:rPr>
              <w:t>: 0,886 (0,661</w:t>
            </w:r>
            <w:r w:rsidRPr="00D510C2">
              <w:rPr>
                <w:szCs w:val="22"/>
              </w:rPr>
              <w:noBreakHyphen/>
              <w:t>1,186).</w:t>
            </w:r>
          </w:p>
        </w:tc>
      </w:tr>
    </w:tbl>
    <w:p w14:paraId="3814E735" w14:textId="77777777" w:rsidR="00A239E3" w:rsidRPr="00D510C2" w:rsidRDefault="00A239E3" w:rsidP="00EF5448">
      <w:pPr>
        <w:rPr>
          <w:b/>
          <w:szCs w:val="22"/>
        </w:rPr>
      </w:pPr>
    </w:p>
    <w:p w14:paraId="14F6B56C" w14:textId="77777777" w:rsidR="00A239E3" w:rsidRPr="00D510C2" w:rsidRDefault="008F3938" w:rsidP="00EF5448">
      <w:pPr>
        <w:pStyle w:val="Default"/>
        <w:rPr>
          <w:rFonts w:eastAsia="MS Mincho"/>
          <w:bCs/>
          <w:sz w:val="22"/>
          <w:szCs w:val="22"/>
          <w:lang w:val="lt-LT"/>
        </w:rPr>
      </w:pPr>
      <w:r w:rsidRPr="00D510C2">
        <w:rPr>
          <w:sz w:val="22"/>
          <w:szCs w:val="22"/>
          <w:lang w:val="lt-LT"/>
        </w:rPr>
        <w:t xml:space="preserve">Atlikus jungtinę analizę, buvo nustatyta iš anksto specifikuota grynoji klinikinė nauda (pirminio veiksmingumo rezultatai plius didžiojo kraujavimo atvejai): </w:t>
      </w:r>
      <w:r w:rsidR="00192ABA" w:rsidRPr="00D510C2">
        <w:rPr>
          <w:sz w:val="22"/>
          <w:szCs w:val="22"/>
          <w:lang w:val="lt-LT"/>
        </w:rPr>
        <w:t>RS</w:t>
      </w:r>
      <w:r w:rsidRPr="00D510C2">
        <w:rPr>
          <w:sz w:val="22"/>
          <w:szCs w:val="22"/>
          <w:lang w:val="lt-LT"/>
        </w:rPr>
        <w:t xml:space="preserve"> 0,771 </w:t>
      </w:r>
      <w:r w:rsidRPr="00D510C2">
        <w:rPr>
          <w:rFonts w:eastAsia="MS Mincho"/>
          <w:bCs/>
          <w:sz w:val="22"/>
          <w:szCs w:val="22"/>
          <w:lang w:val="lt-LT"/>
        </w:rPr>
        <w:t>((95% PI: 0,614</w:t>
      </w:r>
      <w:r w:rsidRPr="00D510C2">
        <w:rPr>
          <w:rFonts w:eastAsia="MS Mincho"/>
          <w:bCs/>
          <w:sz w:val="22"/>
          <w:szCs w:val="22"/>
          <w:lang w:val="lt-LT"/>
        </w:rPr>
        <w:noBreakHyphen/>
        <w:t>0,967), nominali p reikšmė p</w:t>
      </w:r>
      <w:r w:rsidRPr="00D510C2">
        <w:rPr>
          <w:sz w:val="22"/>
          <w:szCs w:val="22"/>
          <w:lang w:val="lt-LT"/>
        </w:rPr>
        <w:t> </w:t>
      </w:r>
      <w:r w:rsidRPr="00D510C2">
        <w:rPr>
          <w:rFonts w:eastAsia="MS Mincho"/>
          <w:bCs/>
          <w:sz w:val="22"/>
          <w:szCs w:val="22"/>
          <w:lang w:val="lt-LT"/>
        </w:rPr>
        <w:t>=</w:t>
      </w:r>
      <w:r w:rsidRPr="00D510C2">
        <w:rPr>
          <w:sz w:val="22"/>
          <w:szCs w:val="22"/>
          <w:lang w:val="lt-LT"/>
        </w:rPr>
        <w:t> </w:t>
      </w:r>
      <w:r w:rsidRPr="00D510C2">
        <w:rPr>
          <w:rFonts w:eastAsia="MS Mincho"/>
          <w:bCs/>
          <w:sz w:val="22"/>
          <w:szCs w:val="22"/>
          <w:lang w:val="lt-LT"/>
        </w:rPr>
        <w:t>0,0244).</w:t>
      </w:r>
    </w:p>
    <w:p w14:paraId="579AA98E" w14:textId="77777777" w:rsidR="00A239E3" w:rsidRPr="00D510C2" w:rsidRDefault="00A239E3" w:rsidP="00EF5448">
      <w:pPr>
        <w:pStyle w:val="Default"/>
        <w:rPr>
          <w:color w:val="auto"/>
          <w:sz w:val="22"/>
          <w:szCs w:val="22"/>
          <w:lang w:val="lt-LT"/>
        </w:rPr>
      </w:pPr>
    </w:p>
    <w:p w14:paraId="636784B3" w14:textId="77777777" w:rsidR="00A239E3" w:rsidRPr="00D510C2" w:rsidRDefault="008F3938" w:rsidP="00EF5448">
      <w:pPr>
        <w:pStyle w:val="Default"/>
        <w:rPr>
          <w:sz w:val="22"/>
          <w:szCs w:val="22"/>
          <w:lang w:val="lt-LT"/>
        </w:rPr>
      </w:pPr>
      <w:r w:rsidRPr="00D510C2">
        <w:rPr>
          <w:i/>
          <w:color w:val="auto"/>
          <w:sz w:val="22"/>
          <w:szCs w:val="22"/>
          <w:lang w:val="lt-LT"/>
        </w:rPr>
        <w:t>Einstein Extention</w:t>
      </w:r>
      <w:r w:rsidRPr="00D510C2">
        <w:rPr>
          <w:color w:val="auto"/>
          <w:sz w:val="22"/>
          <w:szCs w:val="22"/>
          <w:lang w:val="lt-LT"/>
        </w:rPr>
        <w:t xml:space="preserve"> tyrime (</w:t>
      </w:r>
      <w:r w:rsidRPr="00D510C2">
        <w:rPr>
          <w:iCs/>
          <w:color w:val="auto"/>
          <w:sz w:val="22"/>
          <w:szCs w:val="22"/>
          <w:lang w:val="lt-LT"/>
        </w:rPr>
        <w:t xml:space="preserve">žr. </w:t>
      </w:r>
      <w:r w:rsidRPr="00D510C2">
        <w:rPr>
          <w:color w:val="auto"/>
          <w:sz w:val="22"/>
          <w:szCs w:val="22"/>
          <w:lang w:val="lt-LT"/>
        </w:rPr>
        <w:t xml:space="preserve">8 lentelę) rivaroksabanas, vertinant pirminio ir antrinio veiksmingumo rezultatus, buvo pranašesnis už placebą. Tiriant pirminio saugumo rezultatus (didžiojo kraujavimo atvejus) pacientų, vartojusių rivaroksabano 20 mg kartą per parą, grupėje, atvejų dažnis buvo </w:t>
      </w:r>
      <w:r w:rsidR="006015F4" w:rsidRPr="00D510C2">
        <w:rPr>
          <w:color w:val="auto"/>
          <w:sz w:val="22"/>
          <w:szCs w:val="22"/>
          <w:lang w:val="lt-LT"/>
        </w:rPr>
        <w:t>nereikšmingai</w:t>
      </w:r>
      <w:r w:rsidRPr="00D510C2">
        <w:rPr>
          <w:color w:val="auto"/>
          <w:sz w:val="22"/>
          <w:szCs w:val="22"/>
          <w:lang w:val="lt-LT"/>
        </w:rPr>
        <w:t xml:space="preserve"> didesnis, palyginti su placebu. Antrinio saugumo rezultatų (didžiųjų ar klinikiniu požiūriu reikšmingų ne didžiųjų kraujavimo atvejų) </w:t>
      </w:r>
      <w:r w:rsidR="00B93FCF" w:rsidRPr="00D510C2">
        <w:rPr>
          <w:color w:val="auto"/>
          <w:sz w:val="22"/>
          <w:szCs w:val="22"/>
          <w:lang w:val="lt-LT"/>
        </w:rPr>
        <w:t xml:space="preserve">tyrimas </w:t>
      </w:r>
      <w:r w:rsidRPr="00D510C2">
        <w:rPr>
          <w:color w:val="auto"/>
          <w:sz w:val="22"/>
          <w:szCs w:val="22"/>
          <w:lang w:val="lt-LT"/>
        </w:rPr>
        <w:t>parodė didesnį atvejų dažnį pacientams, vartojusiems rivaroksabano 20 mg</w:t>
      </w:r>
      <w:r w:rsidR="009A5CB1" w:rsidRPr="00D510C2">
        <w:rPr>
          <w:color w:val="auto"/>
          <w:sz w:val="22"/>
          <w:szCs w:val="22"/>
          <w:lang w:val="lt-LT"/>
        </w:rPr>
        <w:t xml:space="preserve"> vieną</w:t>
      </w:r>
      <w:r w:rsidRPr="00D510C2">
        <w:rPr>
          <w:color w:val="auto"/>
          <w:sz w:val="22"/>
          <w:szCs w:val="22"/>
          <w:lang w:val="lt-LT"/>
        </w:rPr>
        <w:t xml:space="preserve"> kartą per parą, palyginti su placebu.</w:t>
      </w:r>
    </w:p>
    <w:p w14:paraId="155AB83F" w14:textId="77777777" w:rsidR="00A239E3" w:rsidRPr="00D510C2" w:rsidRDefault="00A239E3" w:rsidP="00EF5448">
      <w:pPr>
        <w:rPr>
          <w:szCs w:val="22"/>
        </w:rPr>
      </w:pPr>
    </w:p>
    <w:tbl>
      <w:tblPr>
        <w:tblW w:w="0" w:type="auto"/>
        <w:tblLayout w:type="fixed"/>
        <w:tblCellMar>
          <w:left w:w="0" w:type="dxa"/>
          <w:right w:w="0" w:type="dxa"/>
        </w:tblCellMar>
        <w:tblLook w:val="0000" w:firstRow="0" w:lastRow="0" w:firstColumn="0" w:lastColumn="0" w:noHBand="0" w:noVBand="0"/>
      </w:tblPr>
      <w:tblGrid>
        <w:gridCol w:w="3232"/>
        <w:gridCol w:w="3008"/>
        <w:gridCol w:w="2766"/>
        <w:gridCol w:w="173"/>
        <w:gridCol w:w="10"/>
      </w:tblGrid>
      <w:tr w:rsidR="00A239E3" w:rsidRPr="00D510C2" w14:paraId="129B8F34" w14:textId="77777777" w:rsidTr="00A357F9">
        <w:tc>
          <w:tcPr>
            <w:tcW w:w="9006" w:type="dxa"/>
            <w:gridSpan w:val="3"/>
          </w:tcPr>
          <w:p w14:paraId="545B0DF8" w14:textId="77777777" w:rsidR="00A239E3" w:rsidRPr="00D510C2" w:rsidRDefault="008F3938" w:rsidP="00EF5448">
            <w:pPr>
              <w:keepNext/>
              <w:keepLines/>
              <w:snapToGrid w:val="0"/>
              <w:spacing w:line="240" w:lineRule="auto"/>
              <w:rPr>
                <w:szCs w:val="22"/>
              </w:rPr>
            </w:pPr>
            <w:r w:rsidRPr="00D510C2">
              <w:rPr>
                <w:b/>
                <w:szCs w:val="22"/>
              </w:rPr>
              <w:lastRenderedPageBreak/>
              <w:t>8 lentelė</w:t>
            </w:r>
            <w:r w:rsidR="00FA2891" w:rsidRPr="00D510C2">
              <w:rPr>
                <w:b/>
                <w:szCs w:val="22"/>
              </w:rPr>
              <w:t>.</w:t>
            </w:r>
            <w:r w:rsidRPr="00D510C2">
              <w:rPr>
                <w:b/>
                <w:szCs w:val="22"/>
              </w:rPr>
              <w:t xml:space="preserve"> </w:t>
            </w:r>
            <w:r w:rsidR="00FA2891" w:rsidRPr="00D510C2">
              <w:rPr>
                <w:b/>
                <w:color w:val="000000"/>
                <w:szCs w:val="22"/>
              </w:rPr>
              <w:t>V</w:t>
            </w:r>
            <w:r w:rsidRPr="00D510C2">
              <w:rPr>
                <w:b/>
                <w:color w:val="000000"/>
                <w:szCs w:val="22"/>
              </w:rPr>
              <w:t>eiksmingumo ir saugumo rezultatai, gauti III fazės</w:t>
            </w:r>
            <w:r w:rsidRPr="00D510C2">
              <w:rPr>
                <w:color w:val="000000"/>
                <w:szCs w:val="22"/>
              </w:rPr>
              <w:t xml:space="preserve"> </w:t>
            </w:r>
            <w:r w:rsidRPr="00D510C2">
              <w:rPr>
                <w:b/>
                <w:i/>
                <w:szCs w:val="22"/>
              </w:rPr>
              <w:t>Einstein Extention</w:t>
            </w:r>
            <w:r w:rsidRPr="00D510C2">
              <w:rPr>
                <w:b/>
                <w:szCs w:val="22"/>
              </w:rPr>
              <w:t xml:space="preserve"> tyrimo metu</w:t>
            </w:r>
          </w:p>
        </w:tc>
        <w:tc>
          <w:tcPr>
            <w:tcW w:w="183" w:type="dxa"/>
            <w:gridSpan w:val="2"/>
          </w:tcPr>
          <w:p w14:paraId="4433CF11" w14:textId="77777777" w:rsidR="00A239E3" w:rsidRPr="00D510C2" w:rsidRDefault="00A239E3" w:rsidP="00EF5448">
            <w:pPr>
              <w:snapToGrid w:val="0"/>
              <w:rPr>
                <w:szCs w:val="22"/>
              </w:rPr>
            </w:pPr>
          </w:p>
        </w:tc>
      </w:tr>
      <w:tr w:rsidR="00A239E3" w:rsidRPr="00D510C2" w14:paraId="61014E44"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74D17110" w14:textId="77777777" w:rsidR="00A239E3" w:rsidRPr="00D510C2" w:rsidRDefault="008F3938" w:rsidP="00EF5448">
            <w:pPr>
              <w:keepNext/>
              <w:keepLines/>
              <w:snapToGrid w:val="0"/>
              <w:rPr>
                <w:szCs w:val="22"/>
              </w:rPr>
            </w:pPr>
            <w:r w:rsidRPr="00D510C2">
              <w:rPr>
                <w:szCs w:val="22"/>
              </w:rPr>
              <w:t>Tyrimo populiacija</w:t>
            </w:r>
          </w:p>
        </w:tc>
        <w:tc>
          <w:tcPr>
            <w:tcW w:w="5957" w:type="dxa"/>
            <w:gridSpan w:val="4"/>
            <w:tcBorders>
              <w:top w:val="single" w:sz="4" w:space="0" w:color="000000"/>
              <w:left w:val="single" w:sz="4" w:space="0" w:color="000000"/>
              <w:bottom w:val="single" w:sz="4" w:space="0" w:color="000000"/>
              <w:right w:val="single" w:sz="4" w:space="0" w:color="000000"/>
            </w:tcBorders>
            <w:vAlign w:val="center"/>
          </w:tcPr>
          <w:p w14:paraId="21EB7557" w14:textId="77777777" w:rsidR="00A239E3" w:rsidRPr="00D510C2" w:rsidRDefault="008F3938" w:rsidP="00EF5448">
            <w:pPr>
              <w:keepNext/>
              <w:keepLines/>
              <w:snapToGrid w:val="0"/>
              <w:rPr>
                <w:szCs w:val="22"/>
              </w:rPr>
            </w:pPr>
            <w:r w:rsidRPr="00D510C2">
              <w:rPr>
                <w:szCs w:val="22"/>
              </w:rPr>
              <w:t>1</w:t>
            </w:r>
            <w:r w:rsidR="003F2936" w:rsidRPr="00D510C2">
              <w:rPr>
                <w:szCs w:val="22"/>
              </w:rPr>
              <w:t> </w:t>
            </w:r>
            <w:r w:rsidRPr="00D510C2">
              <w:rPr>
                <w:szCs w:val="22"/>
              </w:rPr>
              <w:t>197 tiriamieji tęsė pasikartojančios venų tromboembolijos gydymą ir profilaktiką</w:t>
            </w:r>
          </w:p>
        </w:tc>
      </w:tr>
      <w:tr w:rsidR="00A239E3" w:rsidRPr="00D510C2" w14:paraId="7DCE49A8"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0A24615F" w14:textId="77777777" w:rsidR="00A239E3" w:rsidRPr="00D510C2" w:rsidRDefault="00192ABA" w:rsidP="00EF5448">
            <w:pPr>
              <w:keepNext/>
              <w:keepLines/>
              <w:snapToGrid w:val="0"/>
              <w:rPr>
                <w:szCs w:val="22"/>
              </w:rPr>
            </w:pPr>
            <w:r w:rsidRPr="00D510C2">
              <w:rPr>
                <w:szCs w:val="22"/>
              </w:rPr>
              <w:t>Gydymo dozė</w:t>
            </w:r>
            <w:r w:rsidR="00F12B3C" w:rsidRPr="00D510C2">
              <w:rPr>
                <w:szCs w:val="22"/>
              </w:rPr>
              <w:t xml:space="preserve"> </w:t>
            </w:r>
            <w:r w:rsidR="008F3938" w:rsidRPr="00D510C2">
              <w:rPr>
                <w:szCs w:val="22"/>
              </w:rPr>
              <w:t>ir trukmė</w:t>
            </w:r>
          </w:p>
        </w:tc>
        <w:tc>
          <w:tcPr>
            <w:tcW w:w="3008" w:type="dxa"/>
            <w:tcBorders>
              <w:top w:val="single" w:sz="4" w:space="0" w:color="000000"/>
              <w:left w:val="single" w:sz="4" w:space="0" w:color="000000"/>
              <w:bottom w:val="single" w:sz="4" w:space="0" w:color="000000"/>
            </w:tcBorders>
            <w:vAlign w:val="center"/>
          </w:tcPr>
          <w:p w14:paraId="30B824BF" w14:textId="77777777" w:rsidR="00A239E3" w:rsidRPr="00D510C2" w:rsidRDefault="005E5173" w:rsidP="00EF5448">
            <w:pPr>
              <w:keepNext/>
              <w:keepLines/>
              <w:snapToGrid w:val="0"/>
              <w:rPr>
                <w:szCs w:val="22"/>
              </w:rPr>
            </w:pPr>
            <w:r w:rsidRPr="00D510C2">
              <w:rPr>
                <w:b/>
                <w:szCs w:val="22"/>
              </w:rPr>
              <w:t>Rivaroks</w:t>
            </w:r>
            <w:r w:rsidR="00BF287D" w:rsidRPr="00D510C2">
              <w:rPr>
                <w:b/>
                <w:szCs w:val="22"/>
              </w:rPr>
              <w:t>aban</w:t>
            </w:r>
            <w:r w:rsidRPr="00D510C2">
              <w:rPr>
                <w:b/>
                <w:szCs w:val="22"/>
              </w:rPr>
              <w:t>as</w:t>
            </w:r>
            <w:r w:rsidR="00BF287D" w:rsidRPr="00D510C2">
              <w:rPr>
                <w:szCs w:val="22"/>
                <w:vertAlign w:val="superscript"/>
              </w:rPr>
              <w:t xml:space="preserve"> </w:t>
            </w:r>
            <w:r w:rsidR="008F3938" w:rsidRPr="00D510C2">
              <w:rPr>
                <w:szCs w:val="22"/>
                <w:vertAlign w:val="superscript"/>
              </w:rPr>
              <w:t>a</w:t>
            </w:r>
            <w:r w:rsidR="008F3938" w:rsidRPr="00D510C2">
              <w:rPr>
                <w:szCs w:val="22"/>
              </w:rPr>
              <w:t>)</w:t>
            </w:r>
            <w:r w:rsidR="008F3938" w:rsidRPr="00D510C2">
              <w:rPr>
                <w:szCs w:val="22"/>
              </w:rPr>
              <w:br/>
              <w:t>6 arba 12 mėnesių</w:t>
            </w:r>
          </w:p>
          <w:p w14:paraId="236685CF" w14:textId="77777777" w:rsidR="00A239E3" w:rsidRPr="00D510C2" w:rsidRDefault="008F3938" w:rsidP="00EF5448">
            <w:pPr>
              <w:keepNext/>
              <w:keepLines/>
              <w:rPr>
                <w:szCs w:val="22"/>
              </w:rPr>
            </w:pPr>
            <w:r w:rsidRPr="00D510C2">
              <w:rPr>
                <w:szCs w:val="22"/>
              </w:rPr>
              <w:t>N = 602</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2F28288C" w14:textId="77777777" w:rsidR="00A239E3" w:rsidRPr="00D510C2" w:rsidRDefault="008F3938" w:rsidP="00EF5448">
            <w:pPr>
              <w:keepNext/>
              <w:keepLines/>
              <w:snapToGrid w:val="0"/>
              <w:rPr>
                <w:szCs w:val="22"/>
              </w:rPr>
            </w:pPr>
            <w:r w:rsidRPr="00D510C2">
              <w:rPr>
                <w:szCs w:val="22"/>
              </w:rPr>
              <w:t>Placebas</w:t>
            </w:r>
            <w:r w:rsidRPr="00D510C2">
              <w:rPr>
                <w:szCs w:val="22"/>
              </w:rPr>
              <w:br/>
              <w:t>6 arba 12 mėnesių</w:t>
            </w:r>
          </w:p>
          <w:p w14:paraId="32A84E3D" w14:textId="77777777" w:rsidR="00A239E3" w:rsidRPr="00D510C2" w:rsidRDefault="008F3938" w:rsidP="00EF5448">
            <w:pPr>
              <w:keepNext/>
              <w:keepLines/>
              <w:rPr>
                <w:szCs w:val="22"/>
              </w:rPr>
            </w:pPr>
            <w:r w:rsidRPr="00D510C2">
              <w:rPr>
                <w:szCs w:val="22"/>
              </w:rPr>
              <w:t>N = 594</w:t>
            </w:r>
          </w:p>
        </w:tc>
      </w:tr>
      <w:tr w:rsidR="00A239E3" w:rsidRPr="00D510C2" w14:paraId="46E1A9A6"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6DECA784" w14:textId="77777777" w:rsidR="00A239E3" w:rsidRPr="00D510C2" w:rsidRDefault="008F3938" w:rsidP="00EF5448">
            <w:pPr>
              <w:keepNext/>
              <w:keepLines/>
              <w:snapToGrid w:val="0"/>
              <w:rPr>
                <w:szCs w:val="22"/>
              </w:rPr>
            </w:pPr>
            <w:r w:rsidRPr="00D510C2">
              <w:rPr>
                <w:szCs w:val="22"/>
              </w:rPr>
              <w:t>Simptominė pasikartojanti VTE*</w:t>
            </w:r>
          </w:p>
        </w:tc>
        <w:tc>
          <w:tcPr>
            <w:tcW w:w="3008" w:type="dxa"/>
            <w:tcBorders>
              <w:top w:val="single" w:sz="4" w:space="0" w:color="000000"/>
              <w:left w:val="single" w:sz="4" w:space="0" w:color="000000"/>
              <w:bottom w:val="single" w:sz="4" w:space="0" w:color="000000"/>
            </w:tcBorders>
            <w:vAlign w:val="center"/>
          </w:tcPr>
          <w:p w14:paraId="2AE36BF7" w14:textId="77777777" w:rsidR="00A239E3" w:rsidRPr="00D510C2" w:rsidRDefault="008F3938" w:rsidP="00EF5448">
            <w:pPr>
              <w:keepNext/>
              <w:keepLines/>
              <w:snapToGrid w:val="0"/>
              <w:rPr>
                <w:szCs w:val="22"/>
              </w:rPr>
            </w:pPr>
            <w:r w:rsidRPr="00D510C2">
              <w:rPr>
                <w:szCs w:val="22"/>
              </w:rPr>
              <w:t>8</w:t>
            </w:r>
            <w:r w:rsidRPr="00D510C2">
              <w:rPr>
                <w:szCs w:val="22"/>
              </w:rPr>
              <w:br/>
              <w:t>(1,3 %)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71B1A3B1" w14:textId="77777777" w:rsidR="00A239E3" w:rsidRPr="00D510C2" w:rsidRDefault="008F3938" w:rsidP="00EF5448">
            <w:pPr>
              <w:keepNext/>
              <w:keepLines/>
              <w:snapToGrid w:val="0"/>
              <w:rPr>
                <w:szCs w:val="22"/>
              </w:rPr>
            </w:pPr>
            <w:r w:rsidRPr="00D510C2">
              <w:rPr>
                <w:szCs w:val="22"/>
              </w:rPr>
              <w:t>42</w:t>
            </w:r>
            <w:r w:rsidRPr="00D510C2">
              <w:rPr>
                <w:szCs w:val="22"/>
              </w:rPr>
              <w:br/>
              <w:t>(7,1 %)</w:t>
            </w:r>
          </w:p>
        </w:tc>
      </w:tr>
      <w:tr w:rsidR="00A239E3" w:rsidRPr="00D510C2" w14:paraId="04989BA4"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5A3611F4" w14:textId="77777777" w:rsidR="00A239E3" w:rsidRPr="00D510C2" w:rsidRDefault="008F3938" w:rsidP="00EF5448">
            <w:pPr>
              <w:keepNext/>
              <w:keepLines/>
              <w:snapToGrid w:val="0"/>
              <w:rPr>
                <w:szCs w:val="22"/>
              </w:rPr>
            </w:pPr>
            <w:r w:rsidRPr="00D510C2">
              <w:rPr>
                <w:szCs w:val="22"/>
              </w:rPr>
              <w:t xml:space="preserve">   Simptominė pasikartojanti PE</w:t>
            </w:r>
          </w:p>
        </w:tc>
        <w:tc>
          <w:tcPr>
            <w:tcW w:w="3008" w:type="dxa"/>
            <w:tcBorders>
              <w:top w:val="single" w:sz="4" w:space="0" w:color="000000"/>
              <w:left w:val="single" w:sz="4" w:space="0" w:color="000000"/>
              <w:bottom w:val="single" w:sz="4" w:space="0" w:color="000000"/>
            </w:tcBorders>
            <w:vAlign w:val="center"/>
          </w:tcPr>
          <w:p w14:paraId="675BB6DF" w14:textId="77777777" w:rsidR="00A239E3" w:rsidRPr="00D510C2" w:rsidRDefault="008F3938" w:rsidP="00EF5448">
            <w:pPr>
              <w:keepNext/>
              <w:keepLines/>
              <w:snapToGrid w:val="0"/>
              <w:rPr>
                <w:szCs w:val="22"/>
              </w:rPr>
            </w:pPr>
            <w:r w:rsidRPr="00D510C2">
              <w:rPr>
                <w:szCs w:val="22"/>
              </w:rPr>
              <w:t>2</w:t>
            </w:r>
            <w:r w:rsidRPr="00D510C2">
              <w:rPr>
                <w:szCs w:val="22"/>
              </w:rPr>
              <w:br/>
              <w:t>(0,3 %)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483852B" w14:textId="77777777" w:rsidR="00A239E3" w:rsidRPr="00D510C2" w:rsidRDefault="008F3938" w:rsidP="00EF5448">
            <w:pPr>
              <w:keepNext/>
              <w:keepLines/>
              <w:snapToGrid w:val="0"/>
              <w:rPr>
                <w:szCs w:val="22"/>
              </w:rPr>
            </w:pPr>
            <w:r w:rsidRPr="00D510C2">
              <w:rPr>
                <w:szCs w:val="22"/>
              </w:rPr>
              <w:t>13</w:t>
            </w:r>
            <w:r w:rsidRPr="00D510C2">
              <w:rPr>
                <w:szCs w:val="22"/>
              </w:rPr>
              <w:br/>
              <w:t>(2,2 %)</w:t>
            </w:r>
          </w:p>
        </w:tc>
      </w:tr>
      <w:tr w:rsidR="00A239E3" w:rsidRPr="00D510C2" w14:paraId="58BC03B7"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6D978DF6" w14:textId="77777777" w:rsidR="00A239E3" w:rsidRPr="00D510C2" w:rsidRDefault="008F3938" w:rsidP="00EF5448">
            <w:pPr>
              <w:keepNext/>
              <w:keepLines/>
              <w:snapToGrid w:val="0"/>
              <w:rPr>
                <w:szCs w:val="22"/>
              </w:rPr>
            </w:pPr>
            <w:r w:rsidRPr="00D510C2">
              <w:rPr>
                <w:szCs w:val="22"/>
              </w:rPr>
              <w:t xml:space="preserve">   Simptominė pasikartojanti GVT</w:t>
            </w:r>
          </w:p>
        </w:tc>
        <w:tc>
          <w:tcPr>
            <w:tcW w:w="3008" w:type="dxa"/>
            <w:tcBorders>
              <w:top w:val="single" w:sz="4" w:space="0" w:color="000000"/>
              <w:left w:val="single" w:sz="4" w:space="0" w:color="000000"/>
              <w:bottom w:val="single" w:sz="4" w:space="0" w:color="000000"/>
            </w:tcBorders>
            <w:vAlign w:val="center"/>
          </w:tcPr>
          <w:p w14:paraId="6A2DF6B9" w14:textId="77777777" w:rsidR="00A239E3" w:rsidRPr="00D510C2" w:rsidRDefault="008F3938" w:rsidP="00EF5448">
            <w:pPr>
              <w:keepNext/>
              <w:keepLines/>
              <w:snapToGrid w:val="0"/>
              <w:rPr>
                <w:szCs w:val="22"/>
              </w:rPr>
            </w:pPr>
            <w:r w:rsidRPr="00D510C2">
              <w:rPr>
                <w:szCs w:val="22"/>
              </w:rPr>
              <w:t>5</w:t>
            </w:r>
            <w:r w:rsidRPr="00D510C2">
              <w:rPr>
                <w:szCs w:val="22"/>
              </w:rPr>
              <w:br/>
              <w:t>(0,8 %)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005F07D4" w14:textId="77777777" w:rsidR="00A239E3" w:rsidRPr="00D510C2" w:rsidRDefault="008F3938" w:rsidP="00EF5448">
            <w:pPr>
              <w:keepNext/>
              <w:keepLines/>
              <w:snapToGrid w:val="0"/>
              <w:rPr>
                <w:szCs w:val="22"/>
              </w:rPr>
            </w:pPr>
            <w:r w:rsidRPr="00D510C2">
              <w:rPr>
                <w:szCs w:val="22"/>
              </w:rPr>
              <w:t>31</w:t>
            </w:r>
            <w:r w:rsidRPr="00D510C2">
              <w:rPr>
                <w:szCs w:val="22"/>
              </w:rPr>
              <w:br/>
              <w:t>(5,2 %)</w:t>
            </w:r>
          </w:p>
        </w:tc>
      </w:tr>
      <w:tr w:rsidR="00A239E3" w:rsidRPr="00D510C2" w14:paraId="3B5B86F0"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3FE76A0F" w14:textId="77777777" w:rsidR="00A239E3" w:rsidRPr="00D510C2" w:rsidRDefault="008F3938" w:rsidP="00EF5448">
            <w:pPr>
              <w:keepNext/>
              <w:keepLines/>
              <w:snapToGrid w:val="0"/>
              <w:rPr>
                <w:szCs w:val="22"/>
              </w:rPr>
            </w:pPr>
            <w:r w:rsidRPr="00D510C2">
              <w:rPr>
                <w:szCs w:val="22"/>
              </w:rPr>
              <w:t xml:space="preserve">   Mirtis dėl PE</w:t>
            </w:r>
            <w:r w:rsidR="00D937D2" w:rsidRPr="00D510C2">
              <w:rPr>
                <w:szCs w:val="22"/>
              </w:rPr>
              <w:t> </w:t>
            </w:r>
            <w:r w:rsidRPr="00D510C2">
              <w:rPr>
                <w:szCs w:val="22"/>
              </w:rPr>
              <w:t>/</w:t>
            </w:r>
            <w:r w:rsidR="00D937D2" w:rsidRPr="00D510C2">
              <w:rPr>
                <w:szCs w:val="22"/>
              </w:rPr>
              <w:t> </w:t>
            </w:r>
            <w:r w:rsidR="00192ABA" w:rsidRPr="00D510C2">
              <w:rPr>
                <w:szCs w:val="22"/>
              </w:rPr>
              <w:t>m</w:t>
            </w:r>
            <w:r w:rsidRPr="00D510C2">
              <w:rPr>
                <w:szCs w:val="22"/>
              </w:rPr>
              <w:t xml:space="preserve">irtis, kai </w:t>
            </w:r>
            <w:r w:rsidRPr="00D510C2">
              <w:rPr>
                <w:szCs w:val="22"/>
              </w:rPr>
              <w:br/>
              <w:t xml:space="preserve">   negalima atmesti PE</w:t>
            </w:r>
          </w:p>
        </w:tc>
        <w:tc>
          <w:tcPr>
            <w:tcW w:w="3008" w:type="dxa"/>
            <w:tcBorders>
              <w:top w:val="single" w:sz="4" w:space="0" w:color="000000"/>
              <w:left w:val="single" w:sz="4" w:space="0" w:color="000000"/>
              <w:bottom w:val="single" w:sz="4" w:space="0" w:color="000000"/>
            </w:tcBorders>
            <w:vAlign w:val="center"/>
          </w:tcPr>
          <w:p w14:paraId="2BDC9CDD" w14:textId="77777777" w:rsidR="00A239E3" w:rsidRPr="00D510C2" w:rsidRDefault="008F3938" w:rsidP="00EF5448">
            <w:pPr>
              <w:keepNext/>
              <w:keepLines/>
              <w:snapToGrid w:val="0"/>
              <w:rPr>
                <w:szCs w:val="22"/>
              </w:rPr>
            </w:pPr>
            <w:r w:rsidRPr="00D510C2">
              <w:rPr>
                <w:szCs w:val="22"/>
              </w:rPr>
              <w:t>1</w:t>
            </w:r>
          </w:p>
          <w:p w14:paraId="497A94D7" w14:textId="77777777" w:rsidR="00A239E3" w:rsidRPr="00D510C2" w:rsidRDefault="008F3938" w:rsidP="00EF5448">
            <w:pPr>
              <w:keepNext/>
              <w:keepLines/>
              <w:rPr>
                <w:szCs w:val="22"/>
              </w:rPr>
            </w:pPr>
            <w:r w:rsidRPr="00D510C2">
              <w:rPr>
                <w:szCs w:val="22"/>
              </w:rPr>
              <w:t>(0,2 %)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7EACCBAD" w14:textId="77777777" w:rsidR="00A239E3" w:rsidRPr="00D510C2" w:rsidRDefault="008F3938" w:rsidP="00EF5448">
            <w:pPr>
              <w:keepNext/>
              <w:keepLines/>
              <w:snapToGrid w:val="0"/>
              <w:rPr>
                <w:szCs w:val="22"/>
              </w:rPr>
            </w:pPr>
            <w:r w:rsidRPr="00D510C2">
              <w:rPr>
                <w:szCs w:val="22"/>
              </w:rPr>
              <w:t>1</w:t>
            </w:r>
          </w:p>
          <w:p w14:paraId="460EA84E" w14:textId="77777777" w:rsidR="00A239E3" w:rsidRPr="00D510C2" w:rsidRDefault="008F3938" w:rsidP="00EF5448">
            <w:pPr>
              <w:keepNext/>
              <w:keepLines/>
              <w:rPr>
                <w:szCs w:val="22"/>
              </w:rPr>
            </w:pPr>
            <w:r w:rsidRPr="00D510C2">
              <w:rPr>
                <w:szCs w:val="22"/>
              </w:rPr>
              <w:t>(0,2 %)</w:t>
            </w:r>
          </w:p>
        </w:tc>
      </w:tr>
      <w:tr w:rsidR="00A239E3" w:rsidRPr="00D510C2" w14:paraId="1FC88F17"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41546D6B" w14:textId="77777777" w:rsidR="00A239E3" w:rsidRPr="00D510C2" w:rsidRDefault="008F3938" w:rsidP="00EF5448">
            <w:pPr>
              <w:keepNext/>
              <w:keepLines/>
              <w:snapToGrid w:val="0"/>
              <w:rPr>
                <w:szCs w:val="22"/>
              </w:rPr>
            </w:pPr>
            <w:r w:rsidRPr="00D510C2">
              <w:rPr>
                <w:szCs w:val="22"/>
              </w:rPr>
              <w:t>Didžiojo kraujavimo atvejai</w:t>
            </w:r>
          </w:p>
        </w:tc>
        <w:tc>
          <w:tcPr>
            <w:tcW w:w="3008" w:type="dxa"/>
            <w:tcBorders>
              <w:top w:val="single" w:sz="4" w:space="0" w:color="000000"/>
              <w:left w:val="single" w:sz="4" w:space="0" w:color="000000"/>
              <w:bottom w:val="single" w:sz="4" w:space="0" w:color="000000"/>
            </w:tcBorders>
            <w:vAlign w:val="center"/>
          </w:tcPr>
          <w:p w14:paraId="5EF67F9B" w14:textId="77777777" w:rsidR="00A239E3" w:rsidRPr="00D510C2" w:rsidRDefault="008F3938" w:rsidP="00EF5448">
            <w:pPr>
              <w:keepNext/>
              <w:keepLines/>
              <w:snapToGrid w:val="0"/>
              <w:rPr>
                <w:szCs w:val="22"/>
              </w:rPr>
            </w:pPr>
            <w:r w:rsidRPr="00D510C2">
              <w:rPr>
                <w:szCs w:val="22"/>
              </w:rPr>
              <w:t>4</w:t>
            </w:r>
            <w:r w:rsidRPr="00D510C2">
              <w:rPr>
                <w:szCs w:val="22"/>
              </w:rPr>
              <w:br/>
              <w:t>(0,7 %)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318A4011" w14:textId="77777777" w:rsidR="00A239E3" w:rsidRPr="00D510C2" w:rsidRDefault="008F3938" w:rsidP="00EF5448">
            <w:pPr>
              <w:keepNext/>
              <w:keepLines/>
              <w:snapToGrid w:val="0"/>
              <w:rPr>
                <w:szCs w:val="22"/>
              </w:rPr>
            </w:pPr>
            <w:r w:rsidRPr="00D510C2">
              <w:rPr>
                <w:szCs w:val="22"/>
              </w:rPr>
              <w:t>0</w:t>
            </w:r>
            <w:r w:rsidRPr="00D510C2">
              <w:rPr>
                <w:szCs w:val="22"/>
              </w:rPr>
              <w:br/>
              <w:t>(0,0 %)</w:t>
            </w:r>
          </w:p>
        </w:tc>
      </w:tr>
      <w:tr w:rsidR="00A239E3" w:rsidRPr="00D510C2" w14:paraId="0430E4ED"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6C2620B2" w14:textId="77777777" w:rsidR="00A239E3" w:rsidRPr="00D510C2" w:rsidRDefault="008F3938" w:rsidP="00EF5448">
            <w:pPr>
              <w:snapToGrid w:val="0"/>
              <w:rPr>
                <w:szCs w:val="22"/>
              </w:rPr>
            </w:pPr>
            <w:r w:rsidRPr="00D510C2">
              <w:rPr>
                <w:szCs w:val="22"/>
              </w:rPr>
              <w:t>Klinikiniu požiūriu reikšmingas ne didysis kraujavimas</w:t>
            </w:r>
          </w:p>
        </w:tc>
        <w:tc>
          <w:tcPr>
            <w:tcW w:w="3008" w:type="dxa"/>
            <w:tcBorders>
              <w:top w:val="single" w:sz="4" w:space="0" w:color="000000"/>
              <w:left w:val="single" w:sz="4" w:space="0" w:color="000000"/>
              <w:bottom w:val="single" w:sz="4" w:space="0" w:color="000000"/>
            </w:tcBorders>
            <w:vAlign w:val="center"/>
          </w:tcPr>
          <w:p w14:paraId="0DC1477A" w14:textId="77777777" w:rsidR="00A239E3" w:rsidRPr="00D510C2" w:rsidRDefault="008F3938" w:rsidP="00EF5448">
            <w:pPr>
              <w:snapToGrid w:val="0"/>
              <w:rPr>
                <w:szCs w:val="22"/>
              </w:rPr>
            </w:pPr>
            <w:r w:rsidRPr="00D510C2">
              <w:rPr>
                <w:szCs w:val="22"/>
              </w:rPr>
              <w:t>32</w:t>
            </w:r>
            <w:r w:rsidRPr="00D510C2">
              <w:rPr>
                <w:szCs w:val="22"/>
              </w:rPr>
              <w:br/>
              <w:t>(5,4 %)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ADFBBB5" w14:textId="77777777" w:rsidR="00A239E3" w:rsidRPr="00D510C2" w:rsidRDefault="008F3938" w:rsidP="00EF5448">
            <w:pPr>
              <w:snapToGrid w:val="0"/>
              <w:rPr>
                <w:szCs w:val="22"/>
              </w:rPr>
            </w:pPr>
            <w:r w:rsidRPr="00D510C2">
              <w:rPr>
                <w:szCs w:val="22"/>
              </w:rPr>
              <w:t>7</w:t>
            </w:r>
            <w:r w:rsidRPr="00D510C2">
              <w:rPr>
                <w:szCs w:val="22"/>
              </w:rPr>
              <w:br/>
              <w:t>(1,2 %)</w:t>
            </w:r>
          </w:p>
        </w:tc>
      </w:tr>
      <w:tr w:rsidR="00A239E3" w:rsidRPr="00D510C2" w14:paraId="54852CA2" w14:textId="77777777" w:rsidTr="00A357F9">
        <w:tblPrEx>
          <w:tblCellMar>
            <w:left w:w="108" w:type="dxa"/>
            <w:right w:w="108" w:type="dxa"/>
          </w:tblCellMar>
        </w:tblPrEx>
        <w:trPr>
          <w:gridAfter w:val="1"/>
          <w:wAfter w:w="10" w:type="dxa"/>
        </w:trPr>
        <w:tc>
          <w:tcPr>
            <w:tcW w:w="9179" w:type="dxa"/>
            <w:gridSpan w:val="4"/>
          </w:tcPr>
          <w:p w14:paraId="62CB073A" w14:textId="77777777" w:rsidR="00A239E3" w:rsidRPr="00D510C2" w:rsidRDefault="008F3938" w:rsidP="00EF5448">
            <w:pPr>
              <w:snapToGrid w:val="0"/>
              <w:rPr>
                <w:szCs w:val="22"/>
              </w:rPr>
            </w:pPr>
            <w:r w:rsidRPr="00D510C2">
              <w:rPr>
                <w:szCs w:val="22"/>
              </w:rPr>
              <w:t>a)</w:t>
            </w:r>
            <w:r w:rsidRPr="00D510C2">
              <w:rPr>
                <w:szCs w:val="22"/>
              </w:rPr>
              <w:tab/>
              <w:t>Rivaroksabanas 20 mg kartą per parą</w:t>
            </w:r>
          </w:p>
          <w:p w14:paraId="21E11F94" w14:textId="77777777" w:rsidR="00A239E3" w:rsidRPr="00D510C2" w:rsidRDefault="008F3938" w:rsidP="00EF5448">
            <w:pPr>
              <w:rPr>
                <w:szCs w:val="22"/>
              </w:rPr>
            </w:pPr>
            <w:r w:rsidRPr="00D510C2">
              <w:rPr>
                <w:b/>
                <w:szCs w:val="22"/>
              </w:rPr>
              <w:t>*</w:t>
            </w:r>
            <w:r w:rsidRPr="00D510C2">
              <w:rPr>
                <w:szCs w:val="22"/>
              </w:rPr>
              <w:tab/>
              <w:t xml:space="preserve">p &lt; 0,0001 (pranašumas), </w:t>
            </w:r>
            <w:r w:rsidR="00192ABA" w:rsidRPr="00D510C2">
              <w:rPr>
                <w:szCs w:val="22"/>
              </w:rPr>
              <w:t>RS</w:t>
            </w:r>
            <w:r w:rsidRPr="00D510C2">
              <w:rPr>
                <w:szCs w:val="22"/>
              </w:rPr>
              <w:t>: 0,185 (0,087</w:t>
            </w:r>
            <w:r w:rsidRPr="00D510C2">
              <w:rPr>
                <w:szCs w:val="22"/>
              </w:rPr>
              <w:noBreakHyphen/>
              <w:t>0,393)</w:t>
            </w:r>
          </w:p>
        </w:tc>
      </w:tr>
    </w:tbl>
    <w:p w14:paraId="140E21B7" w14:textId="77777777" w:rsidR="00A239E3" w:rsidRPr="00D510C2" w:rsidRDefault="00A239E3" w:rsidP="00EF5448">
      <w:pPr>
        <w:pStyle w:val="Default"/>
        <w:widowControl/>
        <w:rPr>
          <w:color w:val="auto"/>
          <w:sz w:val="22"/>
          <w:szCs w:val="22"/>
          <w:lang w:val="lt-LT"/>
        </w:rPr>
      </w:pPr>
    </w:p>
    <w:p w14:paraId="7D301B4E" w14:textId="77777777" w:rsidR="00A239E3" w:rsidRPr="00D510C2" w:rsidRDefault="008F3938" w:rsidP="00EF5448">
      <w:pPr>
        <w:pStyle w:val="Default"/>
        <w:widowControl/>
        <w:rPr>
          <w:sz w:val="22"/>
          <w:szCs w:val="22"/>
          <w:lang w:val="lt-LT"/>
        </w:rPr>
      </w:pPr>
      <w:r w:rsidRPr="00D510C2">
        <w:rPr>
          <w:color w:val="auto"/>
          <w:sz w:val="22"/>
          <w:szCs w:val="22"/>
          <w:lang w:val="lt-LT"/>
        </w:rPr>
        <w:t xml:space="preserve">Tyrimo </w:t>
      </w:r>
      <w:r w:rsidRPr="00D510C2">
        <w:rPr>
          <w:i/>
          <w:color w:val="auto"/>
          <w:sz w:val="22"/>
          <w:szCs w:val="22"/>
          <w:lang w:val="lt-LT"/>
        </w:rPr>
        <w:t>Einstein Choice</w:t>
      </w:r>
      <w:r w:rsidRPr="00D510C2">
        <w:rPr>
          <w:color w:val="auto"/>
          <w:sz w:val="22"/>
          <w:szCs w:val="22"/>
          <w:lang w:val="lt-LT"/>
        </w:rPr>
        <w:t xml:space="preserve"> metu (žr. 9 lentelę), vertinant pirminius veiksmingu</w:t>
      </w:r>
      <w:r w:rsidR="00DD1767">
        <w:rPr>
          <w:color w:val="auto"/>
          <w:sz w:val="22"/>
          <w:szCs w:val="22"/>
          <w:lang w:val="lt-LT"/>
        </w:rPr>
        <w:t>m</w:t>
      </w:r>
      <w:r w:rsidRPr="00D510C2">
        <w:rPr>
          <w:color w:val="auto"/>
          <w:sz w:val="22"/>
          <w:szCs w:val="22"/>
          <w:lang w:val="lt-LT"/>
        </w:rPr>
        <w:t xml:space="preserve">o rezultatus, 20 mg ir 10 mg </w:t>
      </w:r>
      <w:r w:rsidR="00C91A93" w:rsidRPr="00D510C2">
        <w:rPr>
          <w:color w:val="auto"/>
          <w:sz w:val="22"/>
          <w:szCs w:val="22"/>
          <w:lang w:val="lt-LT"/>
        </w:rPr>
        <w:t>rivaroks</w:t>
      </w:r>
      <w:r w:rsidR="00BF287D" w:rsidRPr="00D510C2">
        <w:rPr>
          <w:color w:val="auto"/>
          <w:sz w:val="22"/>
          <w:szCs w:val="22"/>
          <w:lang w:val="lt-LT"/>
        </w:rPr>
        <w:t>aban</w:t>
      </w:r>
      <w:r w:rsidR="003F6B00" w:rsidRPr="00D510C2">
        <w:rPr>
          <w:color w:val="auto"/>
          <w:sz w:val="22"/>
          <w:szCs w:val="22"/>
          <w:lang w:val="lt-LT"/>
        </w:rPr>
        <w:t>o</w:t>
      </w:r>
      <w:r w:rsidR="00BF287D" w:rsidRPr="00D510C2">
        <w:rPr>
          <w:color w:val="auto"/>
          <w:sz w:val="22"/>
          <w:szCs w:val="22"/>
          <w:lang w:val="lt-LT"/>
        </w:rPr>
        <w:t xml:space="preserve"> </w:t>
      </w:r>
      <w:r w:rsidRPr="00D510C2">
        <w:rPr>
          <w:color w:val="auto"/>
          <w:sz w:val="22"/>
          <w:szCs w:val="22"/>
          <w:lang w:val="lt-LT"/>
        </w:rPr>
        <w:t>dozės buvo pranašesnės už 100 mg acetilsalicilo rūgšties dozę. Pacientų, kartą per parą vartojusių 20 mg ir 10 mg</w:t>
      </w:r>
      <w:r w:rsidR="00BF287D" w:rsidRPr="00D510C2">
        <w:rPr>
          <w:color w:val="auto"/>
          <w:sz w:val="22"/>
          <w:szCs w:val="22"/>
          <w:lang w:val="lt-LT"/>
        </w:rPr>
        <w:t xml:space="preserve"> </w:t>
      </w:r>
      <w:r w:rsidR="00C91A93" w:rsidRPr="00D510C2">
        <w:rPr>
          <w:color w:val="auto"/>
          <w:sz w:val="22"/>
          <w:szCs w:val="22"/>
          <w:lang w:val="lt-LT"/>
        </w:rPr>
        <w:t>rivaroks</w:t>
      </w:r>
      <w:r w:rsidR="00BF287D" w:rsidRPr="00D510C2">
        <w:rPr>
          <w:color w:val="auto"/>
          <w:sz w:val="22"/>
          <w:szCs w:val="22"/>
          <w:lang w:val="lt-LT"/>
        </w:rPr>
        <w:t>aban</w:t>
      </w:r>
      <w:r w:rsidR="003F6B00" w:rsidRPr="00D510C2">
        <w:rPr>
          <w:color w:val="auto"/>
          <w:sz w:val="22"/>
          <w:szCs w:val="22"/>
          <w:lang w:val="lt-LT"/>
        </w:rPr>
        <w:t>o</w:t>
      </w:r>
      <w:r w:rsidRPr="00D510C2">
        <w:rPr>
          <w:color w:val="auto"/>
          <w:sz w:val="22"/>
          <w:szCs w:val="22"/>
          <w:lang w:val="lt-LT"/>
        </w:rPr>
        <w:t>, pagrindinis saugumo rezultatas (didžiųjų kraujavimo reiškinių dažnis) buvo panašus kaip ir vartojusių 100 mg acetilsalicilo rūgšties.</w:t>
      </w:r>
    </w:p>
    <w:p w14:paraId="39947786" w14:textId="77777777" w:rsidR="00A239E3" w:rsidRPr="00D510C2" w:rsidRDefault="00A239E3" w:rsidP="00EF5448">
      <w:pPr>
        <w:widowControl w:val="0"/>
        <w:tabs>
          <w:tab w:val="clear" w:pos="567"/>
        </w:tabs>
        <w:suppressAutoHyphens w:val="0"/>
        <w:autoSpaceDE w:val="0"/>
        <w:rPr>
          <w:rFonts w:eastAsia="PMingLiU"/>
          <w:szCs w:val="22"/>
        </w:rPr>
      </w:pPr>
    </w:p>
    <w:tbl>
      <w:tblPr>
        <w:tblW w:w="0" w:type="auto"/>
        <w:tblInd w:w="108" w:type="dxa"/>
        <w:tblLayout w:type="fixed"/>
        <w:tblLook w:val="0000" w:firstRow="0" w:lastRow="0" w:firstColumn="0" w:lastColumn="0" w:noHBand="0" w:noVBand="0"/>
      </w:tblPr>
      <w:tblGrid>
        <w:gridCol w:w="2769"/>
        <w:gridCol w:w="2188"/>
        <w:gridCol w:w="2072"/>
        <w:gridCol w:w="2150"/>
        <w:gridCol w:w="10"/>
      </w:tblGrid>
      <w:tr w:rsidR="00A239E3" w:rsidRPr="00D510C2" w14:paraId="701D4FEC" w14:textId="77777777" w:rsidTr="007C3241">
        <w:trPr>
          <w:gridAfter w:val="1"/>
          <w:wAfter w:w="10" w:type="dxa"/>
        </w:trPr>
        <w:tc>
          <w:tcPr>
            <w:tcW w:w="9179" w:type="dxa"/>
            <w:gridSpan w:val="4"/>
          </w:tcPr>
          <w:p w14:paraId="0FBA10A5" w14:textId="77777777" w:rsidR="00A239E3" w:rsidRPr="00D510C2" w:rsidRDefault="008F3938" w:rsidP="00EF5448">
            <w:pPr>
              <w:pStyle w:val="Caption1"/>
              <w:keepNext w:val="0"/>
              <w:widowControl w:val="0"/>
              <w:suppressAutoHyphens w:val="0"/>
              <w:snapToGrid w:val="0"/>
              <w:ind w:left="0"/>
              <w:jc w:val="both"/>
              <w:rPr>
                <w:b w:val="0"/>
                <w:szCs w:val="22"/>
                <w:lang w:val="lt-LT"/>
              </w:rPr>
            </w:pPr>
            <w:r w:rsidRPr="00D510C2">
              <w:rPr>
                <w:szCs w:val="22"/>
                <w:lang w:val="lt-LT"/>
              </w:rPr>
              <w:t>9 lentelė</w:t>
            </w:r>
            <w:r w:rsidR="00FA2891" w:rsidRPr="00D510C2">
              <w:rPr>
                <w:szCs w:val="22"/>
                <w:lang w:val="lt-LT"/>
              </w:rPr>
              <w:t>.</w:t>
            </w:r>
            <w:r w:rsidRPr="00D510C2">
              <w:rPr>
                <w:szCs w:val="22"/>
                <w:lang w:val="lt-LT"/>
              </w:rPr>
              <w:t xml:space="preserve"> </w:t>
            </w:r>
            <w:r w:rsidR="00FA2891" w:rsidRPr="00D510C2">
              <w:rPr>
                <w:szCs w:val="22"/>
                <w:lang w:val="lt-LT"/>
              </w:rPr>
              <w:t>V</w:t>
            </w:r>
            <w:r w:rsidRPr="00D510C2">
              <w:rPr>
                <w:szCs w:val="22"/>
                <w:lang w:val="lt-LT"/>
              </w:rPr>
              <w:t xml:space="preserve">eiksmingumo ir saugumo rezultatai, gauti III fazės </w:t>
            </w:r>
            <w:r w:rsidRPr="00D510C2">
              <w:rPr>
                <w:i/>
                <w:szCs w:val="22"/>
                <w:lang w:val="lt-LT"/>
              </w:rPr>
              <w:t>Einstein Choice</w:t>
            </w:r>
            <w:r w:rsidRPr="00D510C2">
              <w:rPr>
                <w:szCs w:val="22"/>
                <w:lang w:val="lt-LT"/>
              </w:rPr>
              <w:t xml:space="preserve"> tyrimu</w:t>
            </w:r>
          </w:p>
        </w:tc>
      </w:tr>
      <w:tr w:rsidR="00A239E3" w:rsidRPr="00D510C2" w14:paraId="309048A5" w14:textId="77777777">
        <w:trPr>
          <w:cantSplit/>
          <w:tblHeader/>
        </w:trPr>
        <w:tc>
          <w:tcPr>
            <w:tcW w:w="2769" w:type="dxa"/>
            <w:tcBorders>
              <w:top w:val="single" w:sz="4" w:space="0" w:color="000000"/>
              <w:left w:val="single" w:sz="4" w:space="0" w:color="000000"/>
              <w:bottom w:val="single" w:sz="4" w:space="0" w:color="000000"/>
            </w:tcBorders>
            <w:vAlign w:val="center"/>
          </w:tcPr>
          <w:p w14:paraId="2F90039A" w14:textId="77777777" w:rsidR="00A239E3" w:rsidRPr="00D510C2" w:rsidRDefault="008F3938" w:rsidP="00EF5448">
            <w:pPr>
              <w:pStyle w:val="BayerTableColumnHeadings"/>
              <w:widowControl w:val="0"/>
              <w:suppressAutoHyphens w:val="0"/>
              <w:snapToGrid w:val="0"/>
              <w:ind w:left="34"/>
              <w:jc w:val="left"/>
              <w:rPr>
                <w:b w:val="0"/>
                <w:szCs w:val="22"/>
                <w:lang w:val="lt-LT"/>
              </w:rPr>
            </w:pPr>
            <w:r w:rsidRPr="00D510C2">
              <w:rPr>
                <w:b w:val="0"/>
                <w:szCs w:val="22"/>
                <w:lang w:val="lt-LT"/>
              </w:rPr>
              <w:t>Tyrimo populiacija</w:t>
            </w:r>
          </w:p>
        </w:tc>
        <w:tc>
          <w:tcPr>
            <w:tcW w:w="6420" w:type="dxa"/>
            <w:gridSpan w:val="4"/>
            <w:tcBorders>
              <w:top w:val="single" w:sz="4" w:space="0" w:color="000000"/>
              <w:left w:val="single" w:sz="4" w:space="0" w:color="000000"/>
              <w:bottom w:val="single" w:sz="4" w:space="0" w:color="000000"/>
              <w:right w:val="single" w:sz="4" w:space="0" w:color="000000"/>
            </w:tcBorders>
          </w:tcPr>
          <w:p w14:paraId="42E6EFF4" w14:textId="77777777" w:rsidR="00A239E3" w:rsidRPr="00D510C2" w:rsidRDefault="008F3938" w:rsidP="00EF5448">
            <w:pPr>
              <w:pStyle w:val="BayerTableColumnHeadings"/>
              <w:widowControl w:val="0"/>
              <w:suppressAutoHyphens w:val="0"/>
              <w:snapToGrid w:val="0"/>
              <w:jc w:val="left"/>
              <w:rPr>
                <w:szCs w:val="22"/>
                <w:lang w:val="lt-LT"/>
              </w:rPr>
            </w:pPr>
            <w:r w:rsidRPr="00D510C2">
              <w:rPr>
                <w:b w:val="0"/>
                <w:szCs w:val="22"/>
                <w:lang w:val="lt-LT"/>
              </w:rPr>
              <w:t>3 396 </w:t>
            </w:r>
            <w:r w:rsidR="000740EF" w:rsidRPr="00D510C2">
              <w:rPr>
                <w:b w:val="0"/>
                <w:szCs w:val="22"/>
                <w:lang w:val="lt-LT"/>
              </w:rPr>
              <w:t>pacientai</w:t>
            </w:r>
            <w:r w:rsidRPr="00D510C2">
              <w:rPr>
                <w:b w:val="0"/>
                <w:szCs w:val="22"/>
                <w:lang w:val="lt-LT"/>
              </w:rPr>
              <w:t xml:space="preserve"> tęsė pasikartojančios </w:t>
            </w:r>
            <w:r w:rsidRPr="00D510C2">
              <w:rPr>
                <w:b w:val="0"/>
                <w:iCs/>
                <w:szCs w:val="22"/>
                <w:lang w:val="lt-LT"/>
              </w:rPr>
              <w:br/>
            </w:r>
            <w:r w:rsidRPr="00D510C2">
              <w:rPr>
                <w:b w:val="0"/>
                <w:szCs w:val="22"/>
                <w:lang w:val="lt-LT"/>
              </w:rPr>
              <w:t>venų tromboembolijos profilaktiką</w:t>
            </w:r>
          </w:p>
        </w:tc>
      </w:tr>
      <w:tr w:rsidR="00A239E3" w:rsidRPr="00D510C2" w14:paraId="1F75F6A9" w14:textId="77777777">
        <w:trPr>
          <w:cantSplit/>
        </w:trPr>
        <w:tc>
          <w:tcPr>
            <w:tcW w:w="2769" w:type="dxa"/>
            <w:tcBorders>
              <w:top w:val="single" w:sz="4" w:space="0" w:color="000000"/>
              <w:left w:val="single" w:sz="4" w:space="0" w:color="000000"/>
              <w:bottom w:val="single" w:sz="4" w:space="0" w:color="000000"/>
            </w:tcBorders>
            <w:vAlign w:val="center"/>
          </w:tcPr>
          <w:p w14:paraId="2A3FB616" w14:textId="77777777" w:rsidR="00A239E3" w:rsidRPr="00D510C2" w:rsidRDefault="00192ABA" w:rsidP="00EF5448">
            <w:pPr>
              <w:pStyle w:val="BayerTableRowHeadings"/>
              <w:keepNext w:val="0"/>
              <w:suppressAutoHyphens w:val="0"/>
              <w:snapToGrid w:val="0"/>
              <w:spacing w:before="60" w:after="60"/>
              <w:ind w:left="34"/>
              <w:rPr>
                <w:szCs w:val="22"/>
              </w:rPr>
            </w:pPr>
            <w:r w:rsidRPr="00D510C2">
              <w:rPr>
                <w:szCs w:val="22"/>
              </w:rPr>
              <w:t>Gydymo dozė</w:t>
            </w:r>
          </w:p>
        </w:tc>
        <w:tc>
          <w:tcPr>
            <w:tcW w:w="2188" w:type="dxa"/>
            <w:tcBorders>
              <w:top w:val="single" w:sz="4" w:space="0" w:color="000000"/>
              <w:left w:val="single" w:sz="4" w:space="0" w:color="000000"/>
              <w:bottom w:val="single" w:sz="4" w:space="0" w:color="000000"/>
            </w:tcBorders>
            <w:vAlign w:val="center"/>
          </w:tcPr>
          <w:p w14:paraId="69394328" w14:textId="77777777" w:rsidR="00A239E3" w:rsidRPr="00D510C2" w:rsidRDefault="00FE0B39" w:rsidP="00EF5448">
            <w:pPr>
              <w:pStyle w:val="BayerBodyTextFull"/>
              <w:widowControl w:val="0"/>
              <w:suppressAutoHyphens w:val="0"/>
              <w:snapToGrid w:val="0"/>
              <w:spacing w:before="60" w:after="60"/>
              <w:ind w:left="12"/>
              <w:rPr>
                <w:sz w:val="22"/>
                <w:szCs w:val="22"/>
              </w:rPr>
            </w:pPr>
            <w:r w:rsidRPr="00D510C2">
              <w:rPr>
                <w:b/>
                <w:spacing w:val="-1"/>
                <w:w w:val="105"/>
                <w:sz w:val="22"/>
                <w:szCs w:val="22"/>
              </w:rPr>
              <w:t>Rivaroksabanas</w:t>
            </w:r>
            <w:r w:rsidR="00BF287D" w:rsidRPr="00D510C2">
              <w:rPr>
                <w:b/>
                <w:spacing w:val="-1"/>
                <w:w w:val="105"/>
                <w:sz w:val="22"/>
                <w:szCs w:val="22"/>
              </w:rPr>
              <w:t xml:space="preserve"> </w:t>
            </w:r>
            <w:r w:rsidR="008F3938" w:rsidRPr="00D510C2">
              <w:rPr>
                <w:sz w:val="22"/>
                <w:szCs w:val="22"/>
              </w:rPr>
              <w:t>20 mg kartą per parą</w:t>
            </w:r>
          </w:p>
          <w:p w14:paraId="54D23537" w14:textId="77777777" w:rsidR="00A239E3" w:rsidRPr="00D510C2" w:rsidRDefault="008F3938" w:rsidP="00EF5448">
            <w:pPr>
              <w:pStyle w:val="BayerBodyTextFull"/>
              <w:widowControl w:val="0"/>
              <w:suppressAutoHyphens w:val="0"/>
              <w:spacing w:before="60" w:after="60"/>
              <w:ind w:left="12"/>
              <w:rPr>
                <w:sz w:val="22"/>
                <w:szCs w:val="22"/>
              </w:rPr>
            </w:pPr>
            <w:r w:rsidRPr="00D510C2">
              <w:rPr>
                <w:sz w:val="22"/>
                <w:szCs w:val="22"/>
              </w:rPr>
              <w:t>N=1 107</w:t>
            </w:r>
          </w:p>
        </w:tc>
        <w:tc>
          <w:tcPr>
            <w:tcW w:w="2072" w:type="dxa"/>
            <w:tcBorders>
              <w:top w:val="single" w:sz="4" w:space="0" w:color="000000"/>
              <w:left w:val="single" w:sz="4" w:space="0" w:color="000000"/>
              <w:bottom w:val="single" w:sz="4" w:space="0" w:color="000000"/>
            </w:tcBorders>
            <w:vAlign w:val="center"/>
          </w:tcPr>
          <w:p w14:paraId="1F505719" w14:textId="77777777" w:rsidR="00A239E3" w:rsidRPr="00D510C2" w:rsidRDefault="00FE0B39" w:rsidP="00EF5448">
            <w:pPr>
              <w:pStyle w:val="BayerBodyTextFull"/>
              <w:widowControl w:val="0"/>
              <w:suppressAutoHyphens w:val="0"/>
              <w:snapToGrid w:val="0"/>
              <w:spacing w:before="60" w:after="60"/>
              <w:ind w:left="12"/>
              <w:rPr>
                <w:sz w:val="22"/>
                <w:szCs w:val="22"/>
              </w:rPr>
            </w:pPr>
            <w:r w:rsidRPr="00D510C2">
              <w:rPr>
                <w:b/>
                <w:spacing w:val="-1"/>
                <w:w w:val="105"/>
                <w:sz w:val="22"/>
                <w:szCs w:val="22"/>
              </w:rPr>
              <w:t>Rivaroksabanas</w:t>
            </w:r>
            <w:r w:rsidR="003F6B00" w:rsidRPr="00D510C2">
              <w:rPr>
                <w:b/>
                <w:spacing w:val="-1"/>
                <w:w w:val="105"/>
                <w:sz w:val="22"/>
                <w:szCs w:val="22"/>
              </w:rPr>
              <w:t xml:space="preserve"> </w:t>
            </w:r>
            <w:r w:rsidR="008F3938" w:rsidRPr="00D510C2">
              <w:rPr>
                <w:sz w:val="22"/>
                <w:szCs w:val="22"/>
              </w:rPr>
              <w:t>10 mg kartą per parą</w:t>
            </w:r>
          </w:p>
          <w:p w14:paraId="682A24EF" w14:textId="77777777" w:rsidR="00A239E3" w:rsidRPr="00D510C2" w:rsidRDefault="008F3938" w:rsidP="00EF5448">
            <w:pPr>
              <w:pStyle w:val="BayerBodyTextFull"/>
              <w:widowControl w:val="0"/>
              <w:suppressAutoHyphens w:val="0"/>
              <w:spacing w:before="60" w:after="60"/>
              <w:ind w:left="12"/>
              <w:rPr>
                <w:sz w:val="22"/>
                <w:szCs w:val="22"/>
              </w:rPr>
            </w:pPr>
            <w:r w:rsidRPr="00D510C2">
              <w:rPr>
                <w:sz w:val="22"/>
                <w:szCs w:val="22"/>
              </w:rPr>
              <w:t>N=1 127</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3D7D046"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ASR 100 mg kartą per parą</w:t>
            </w:r>
          </w:p>
          <w:p w14:paraId="795DD309" w14:textId="77777777" w:rsidR="00A239E3" w:rsidRPr="00D510C2" w:rsidRDefault="008F3938" w:rsidP="00EF5448">
            <w:pPr>
              <w:pStyle w:val="BayerBodyTextFull"/>
              <w:widowControl w:val="0"/>
              <w:suppressAutoHyphens w:val="0"/>
              <w:spacing w:before="60" w:after="60"/>
              <w:ind w:left="12"/>
              <w:rPr>
                <w:sz w:val="22"/>
                <w:szCs w:val="22"/>
              </w:rPr>
            </w:pPr>
            <w:r w:rsidRPr="00D510C2">
              <w:rPr>
                <w:sz w:val="22"/>
                <w:szCs w:val="22"/>
              </w:rPr>
              <w:t>N=1 131</w:t>
            </w:r>
          </w:p>
        </w:tc>
      </w:tr>
      <w:tr w:rsidR="00A239E3" w:rsidRPr="00D510C2" w14:paraId="24DFE427" w14:textId="77777777">
        <w:trPr>
          <w:cantSplit/>
        </w:trPr>
        <w:tc>
          <w:tcPr>
            <w:tcW w:w="2769" w:type="dxa"/>
            <w:tcBorders>
              <w:top w:val="single" w:sz="4" w:space="0" w:color="000000"/>
              <w:left w:val="single" w:sz="4" w:space="0" w:color="000000"/>
              <w:bottom w:val="single" w:sz="4" w:space="0" w:color="000000"/>
            </w:tcBorders>
            <w:vAlign w:val="center"/>
          </w:tcPr>
          <w:p w14:paraId="0B846493" w14:textId="77777777" w:rsidR="00A239E3" w:rsidRPr="00D510C2" w:rsidRDefault="008F3938" w:rsidP="00EF5448">
            <w:pPr>
              <w:pStyle w:val="BayerTableRowHeadings"/>
              <w:keepNext w:val="0"/>
              <w:suppressAutoHyphens w:val="0"/>
              <w:snapToGrid w:val="0"/>
              <w:spacing w:before="60" w:after="60"/>
              <w:ind w:left="34"/>
              <w:rPr>
                <w:szCs w:val="22"/>
              </w:rPr>
            </w:pPr>
            <w:r w:rsidRPr="00D510C2">
              <w:rPr>
                <w:szCs w:val="22"/>
              </w:rPr>
              <w:t>Gydymo trukmės mediana [tarpkvartilinis plotis]</w:t>
            </w:r>
          </w:p>
        </w:tc>
        <w:tc>
          <w:tcPr>
            <w:tcW w:w="2188" w:type="dxa"/>
            <w:tcBorders>
              <w:top w:val="single" w:sz="4" w:space="0" w:color="000000"/>
              <w:left w:val="single" w:sz="4" w:space="0" w:color="000000"/>
              <w:bottom w:val="single" w:sz="4" w:space="0" w:color="000000"/>
            </w:tcBorders>
            <w:vAlign w:val="center"/>
          </w:tcPr>
          <w:p w14:paraId="71131133"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349 [189</w:t>
            </w:r>
            <w:r w:rsidRPr="00D510C2">
              <w:rPr>
                <w:sz w:val="22"/>
                <w:szCs w:val="22"/>
              </w:rPr>
              <w:noBreakHyphen/>
              <w:t>362] dienos</w:t>
            </w:r>
          </w:p>
        </w:tc>
        <w:tc>
          <w:tcPr>
            <w:tcW w:w="2072" w:type="dxa"/>
            <w:tcBorders>
              <w:top w:val="single" w:sz="4" w:space="0" w:color="000000"/>
              <w:left w:val="single" w:sz="4" w:space="0" w:color="000000"/>
              <w:bottom w:val="single" w:sz="4" w:space="0" w:color="000000"/>
            </w:tcBorders>
            <w:vAlign w:val="center"/>
          </w:tcPr>
          <w:p w14:paraId="0387BB68"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353 [190</w:t>
            </w:r>
            <w:r w:rsidRPr="00D510C2">
              <w:rPr>
                <w:sz w:val="22"/>
                <w:szCs w:val="22"/>
              </w:rPr>
              <w:noBreakHyphen/>
              <w:t>362] dienos</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92D2B39"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350 [186</w:t>
            </w:r>
            <w:r w:rsidRPr="00D510C2">
              <w:rPr>
                <w:sz w:val="22"/>
                <w:szCs w:val="22"/>
              </w:rPr>
              <w:noBreakHyphen/>
              <w:t>362] dienos</w:t>
            </w:r>
          </w:p>
        </w:tc>
      </w:tr>
      <w:tr w:rsidR="00A239E3" w:rsidRPr="00D510C2" w14:paraId="79228BD0" w14:textId="77777777">
        <w:trPr>
          <w:cantSplit/>
        </w:trPr>
        <w:tc>
          <w:tcPr>
            <w:tcW w:w="2769" w:type="dxa"/>
            <w:tcBorders>
              <w:top w:val="single" w:sz="4" w:space="0" w:color="000000"/>
              <w:left w:val="single" w:sz="4" w:space="0" w:color="000000"/>
              <w:bottom w:val="single" w:sz="4" w:space="0" w:color="000000"/>
            </w:tcBorders>
            <w:vAlign w:val="center"/>
          </w:tcPr>
          <w:p w14:paraId="3C4079B8" w14:textId="77777777" w:rsidR="00A239E3" w:rsidRPr="00D510C2" w:rsidRDefault="008F3938" w:rsidP="00EF5448">
            <w:pPr>
              <w:pStyle w:val="BayerTableRowHeadings"/>
              <w:keepNext w:val="0"/>
              <w:suppressAutoHyphens w:val="0"/>
              <w:snapToGrid w:val="0"/>
              <w:spacing w:before="60" w:after="60"/>
              <w:ind w:left="34"/>
              <w:rPr>
                <w:szCs w:val="22"/>
              </w:rPr>
            </w:pPr>
            <w:r w:rsidRPr="00D510C2">
              <w:rPr>
                <w:szCs w:val="22"/>
              </w:rPr>
              <w:t>Simptominė pasikartojanti VTE</w:t>
            </w:r>
          </w:p>
        </w:tc>
        <w:tc>
          <w:tcPr>
            <w:tcW w:w="2188" w:type="dxa"/>
            <w:tcBorders>
              <w:top w:val="single" w:sz="4" w:space="0" w:color="000000"/>
              <w:left w:val="single" w:sz="4" w:space="0" w:color="000000"/>
              <w:bottom w:val="single" w:sz="4" w:space="0" w:color="000000"/>
            </w:tcBorders>
            <w:vAlign w:val="center"/>
          </w:tcPr>
          <w:p w14:paraId="108A619C"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17</w:t>
            </w:r>
            <w:r w:rsidRPr="00D510C2">
              <w:rPr>
                <w:sz w:val="22"/>
                <w:szCs w:val="22"/>
              </w:rPr>
              <w:br/>
              <w:t>(1,5 %)*</w:t>
            </w:r>
          </w:p>
        </w:tc>
        <w:tc>
          <w:tcPr>
            <w:tcW w:w="2072" w:type="dxa"/>
            <w:tcBorders>
              <w:top w:val="single" w:sz="4" w:space="0" w:color="000000"/>
              <w:left w:val="single" w:sz="4" w:space="0" w:color="000000"/>
              <w:bottom w:val="single" w:sz="4" w:space="0" w:color="000000"/>
            </w:tcBorders>
            <w:vAlign w:val="center"/>
          </w:tcPr>
          <w:p w14:paraId="27CF6861"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13</w:t>
            </w:r>
            <w:r w:rsidRPr="00D510C2">
              <w:rPr>
                <w:sz w:val="22"/>
                <w:szCs w:val="22"/>
              </w:rPr>
              <w:br/>
              <w:t>(1,2 %)**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5AE40862"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50</w:t>
            </w:r>
            <w:r w:rsidRPr="00D510C2">
              <w:rPr>
                <w:sz w:val="22"/>
                <w:szCs w:val="22"/>
              </w:rPr>
              <w:br/>
              <w:t>(4,4 %)</w:t>
            </w:r>
          </w:p>
        </w:tc>
      </w:tr>
      <w:tr w:rsidR="00A239E3" w:rsidRPr="00D510C2" w14:paraId="2C90962B" w14:textId="77777777">
        <w:trPr>
          <w:cantSplit/>
        </w:trPr>
        <w:tc>
          <w:tcPr>
            <w:tcW w:w="2769" w:type="dxa"/>
            <w:tcBorders>
              <w:top w:val="single" w:sz="4" w:space="0" w:color="000000"/>
              <w:left w:val="single" w:sz="4" w:space="0" w:color="000000"/>
              <w:bottom w:val="single" w:sz="4" w:space="0" w:color="000000"/>
            </w:tcBorders>
            <w:vAlign w:val="center"/>
          </w:tcPr>
          <w:p w14:paraId="3D5AA033" w14:textId="77777777" w:rsidR="00A239E3" w:rsidRPr="00D510C2" w:rsidRDefault="008F3938" w:rsidP="00EF5448">
            <w:pPr>
              <w:pStyle w:val="BayerTableRowHeadings"/>
              <w:keepNext w:val="0"/>
              <w:tabs>
                <w:tab w:val="left" w:pos="372"/>
              </w:tabs>
              <w:suppressAutoHyphens w:val="0"/>
              <w:snapToGrid w:val="0"/>
              <w:spacing w:before="60" w:after="60"/>
              <w:ind w:left="318"/>
              <w:rPr>
                <w:szCs w:val="22"/>
              </w:rPr>
            </w:pPr>
            <w:r w:rsidRPr="00D510C2">
              <w:rPr>
                <w:szCs w:val="22"/>
              </w:rPr>
              <w:t>Simptominė pasikartojanti PE</w:t>
            </w:r>
          </w:p>
        </w:tc>
        <w:tc>
          <w:tcPr>
            <w:tcW w:w="2188" w:type="dxa"/>
            <w:tcBorders>
              <w:top w:val="single" w:sz="4" w:space="0" w:color="000000"/>
              <w:left w:val="single" w:sz="4" w:space="0" w:color="000000"/>
              <w:bottom w:val="single" w:sz="4" w:space="0" w:color="000000"/>
            </w:tcBorders>
            <w:vAlign w:val="center"/>
          </w:tcPr>
          <w:p w14:paraId="58C0A542"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7190C1EB"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6</w:t>
            </w:r>
            <w:r w:rsidRPr="00D510C2">
              <w:rPr>
                <w:sz w:val="22"/>
                <w:szCs w:val="22"/>
              </w:rPr>
              <w:br/>
              <w:t>(0,5 %)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596C589E"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19</w:t>
            </w:r>
            <w:r w:rsidRPr="00D510C2">
              <w:rPr>
                <w:sz w:val="22"/>
                <w:szCs w:val="22"/>
              </w:rPr>
              <w:br/>
              <w:t>(1,7 %)</w:t>
            </w:r>
          </w:p>
        </w:tc>
      </w:tr>
      <w:tr w:rsidR="00A239E3" w:rsidRPr="00D510C2" w14:paraId="3F4A4597" w14:textId="77777777">
        <w:trPr>
          <w:cantSplit/>
        </w:trPr>
        <w:tc>
          <w:tcPr>
            <w:tcW w:w="2769" w:type="dxa"/>
            <w:tcBorders>
              <w:top w:val="single" w:sz="4" w:space="0" w:color="000000"/>
              <w:left w:val="single" w:sz="4" w:space="0" w:color="000000"/>
              <w:bottom w:val="single" w:sz="4" w:space="0" w:color="000000"/>
            </w:tcBorders>
            <w:vAlign w:val="center"/>
          </w:tcPr>
          <w:p w14:paraId="41DDB142" w14:textId="77777777" w:rsidR="00A239E3" w:rsidRPr="00D510C2" w:rsidRDefault="008F3938" w:rsidP="00EF5448">
            <w:pPr>
              <w:pStyle w:val="BayerTableRowHeadings"/>
              <w:keepNext w:val="0"/>
              <w:tabs>
                <w:tab w:val="left" w:pos="-108"/>
              </w:tabs>
              <w:suppressAutoHyphens w:val="0"/>
              <w:snapToGrid w:val="0"/>
              <w:spacing w:before="60" w:after="60"/>
              <w:ind w:left="318"/>
              <w:rPr>
                <w:szCs w:val="22"/>
              </w:rPr>
            </w:pPr>
            <w:r w:rsidRPr="00D510C2">
              <w:rPr>
                <w:szCs w:val="22"/>
              </w:rPr>
              <w:t>Simptominė pasikartojanti GVT</w:t>
            </w:r>
          </w:p>
        </w:tc>
        <w:tc>
          <w:tcPr>
            <w:tcW w:w="2188" w:type="dxa"/>
            <w:tcBorders>
              <w:top w:val="single" w:sz="4" w:space="0" w:color="000000"/>
              <w:left w:val="single" w:sz="4" w:space="0" w:color="000000"/>
              <w:bottom w:val="single" w:sz="4" w:space="0" w:color="000000"/>
            </w:tcBorders>
            <w:vAlign w:val="center"/>
          </w:tcPr>
          <w:p w14:paraId="70E60F4F"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9</w:t>
            </w:r>
            <w:r w:rsidRPr="00D510C2">
              <w:rPr>
                <w:sz w:val="22"/>
                <w:szCs w:val="22"/>
              </w:rPr>
              <w:br/>
              <w:t>(0,8 %)</w:t>
            </w:r>
          </w:p>
        </w:tc>
        <w:tc>
          <w:tcPr>
            <w:tcW w:w="2072" w:type="dxa"/>
            <w:tcBorders>
              <w:top w:val="single" w:sz="4" w:space="0" w:color="000000"/>
              <w:left w:val="single" w:sz="4" w:space="0" w:color="000000"/>
              <w:bottom w:val="single" w:sz="4" w:space="0" w:color="000000"/>
            </w:tcBorders>
            <w:vAlign w:val="center"/>
          </w:tcPr>
          <w:p w14:paraId="44E63DD7"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8</w:t>
            </w:r>
            <w:r w:rsidRPr="00D510C2">
              <w:rPr>
                <w:sz w:val="22"/>
                <w:szCs w:val="22"/>
              </w:rPr>
              <w:br/>
              <w:t>(0,7 %)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FDF298F"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30</w:t>
            </w:r>
            <w:r w:rsidRPr="00D510C2">
              <w:rPr>
                <w:sz w:val="22"/>
                <w:szCs w:val="22"/>
              </w:rPr>
              <w:br/>
              <w:t>(2,7 %)</w:t>
            </w:r>
          </w:p>
        </w:tc>
      </w:tr>
      <w:tr w:rsidR="00A239E3" w:rsidRPr="00D510C2" w14:paraId="4570460B" w14:textId="77777777">
        <w:trPr>
          <w:cantSplit/>
        </w:trPr>
        <w:tc>
          <w:tcPr>
            <w:tcW w:w="2769" w:type="dxa"/>
            <w:tcBorders>
              <w:top w:val="single" w:sz="4" w:space="0" w:color="000000"/>
              <w:left w:val="single" w:sz="4" w:space="0" w:color="000000"/>
              <w:bottom w:val="single" w:sz="4" w:space="0" w:color="000000"/>
            </w:tcBorders>
            <w:vAlign w:val="center"/>
          </w:tcPr>
          <w:p w14:paraId="1F5C8840" w14:textId="77777777" w:rsidR="00A239E3" w:rsidRPr="00D510C2" w:rsidRDefault="008F3938" w:rsidP="00EF5448">
            <w:pPr>
              <w:pStyle w:val="BayerTableRowHeadings"/>
              <w:keepNext w:val="0"/>
              <w:tabs>
                <w:tab w:val="left" w:pos="-1242"/>
              </w:tabs>
              <w:suppressAutoHyphens w:val="0"/>
              <w:snapToGrid w:val="0"/>
              <w:spacing w:before="60" w:after="60"/>
              <w:ind w:left="318"/>
              <w:rPr>
                <w:szCs w:val="22"/>
              </w:rPr>
            </w:pPr>
            <w:r w:rsidRPr="00D510C2">
              <w:rPr>
                <w:szCs w:val="22"/>
              </w:rPr>
              <w:t>Mirtis dėl PE</w:t>
            </w:r>
            <w:r w:rsidR="002A686D" w:rsidRPr="00D510C2">
              <w:rPr>
                <w:szCs w:val="22"/>
              </w:rPr>
              <w:t> </w:t>
            </w:r>
            <w:r w:rsidRPr="00D510C2">
              <w:rPr>
                <w:szCs w:val="22"/>
              </w:rPr>
              <w:t>/</w:t>
            </w:r>
            <w:r w:rsidR="002A686D" w:rsidRPr="00D510C2">
              <w:rPr>
                <w:szCs w:val="22"/>
              </w:rPr>
              <w:t> </w:t>
            </w:r>
            <w:r w:rsidRPr="00D510C2">
              <w:rPr>
                <w:szCs w:val="22"/>
              </w:rPr>
              <w:t>mirtis, kai negalima atmesti PE</w:t>
            </w:r>
          </w:p>
        </w:tc>
        <w:tc>
          <w:tcPr>
            <w:tcW w:w="2188" w:type="dxa"/>
            <w:tcBorders>
              <w:top w:val="single" w:sz="4" w:space="0" w:color="000000"/>
              <w:left w:val="single" w:sz="4" w:space="0" w:color="000000"/>
              <w:bottom w:val="single" w:sz="4" w:space="0" w:color="000000"/>
            </w:tcBorders>
            <w:vAlign w:val="center"/>
          </w:tcPr>
          <w:p w14:paraId="3BE3C349"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2</w:t>
            </w:r>
            <w:r w:rsidRPr="00D510C2">
              <w:rPr>
                <w:sz w:val="22"/>
                <w:szCs w:val="22"/>
              </w:rPr>
              <w:br/>
              <w:t>(0,2 %)</w:t>
            </w:r>
          </w:p>
        </w:tc>
        <w:tc>
          <w:tcPr>
            <w:tcW w:w="2072" w:type="dxa"/>
            <w:tcBorders>
              <w:top w:val="single" w:sz="4" w:space="0" w:color="000000"/>
              <w:left w:val="single" w:sz="4" w:space="0" w:color="000000"/>
              <w:bottom w:val="single" w:sz="4" w:space="0" w:color="000000"/>
            </w:tcBorders>
            <w:vAlign w:val="center"/>
          </w:tcPr>
          <w:p w14:paraId="2BC79EAA"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0</w:t>
            </w:r>
            <w:r w:rsidRPr="00D510C2">
              <w:rPr>
                <w:sz w:val="22"/>
                <w:szCs w:val="22"/>
              </w:rPr>
              <w:b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41E9CC0"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2</w:t>
            </w:r>
            <w:r w:rsidRPr="00D510C2">
              <w:rPr>
                <w:sz w:val="22"/>
                <w:szCs w:val="22"/>
              </w:rPr>
              <w:br/>
              <w:t>(0,2 %)</w:t>
            </w:r>
          </w:p>
        </w:tc>
      </w:tr>
      <w:tr w:rsidR="00A239E3" w:rsidRPr="00D510C2" w14:paraId="562DE69C" w14:textId="77777777">
        <w:trPr>
          <w:cantSplit/>
        </w:trPr>
        <w:tc>
          <w:tcPr>
            <w:tcW w:w="2769" w:type="dxa"/>
            <w:tcBorders>
              <w:top w:val="single" w:sz="4" w:space="0" w:color="000000"/>
              <w:left w:val="single" w:sz="4" w:space="0" w:color="000000"/>
              <w:bottom w:val="single" w:sz="4" w:space="0" w:color="000000"/>
            </w:tcBorders>
            <w:vAlign w:val="center"/>
          </w:tcPr>
          <w:p w14:paraId="7F3BFB18" w14:textId="77777777" w:rsidR="00A239E3" w:rsidRPr="00D510C2" w:rsidRDefault="008F3938" w:rsidP="00EF5448">
            <w:pPr>
              <w:pStyle w:val="BayerTableRowHeadings"/>
              <w:keepNext w:val="0"/>
              <w:suppressAutoHyphens w:val="0"/>
              <w:snapToGrid w:val="0"/>
              <w:spacing w:before="60" w:after="60"/>
              <w:ind w:left="34"/>
              <w:rPr>
                <w:szCs w:val="22"/>
              </w:rPr>
            </w:pPr>
            <w:r w:rsidRPr="00D510C2">
              <w:rPr>
                <w:szCs w:val="22"/>
              </w:rPr>
              <w:t>Simptominė pasikartojanti VTE, MI, insultas arba ne CNS sisteminė embolija</w:t>
            </w:r>
          </w:p>
        </w:tc>
        <w:tc>
          <w:tcPr>
            <w:tcW w:w="2188" w:type="dxa"/>
            <w:tcBorders>
              <w:top w:val="single" w:sz="4" w:space="0" w:color="000000"/>
              <w:left w:val="single" w:sz="4" w:space="0" w:color="000000"/>
              <w:bottom w:val="single" w:sz="4" w:space="0" w:color="000000"/>
            </w:tcBorders>
            <w:vAlign w:val="center"/>
          </w:tcPr>
          <w:p w14:paraId="3B1CC586"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19</w:t>
            </w:r>
            <w:r w:rsidRPr="00D510C2">
              <w:rPr>
                <w:sz w:val="22"/>
                <w:szCs w:val="22"/>
              </w:rPr>
              <w:br/>
              <w:t>(1,7 %)</w:t>
            </w:r>
          </w:p>
        </w:tc>
        <w:tc>
          <w:tcPr>
            <w:tcW w:w="2072" w:type="dxa"/>
            <w:tcBorders>
              <w:top w:val="single" w:sz="4" w:space="0" w:color="000000"/>
              <w:left w:val="single" w:sz="4" w:space="0" w:color="000000"/>
              <w:bottom w:val="single" w:sz="4" w:space="0" w:color="000000"/>
            </w:tcBorders>
            <w:vAlign w:val="center"/>
          </w:tcPr>
          <w:p w14:paraId="59D27E9E"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18</w:t>
            </w:r>
            <w:r w:rsidRPr="00D510C2">
              <w:rPr>
                <w:sz w:val="22"/>
                <w:szCs w:val="22"/>
              </w:rPr>
              <w:br/>
              <w:t>(1,6 %)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7B506489"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56</w:t>
            </w:r>
            <w:r w:rsidRPr="00D510C2">
              <w:rPr>
                <w:sz w:val="22"/>
                <w:szCs w:val="22"/>
              </w:rPr>
              <w:br/>
              <w:t>(5,0 %)</w:t>
            </w:r>
          </w:p>
        </w:tc>
      </w:tr>
      <w:tr w:rsidR="00A239E3" w:rsidRPr="00D510C2" w14:paraId="3EF3819C" w14:textId="77777777">
        <w:trPr>
          <w:cantSplit/>
        </w:trPr>
        <w:tc>
          <w:tcPr>
            <w:tcW w:w="2769" w:type="dxa"/>
            <w:tcBorders>
              <w:top w:val="single" w:sz="4" w:space="0" w:color="000000"/>
              <w:left w:val="single" w:sz="4" w:space="0" w:color="000000"/>
              <w:bottom w:val="single" w:sz="4" w:space="0" w:color="000000"/>
            </w:tcBorders>
            <w:vAlign w:val="center"/>
          </w:tcPr>
          <w:p w14:paraId="39F4DED7" w14:textId="77777777" w:rsidR="00A239E3" w:rsidRPr="00D510C2" w:rsidRDefault="008F3938" w:rsidP="00EF5448">
            <w:pPr>
              <w:pStyle w:val="BayerTableRowHeadings"/>
              <w:keepNext w:val="0"/>
              <w:suppressAutoHyphens w:val="0"/>
              <w:snapToGrid w:val="0"/>
              <w:spacing w:before="60" w:after="60"/>
              <w:ind w:left="34"/>
              <w:rPr>
                <w:szCs w:val="22"/>
              </w:rPr>
            </w:pPr>
            <w:r w:rsidRPr="00D510C2">
              <w:rPr>
                <w:szCs w:val="22"/>
              </w:rPr>
              <w:t>Didžiojo kraujavimo atvejai</w:t>
            </w:r>
          </w:p>
        </w:tc>
        <w:tc>
          <w:tcPr>
            <w:tcW w:w="2188" w:type="dxa"/>
            <w:tcBorders>
              <w:top w:val="single" w:sz="4" w:space="0" w:color="000000"/>
              <w:left w:val="single" w:sz="4" w:space="0" w:color="000000"/>
              <w:bottom w:val="single" w:sz="4" w:space="0" w:color="000000"/>
            </w:tcBorders>
            <w:vAlign w:val="center"/>
          </w:tcPr>
          <w:p w14:paraId="0215B4BA"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15C2F626"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5</w:t>
            </w:r>
            <w:r w:rsidRPr="00D510C2">
              <w:rPr>
                <w:sz w:val="22"/>
                <w:szCs w:val="22"/>
              </w:rPr>
              <w:br/>
              <w:t>(0,4 %)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7369DA95"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3</w:t>
            </w:r>
            <w:r w:rsidRPr="00D510C2">
              <w:rPr>
                <w:sz w:val="22"/>
                <w:szCs w:val="22"/>
              </w:rPr>
              <w:br/>
              <w:t>(0,3 %)</w:t>
            </w:r>
          </w:p>
        </w:tc>
      </w:tr>
      <w:tr w:rsidR="00A239E3" w:rsidRPr="00D510C2" w14:paraId="0D114698" w14:textId="77777777">
        <w:trPr>
          <w:cantSplit/>
        </w:trPr>
        <w:tc>
          <w:tcPr>
            <w:tcW w:w="2769" w:type="dxa"/>
            <w:tcBorders>
              <w:top w:val="single" w:sz="4" w:space="0" w:color="000000"/>
              <w:left w:val="single" w:sz="4" w:space="0" w:color="000000"/>
              <w:bottom w:val="single" w:sz="4" w:space="0" w:color="000000"/>
            </w:tcBorders>
            <w:vAlign w:val="center"/>
          </w:tcPr>
          <w:p w14:paraId="1EC024B3" w14:textId="77777777" w:rsidR="00A239E3" w:rsidRPr="00D510C2" w:rsidRDefault="008F3938" w:rsidP="00EF5448">
            <w:pPr>
              <w:pStyle w:val="BayerTableRowHeadings"/>
              <w:keepNext w:val="0"/>
              <w:suppressAutoHyphens w:val="0"/>
              <w:snapToGrid w:val="0"/>
              <w:spacing w:before="60" w:after="60"/>
              <w:rPr>
                <w:szCs w:val="22"/>
              </w:rPr>
            </w:pPr>
            <w:r w:rsidRPr="00D510C2">
              <w:rPr>
                <w:szCs w:val="22"/>
              </w:rPr>
              <w:t>Klinikiniu požiūriu reikšmingas ne didysis kraujavimas</w:t>
            </w:r>
          </w:p>
        </w:tc>
        <w:tc>
          <w:tcPr>
            <w:tcW w:w="2188" w:type="dxa"/>
            <w:tcBorders>
              <w:top w:val="single" w:sz="4" w:space="0" w:color="000000"/>
              <w:left w:val="single" w:sz="4" w:space="0" w:color="000000"/>
              <w:bottom w:val="single" w:sz="4" w:space="0" w:color="000000"/>
            </w:tcBorders>
            <w:vAlign w:val="center"/>
          </w:tcPr>
          <w:p w14:paraId="4C4CB780" w14:textId="77777777" w:rsidR="00A239E3" w:rsidRPr="00D510C2" w:rsidRDefault="003F2936" w:rsidP="00EF5448">
            <w:pPr>
              <w:pStyle w:val="BayerBodyTextFull"/>
              <w:widowControl w:val="0"/>
              <w:suppressAutoHyphens w:val="0"/>
              <w:snapToGrid w:val="0"/>
              <w:spacing w:before="60" w:after="60"/>
              <w:ind w:left="12"/>
              <w:rPr>
                <w:sz w:val="22"/>
                <w:szCs w:val="22"/>
              </w:rPr>
            </w:pPr>
            <w:r w:rsidRPr="00D510C2">
              <w:rPr>
                <w:sz w:val="22"/>
                <w:szCs w:val="22"/>
              </w:rPr>
              <w:t>30</w:t>
            </w:r>
            <w:r w:rsidR="008F3938" w:rsidRPr="00D510C2">
              <w:rPr>
                <w:sz w:val="22"/>
                <w:szCs w:val="22"/>
              </w:rPr>
              <w:br/>
              <w:t>(2,7</w:t>
            </w:r>
            <w:r w:rsidR="001A683C" w:rsidRPr="00D510C2">
              <w:rPr>
                <w:sz w:val="22"/>
                <w:szCs w:val="22"/>
              </w:rPr>
              <w:t> %</w:t>
            </w:r>
            <w:r w:rsidR="008F3938" w:rsidRPr="00D510C2">
              <w:rPr>
                <w:sz w:val="22"/>
                <w:szCs w:val="22"/>
              </w:rPr>
              <w:t>)</w:t>
            </w:r>
          </w:p>
        </w:tc>
        <w:tc>
          <w:tcPr>
            <w:tcW w:w="2072" w:type="dxa"/>
            <w:tcBorders>
              <w:top w:val="single" w:sz="4" w:space="0" w:color="000000"/>
              <w:left w:val="single" w:sz="4" w:space="0" w:color="000000"/>
              <w:bottom w:val="single" w:sz="4" w:space="0" w:color="000000"/>
            </w:tcBorders>
            <w:vAlign w:val="center"/>
          </w:tcPr>
          <w:p w14:paraId="3628867D" w14:textId="77777777" w:rsidR="00A239E3" w:rsidRPr="00D510C2" w:rsidRDefault="003F2936" w:rsidP="00EF5448">
            <w:pPr>
              <w:pStyle w:val="BayerBodyTextFull"/>
              <w:widowControl w:val="0"/>
              <w:suppressAutoHyphens w:val="0"/>
              <w:snapToGrid w:val="0"/>
              <w:spacing w:before="60" w:after="60"/>
              <w:ind w:left="12"/>
              <w:rPr>
                <w:sz w:val="22"/>
                <w:szCs w:val="22"/>
              </w:rPr>
            </w:pPr>
            <w:r w:rsidRPr="00D510C2">
              <w:rPr>
                <w:sz w:val="22"/>
                <w:szCs w:val="22"/>
              </w:rPr>
              <w:t>22</w:t>
            </w:r>
            <w:r w:rsidR="008F3938" w:rsidRPr="00D510C2">
              <w:rPr>
                <w:sz w:val="22"/>
                <w:szCs w:val="22"/>
              </w:rPr>
              <w:br/>
              <w:t>(2,0</w:t>
            </w:r>
            <w:r w:rsidR="001A683C" w:rsidRPr="00D510C2">
              <w:rPr>
                <w:sz w:val="22"/>
                <w:szCs w:val="22"/>
              </w:rPr>
              <w:t> %</w:t>
            </w:r>
            <w:r w:rsidR="008F3938" w:rsidRPr="00D510C2">
              <w:rPr>
                <w:sz w:val="22"/>
                <w:szCs w:val="22"/>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BBC2CD8"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20</w:t>
            </w:r>
            <w:r w:rsidRPr="00D510C2">
              <w:rPr>
                <w:sz w:val="22"/>
                <w:szCs w:val="22"/>
              </w:rPr>
              <w:br/>
              <w:t>(1,8</w:t>
            </w:r>
            <w:r w:rsidR="001A683C" w:rsidRPr="00D510C2">
              <w:rPr>
                <w:sz w:val="22"/>
                <w:szCs w:val="22"/>
              </w:rPr>
              <w:t> %</w:t>
            </w:r>
            <w:r w:rsidRPr="00D510C2">
              <w:rPr>
                <w:sz w:val="22"/>
                <w:szCs w:val="22"/>
              </w:rPr>
              <w:t>)</w:t>
            </w:r>
          </w:p>
        </w:tc>
      </w:tr>
      <w:tr w:rsidR="00A239E3" w:rsidRPr="00D510C2" w14:paraId="25267527" w14:textId="77777777">
        <w:trPr>
          <w:cantSplit/>
        </w:trPr>
        <w:tc>
          <w:tcPr>
            <w:tcW w:w="2769" w:type="dxa"/>
            <w:tcBorders>
              <w:top w:val="single" w:sz="4" w:space="0" w:color="000000"/>
              <w:left w:val="single" w:sz="4" w:space="0" w:color="000000"/>
              <w:bottom w:val="single" w:sz="4" w:space="0" w:color="000000"/>
            </w:tcBorders>
            <w:vAlign w:val="center"/>
          </w:tcPr>
          <w:p w14:paraId="6ACDECD0" w14:textId="77777777" w:rsidR="00A239E3" w:rsidRPr="00D510C2" w:rsidRDefault="008F3938" w:rsidP="00EF5448">
            <w:pPr>
              <w:pStyle w:val="BayerTableRowHeadings"/>
              <w:keepNext w:val="0"/>
              <w:suppressAutoHyphens w:val="0"/>
              <w:snapToGrid w:val="0"/>
              <w:spacing w:before="60" w:after="60"/>
              <w:rPr>
                <w:szCs w:val="22"/>
              </w:rPr>
            </w:pPr>
            <w:r w:rsidRPr="00D510C2">
              <w:rPr>
                <w:szCs w:val="22"/>
              </w:rPr>
              <w:lastRenderedPageBreak/>
              <w:t>Simptominė pasikartojanti VTE arba didysis kraujavimas (grynoji klinikinė nauda)</w:t>
            </w:r>
          </w:p>
        </w:tc>
        <w:tc>
          <w:tcPr>
            <w:tcW w:w="2188" w:type="dxa"/>
            <w:tcBorders>
              <w:top w:val="single" w:sz="4" w:space="0" w:color="000000"/>
              <w:left w:val="single" w:sz="4" w:space="0" w:color="000000"/>
              <w:bottom w:val="single" w:sz="4" w:space="0" w:color="000000"/>
            </w:tcBorders>
            <w:vAlign w:val="center"/>
          </w:tcPr>
          <w:p w14:paraId="7902DF38" w14:textId="77777777" w:rsidR="00A239E3" w:rsidRPr="00D510C2" w:rsidRDefault="008F3938" w:rsidP="00EF5448">
            <w:pPr>
              <w:pStyle w:val="BayerBodyTextFull"/>
              <w:widowControl w:val="0"/>
              <w:suppressAutoHyphens w:val="0"/>
              <w:snapToGrid w:val="0"/>
              <w:spacing w:before="60" w:after="60"/>
              <w:ind w:left="12"/>
              <w:rPr>
                <w:sz w:val="22"/>
                <w:szCs w:val="22"/>
              </w:rPr>
            </w:pPr>
            <w:r w:rsidRPr="00D510C2">
              <w:rPr>
                <w:sz w:val="22"/>
                <w:szCs w:val="22"/>
              </w:rPr>
              <w:t>23</w:t>
            </w:r>
            <w:r w:rsidRPr="00D510C2">
              <w:rPr>
                <w:sz w:val="22"/>
                <w:szCs w:val="22"/>
              </w:rPr>
              <w:br/>
              <w:t>(2,1 %)</w:t>
            </w:r>
            <w:r w:rsidRPr="00D510C2">
              <w:rPr>
                <w:sz w:val="22"/>
                <w:szCs w:val="22"/>
                <w:vertAlign w:val="superscript"/>
              </w:rPr>
              <w:t>+</w:t>
            </w:r>
          </w:p>
        </w:tc>
        <w:tc>
          <w:tcPr>
            <w:tcW w:w="2072" w:type="dxa"/>
            <w:tcBorders>
              <w:top w:val="single" w:sz="4" w:space="0" w:color="000000"/>
              <w:left w:val="single" w:sz="4" w:space="0" w:color="000000"/>
              <w:bottom w:val="single" w:sz="4" w:space="0" w:color="000000"/>
            </w:tcBorders>
            <w:vAlign w:val="center"/>
          </w:tcPr>
          <w:p w14:paraId="7E3A6AB1" w14:textId="77777777" w:rsidR="00A239E3" w:rsidRPr="00D510C2" w:rsidRDefault="003F2936" w:rsidP="00EF5448">
            <w:pPr>
              <w:pStyle w:val="BayerBodyTextFull"/>
              <w:widowControl w:val="0"/>
              <w:suppressAutoHyphens w:val="0"/>
              <w:snapToGrid w:val="0"/>
              <w:spacing w:before="60" w:after="60"/>
              <w:ind w:left="12"/>
              <w:rPr>
                <w:sz w:val="22"/>
                <w:szCs w:val="22"/>
              </w:rPr>
            </w:pPr>
            <w:r w:rsidRPr="00D510C2">
              <w:rPr>
                <w:sz w:val="22"/>
                <w:szCs w:val="22"/>
              </w:rPr>
              <w:t>17</w:t>
            </w:r>
            <w:r w:rsidR="008F3938" w:rsidRPr="00D510C2">
              <w:rPr>
                <w:sz w:val="22"/>
                <w:szCs w:val="22"/>
              </w:rPr>
              <w:br/>
              <w:t>(1,5 %)</w:t>
            </w:r>
            <w:r w:rsidR="008F3938" w:rsidRPr="00D510C2">
              <w:rPr>
                <w:sz w:val="22"/>
                <w:szCs w:val="22"/>
                <w:vertAlign w:val="superscript"/>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21BF22D" w14:textId="77777777" w:rsidR="00A239E3" w:rsidRPr="00D510C2" w:rsidRDefault="003F2936" w:rsidP="00EF5448">
            <w:pPr>
              <w:pStyle w:val="BayerBodyTextFull"/>
              <w:widowControl w:val="0"/>
              <w:suppressAutoHyphens w:val="0"/>
              <w:snapToGrid w:val="0"/>
              <w:spacing w:before="60" w:after="60"/>
              <w:ind w:left="12"/>
              <w:rPr>
                <w:sz w:val="22"/>
                <w:szCs w:val="22"/>
              </w:rPr>
            </w:pPr>
            <w:r w:rsidRPr="00D510C2">
              <w:rPr>
                <w:sz w:val="22"/>
                <w:szCs w:val="22"/>
              </w:rPr>
              <w:t>53</w:t>
            </w:r>
            <w:r w:rsidR="008F3938" w:rsidRPr="00D510C2">
              <w:rPr>
                <w:sz w:val="22"/>
                <w:szCs w:val="22"/>
              </w:rPr>
              <w:br/>
              <w:t>(4,7 %)</w:t>
            </w:r>
          </w:p>
        </w:tc>
      </w:tr>
      <w:tr w:rsidR="00A239E3" w:rsidRPr="00D510C2" w14:paraId="00BC41CD" w14:textId="77777777">
        <w:trPr>
          <w:gridAfter w:val="1"/>
          <w:wAfter w:w="10" w:type="dxa"/>
        </w:trPr>
        <w:tc>
          <w:tcPr>
            <w:tcW w:w="9179" w:type="dxa"/>
            <w:gridSpan w:val="4"/>
          </w:tcPr>
          <w:p w14:paraId="4F69139D" w14:textId="77777777" w:rsidR="00A239E3" w:rsidRPr="00D510C2" w:rsidRDefault="008F3938" w:rsidP="00EF5448">
            <w:pPr>
              <w:pStyle w:val="BayerTableFootnote"/>
              <w:keepNext w:val="0"/>
              <w:tabs>
                <w:tab w:val="right" w:pos="480"/>
                <w:tab w:val="left" w:pos="600"/>
              </w:tabs>
              <w:suppressAutoHyphens w:val="0"/>
              <w:snapToGrid w:val="0"/>
              <w:spacing w:after="0"/>
              <w:ind w:left="0" w:firstLine="0"/>
              <w:rPr>
                <w:szCs w:val="22"/>
                <w:lang w:val="lt-LT"/>
              </w:rPr>
            </w:pPr>
            <w:r w:rsidRPr="00D510C2">
              <w:rPr>
                <w:szCs w:val="22"/>
                <w:lang w:val="lt-LT"/>
              </w:rPr>
              <w:t xml:space="preserve">* </w:t>
            </w:r>
            <w:r w:rsidRPr="00D510C2">
              <w:rPr>
                <w:szCs w:val="22"/>
                <w:lang w:val="lt-LT"/>
              </w:rPr>
              <w:tab/>
              <w:t xml:space="preserve">p &lt; 0,001 (pranašumas), </w:t>
            </w:r>
            <w:r w:rsidR="00C91A93" w:rsidRPr="00D510C2">
              <w:rPr>
                <w:spacing w:val="-1"/>
                <w:w w:val="105"/>
                <w:szCs w:val="22"/>
                <w:lang w:val="lt-LT"/>
              </w:rPr>
              <w:t>rivaroks</w:t>
            </w:r>
            <w:r w:rsidR="00BF287D" w:rsidRPr="00D510C2">
              <w:rPr>
                <w:spacing w:val="-1"/>
                <w:w w:val="105"/>
                <w:szCs w:val="22"/>
                <w:lang w:val="lt-LT"/>
              </w:rPr>
              <w:t>aban</w:t>
            </w:r>
            <w:r w:rsidR="003F6B00" w:rsidRPr="00D510C2">
              <w:rPr>
                <w:spacing w:val="-1"/>
                <w:w w:val="105"/>
                <w:szCs w:val="22"/>
                <w:lang w:val="lt-LT"/>
              </w:rPr>
              <w:t>o</w:t>
            </w:r>
            <w:r w:rsidR="00BF287D" w:rsidRPr="00D510C2">
              <w:rPr>
                <w:spacing w:val="-1"/>
                <w:w w:val="105"/>
                <w:szCs w:val="22"/>
                <w:lang w:val="lt-LT"/>
              </w:rPr>
              <w:t xml:space="preserve"> </w:t>
            </w:r>
            <w:r w:rsidRPr="00D510C2">
              <w:rPr>
                <w:szCs w:val="22"/>
                <w:lang w:val="lt-LT"/>
              </w:rPr>
              <w:t>20 mg kartą per parą, palyginti su ASR 100 mg kartą per parą; RS = 0,34 (0,20</w:t>
            </w:r>
            <w:r w:rsidRPr="00D510C2">
              <w:rPr>
                <w:szCs w:val="22"/>
                <w:lang w:val="lt-LT"/>
              </w:rPr>
              <w:noBreakHyphen/>
              <w:t>0,59).</w:t>
            </w:r>
          </w:p>
          <w:p w14:paraId="0D223B97" w14:textId="77777777" w:rsidR="00A239E3" w:rsidRPr="00D510C2" w:rsidRDefault="008F3938" w:rsidP="00EF5448">
            <w:pPr>
              <w:pStyle w:val="BayerTableFootnote"/>
              <w:keepNext w:val="0"/>
              <w:tabs>
                <w:tab w:val="right" w:pos="480"/>
                <w:tab w:val="left" w:pos="600"/>
              </w:tabs>
              <w:suppressAutoHyphens w:val="0"/>
              <w:spacing w:after="0"/>
              <w:ind w:left="0" w:firstLine="0"/>
              <w:rPr>
                <w:szCs w:val="22"/>
                <w:vertAlign w:val="superscript"/>
                <w:lang w:val="lt-LT"/>
              </w:rPr>
            </w:pPr>
            <w:r w:rsidRPr="00D510C2">
              <w:rPr>
                <w:szCs w:val="22"/>
                <w:lang w:val="lt-LT"/>
              </w:rPr>
              <w:t xml:space="preserve">** p &lt; 0,001 (pranašumas), </w:t>
            </w:r>
            <w:r w:rsidR="00C91A93" w:rsidRPr="00D510C2">
              <w:rPr>
                <w:spacing w:val="-1"/>
                <w:w w:val="105"/>
                <w:szCs w:val="22"/>
                <w:lang w:val="lt-LT"/>
              </w:rPr>
              <w:t>rivaroks</w:t>
            </w:r>
            <w:r w:rsidR="00BF287D" w:rsidRPr="00D510C2">
              <w:rPr>
                <w:spacing w:val="-1"/>
                <w:w w:val="105"/>
                <w:szCs w:val="22"/>
                <w:lang w:val="lt-LT"/>
              </w:rPr>
              <w:t>aban</w:t>
            </w:r>
            <w:r w:rsidR="003F6B00" w:rsidRPr="00D510C2">
              <w:rPr>
                <w:spacing w:val="-1"/>
                <w:w w:val="105"/>
                <w:szCs w:val="22"/>
                <w:lang w:val="lt-LT"/>
              </w:rPr>
              <w:t>o</w:t>
            </w:r>
            <w:r w:rsidR="00BF287D" w:rsidRPr="00D510C2">
              <w:rPr>
                <w:spacing w:val="-1"/>
                <w:w w:val="105"/>
                <w:szCs w:val="22"/>
                <w:lang w:val="lt-LT"/>
              </w:rPr>
              <w:t xml:space="preserve"> </w:t>
            </w:r>
            <w:r w:rsidRPr="00D510C2">
              <w:rPr>
                <w:szCs w:val="22"/>
                <w:lang w:val="lt-LT"/>
              </w:rPr>
              <w:t>10 mg kartą per parą, palyginti su ASR 100 mg kartą per parą; RS = 0,26 (0,14</w:t>
            </w:r>
            <w:r w:rsidRPr="00D510C2">
              <w:rPr>
                <w:szCs w:val="22"/>
                <w:lang w:val="lt-LT"/>
              </w:rPr>
              <w:noBreakHyphen/>
              <w:t>0,47).</w:t>
            </w:r>
          </w:p>
          <w:p w14:paraId="7554C341" w14:textId="77777777" w:rsidR="00A239E3" w:rsidRPr="00D510C2" w:rsidRDefault="008F3938" w:rsidP="00EF5448">
            <w:pPr>
              <w:widowControl w:val="0"/>
              <w:suppressAutoHyphens w:val="0"/>
              <w:rPr>
                <w:szCs w:val="22"/>
              </w:rPr>
            </w:pPr>
            <w:r w:rsidRPr="00D510C2">
              <w:rPr>
                <w:szCs w:val="22"/>
                <w:vertAlign w:val="superscript"/>
              </w:rPr>
              <w:t xml:space="preserve">+ </w:t>
            </w:r>
            <w:r w:rsidR="009D50B7" w:rsidRPr="00D510C2">
              <w:rPr>
                <w:spacing w:val="-1"/>
                <w:w w:val="105"/>
                <w:szCs w:val="22"/>
              </w:rPr>
              <w:t>Rivaroks</w:t>
            </w:r>
            <w:r w:rsidR="00BF287D" w:rsidRPr="00D510C2">
              <w:rPr>
                <w:spacing w:val="-1"/>
                <w:w w:val="105"/>
                <w:szCs w:val="22"/>
              </w:rPr>
              <w:t>aban</w:t>
            </w:r>
            <w:r w:rsidR="003F6B00" w:rsidRPr="00D510C2">
              <w:rPr>
                <w:spacing w:val="-1"/>
                <w:w w:val="105"/>
                <w:szCs w:val="22"/>
              </w:rPr>
              <w:t>o</w:t>
            </w:r>
            <w:r w:rsidR="00BF287D" w:rsidRPr="00D510C2">
              <w:rPr>
                <w:szCs w:val="22"/>
              </w:rPr>
              <w:t xml:space="preserve"> </w:t>
            </w:r>
            <w:r w:rsidRPr="00D510C2">
              <w:rPr>
                <w:szCs w:val="22"/>
              </w:rPr>
              <w:t>20 mg kartą per parą, palyginti su ASR 100 mg kartą per parą; RS = 0,44 (0,27</w:t>
            </w:r>
            <w:r w:rsidRPr="00D510C2">
              <w:rPr>
                <w:szCs w:val="22"/>
              </w:rPr>
              <w:noBreakHyphen/>
              <w:t>0,71), p = 0,0009 (</w:t>
            </w:r>
            <w:r w:rsidRPr="00D510C2">
              <w:rPr>
                <w:rFonts w:eastAsia="MS Mincho"/>
                <w:bCs/>
                <w:szCs w:val="22"/>
              </w:rPr>
              <w:t>nominali reikšmė</w:t>
            </w:r>
            <w:r w:rsidRPr="00D510C2">
              <w:rPr>
                <w:szCs w:val="22"/>
              </w:rPr>
              <w:t>).</w:t>
            </w:r>
          </w:p>
          <w:p w14:paraId="4FD385AE" w14:textId="77777777" w:rsidR="00A239E3" w:rsidRPr="00D510C2" w:rsidRDefault="008F3938" w:rsidP="009D50B7">
            <w:pPr>
              <w:pStyle w:val="BayerTableFootnote"/>
              <w:keepNext w:val="0"/>
              <w:tabs>
                <w:tab w:val="right" w:pos="480"/>
                <w:tab w:val="left" w:pos="600"/>
              </w:tabs>
              <w:suppressAutoHyphens w:val="0"/>
              <w:ind w:left="0" w:firstLine="0"/>
              <w:rPr>
                <w:szCs w:val="22"/>
                <w:lang w:val="lt-LT"/>
              </w:rPr>
            </w:pPr>
            <w:r w:rsidRPr="00D510C2">
              <w:rPr>
                <w:szCs w:val="22"/>
                <w:vertAlign w:val="superscript"/>
                <w:lang w:val="lt-LT"/>
              </w:rPr>
              <w:t>++</w:t>
            </w:r>
            <w:r w:rsidR="00BF287D" w:rsidRPr="00D510C2">
              <w:rPr>
                <w:spacing w:val="-1"/>
                <w:w w:val="105"/>
                <w:szCs w:val="22"/>
                <w:lang w:val="lt-LT"/>
              </w:rPr>
              <w:t>Rivaro</w:t>
            </w:r>
            <w:r w:rsidR="009D50B7" w:rsidRPr="00D510C2">
              <w:rPr>
                <w:spacing w:val="-1"/>
                <w:w w:val="105"/>
                <w:szCs w:val="22"/>
                <w:lang w:val="lt-LT"/>
              </w:rPr>
              <w:t>ks</w:t>
            </w:r>
            <w:r w:rsidR="00BF287D" w:rsidRPr="00D510C2">
              <w:rPr>
                <w:spacing w:val="-1"/>
                <w:w w:val="105"/>
                <w:szCs w:val="22"/>
                <w:lang w:val="lt-LT"/>
              </w:rPr>
              <w:t>aban</w:t>
            </w:r>
            <w:r w:rsidR="003F6B00" w:rsidRPr="00D510C2">
              <w:rPr>
                <w:spacing w:val="-1"/>
                <w:w w:val="105"/>
                <w:szCs w:val="22"/>
                <w:lang w:val="lt-LT"/>
              </w:rPr>
              <w:t>o</w:t>
            </w:r>
            <w:r w:rsidRPr="00D510C2">
              <w:rPr>
                <w:szCs w:val="22"/>
                <w:lang w:val="lt-LT"/>
              </w:rPr>
              <w:t xml:space="preserve"> 10 mg kartą per parą, palyginti su ASR 100 mg kartą per parą; RS = 0,32 (0,18</w:t>
            </w:r>
            <w:r w:rsidRPr="00D510C2">
              <w:rPr>
                <w:szCs w:val="22"/>
                <w:lang w:val="lt-LT"/>
              </w:rPr>
              <w:noBreakHyphen/>
              <w:t>0,55), p &lt; 0,0001 (</w:t>
            </w:r>
            <w:r w:rsidRPr="00D510C2">
              <w:rPr>
                <w:rFonts w:eastAsia="MS Mincho"/>
                <w:bCs/>
                <w:szCs w:val="22"/>
                <w:lang w:val="lt-LT"/>
              </w:rPr>
              <w:t>nominali reikšmė</w:t>
            </w:r>
            <w:r w:rsidRPr="00D510C2">
              <w:rPr>
                <w:szCs w:val="22"/>
                <w:lang w:val="lt-LT"/>
              </w:rPr>
              <w:t>).</w:t>
            </w:r>
          </w:p>
        </w:tc>
      </w:tr>
    </w:tbl>
    <w:p w14:paraId="513503ED" w14:textId="77777777" w:rsidR="00A239E3" w:rsidRPr="00D510C2" w:rsidRDefault="00A239E3" w:rsidP="00EF5448">
      <w:pPr>
        <w:pStyle w:val="Default"/>
        <w:widowControl/>
        <w:rPr>
          <w:rFonts w:eastAsia="Times New Roman"/>
          <w:color w:val="auto"/>
          <w:sz w:val="22"/>
          <w:szCs w:val="22"/>
          <w:lang w:val="lt-LT"/>
        </w:rPr>
      </w:pPr>
    </w:p>
    <w:p w14:paraId="79E48C9D"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 xml:space="preserve">Papildant III fazės EINSTEIN programą, buvo atliktas perspektyvusis, neintervencinis, atviras kohortinis tyrimas (XALIA) su centriniu baigčių, įskaitant pasikartojančią VTE, didįjį kraujavimą ir mirtį, vertinimu. 5 142 pacientai, kuriems pasireiškė ūminė GVT, buvo įtraukti į šį tyrimą ilgalaikio rivaroksabano saugumo, palyginti su standartine antikoaguliacine terapija, nustatymui klinikinėje praktikoje. Didžiojo kraujavimo, pasikartojančios VTE ir mirtingumo nuo visų priežasčių dažniai, vartojant rivaroksabaną, buvo atitinkamai 0,7 %, 1,4 % ir 0,5 %. Pradinės pacientų charakteristikos, įskaitant amžių, vėžį ir inkstų funkcijos sutrikimą, skyrėsi. Pradinių pacientų charakteristikų skirtumų koregavimui buvo taikomas stratifikuotos (sluoksniuotos) atrankos metodas, tačiau nepaisant to liekamoji paklaida gali turėti įtakos rezultatams. Adaptuoti didžiojo kraujavimo, pasikartojančios VTE ir mirtingumo nuo visų priežasčių </w:t>
      </w:r>
      <w:r w:rsidR="00192ABA" w:rsidRPr="00D510C2">
        <w:rPr>
          <w:rFonts w:eastAsia="Calibri"/>
          <w:szCs w:val="22"/>
        </w:rPr>
        <w:t>RS</w:t>
      </w:r>
      <w:r w:rsidRPr="00D510C2">
        <w:rPr>
          <w:rFonts w:eastAsia="Calibri"/>
          <w:szCs w:val="22"/>
        </w:rPr>
        <w:t>, lyginant rivaroksabaną su standartine terapija, atitinkamai buvo 0,77 (95 % PI: 0,40</w:t>
      </w:r>
      <w:r w:rsidRPr="00D510C2">
        <w:rPr>
          <w:rFonts w:eastAsia="Calibri"/>
          <w:szCs w:val="22"/>
        </w:rPr>
        <w:noBreakHyphen/>
        <w:t>1,50), 0,91 (95 % PI: 0,54</w:t>
      </w:r>
      <w:r w:rsidRPr="00D510C2">
        <w:rPr>
          <w:rFonts w:eastAsia="Calibri"/>
          <w:szCs w:val="22"/>
        </w:rPr>
        <w:noBreakHyphen/>
        <w:t>1,54) ir 0,51 (95 % PI: 0,24</w:t>
      </w:r>
      <w:r w:rsidRPr="00D510C2">
        <w:rPr>
          <w:rFonts w:eastAsia="Calibri"/>
          <w:szCs w:val="22"/>
        </w:rPr>
        <w:noBreakHyphen/>
        <w:t>1,07).</w:t>
      </w:r>
    </w:p>
    <w:p w14:paraId="4FF34F75" w14:textId="77777777" w:rsidR="00A239E3" w:rsidRPr="00D510C2" w:rsidRDefault="008F3938" w:rsidP="00EF5448">
      <w:pPr>
        <w:pStyle w:val="Default"/>
        <w:widowControl/>
        <w:rPr>
          <w:rFonts w:eastAsia="Times New Roman"/>
          <w:color w:val="auto"/>
          <w:sz w:val="22"/>
          <w:szCs w:val="22"/>
          <w:lang w:val="lt-LT"/>
        </w:rPr>
      </w:pPr>
      <w:r w:rsidRPr="00D510C2">
        <w:rPr>
          <w:rFonts w:eastAsia="Calibri"/>
          <w:sz w:val="22"/>
          <w:szCs w:val="22"/>
          <w:lang w:val="lt-LT"/>
        </w:rPr>
        <w:t xml:space="preserve">Šie rezultatai pacientams, stebėtiems klinikinėje praktikoje, atitinka šiai indikacijai </w:t>
      </w:r>
      <w:r w:rsidR="00722F26" w:rsidRPr="00D510C2">
        <w:rPr>
          <w:rFonts w:eastAsia="Calibri"/>
          <w:sz w:val="22"/>
          <w:szCs w:val="22"/>
          <w:lang w:val="lt-LT"/>
        </w:rPr>
        <w:t>nustatytus saugumo duomenis</w:t>
      </w:r>
      <w:r w:rsidR="00107AC5" w:rsidRPr="00D510C2">
        <w:rPr>
          <w:rFonts w:eastAsia="Calibri"/>
          <w:sz w:val="22"/>
          <w:szCs w:val="22"/>
          <w:lang w:val="lt-LT"/>
        </w:rPr>
        <w:t>.</w:t>
      </w:r>
    </w:p>
    <w:p w14:paraId="443C0F0D" w14:textId="18705A09" w:rsidR="00010207" w:rsidRDefault="00010207" w:rsidP="00010207">
      <w:pPr>
        <w:pStyle w:val="Default"/>
        <w:keepNext/>
        <w:rPr>
          <w:rFonts w:eastAsia="Times New Roman"/>
          <w:sz w:val="22"/>
          <w:szCs w:val="22"/>
          <w:u w:val="single"/>
          <w:lang w:val="lt-LT"/>
        </w:rPr>
      </w:pPr>
    </w:p>
    <w:p w14:paraId="5DC44803" w14:textId="201C8B17" w:rsidR="00EC1A03" w:rsidRDefault="00422874" w:rsidP="00422874">
      <w:pPr>
        <w:pStyle w:val="Default"/>
        <w:rPr>
          <w:rFonts w:eastAsia="Times New Roman"/>
          <w:sz w:val="22"/>
          <w:szCs w:val="22"/>
          <w:lang w:val="lt-LT"/>
        </w:rPr>
      </w:pPr>
      <w:r w:rsidRPr="00422874">
        <w:rPr>
          <w:rFonts w:eastAsia="Times New Roman"/>
          <w:sz w:val="22"/>
          <w:szCs w:val="22"/>
          <w:lang w:val="lt-LT"/>
        </w:rPr>
        <w:t>Poregistracinio neintervencinio tyrimo, kuriame dalyvavo daugiau nei 40</w:t>
      </w:r>
      <w:r w:rsidR="00FD1320">
        <w:rPr>
          <w:rFonts w:eastAsia="Times New Roman"/>
          <w:sz w:val="22"/>
          <w:szCs w:val="22"/>
          <w:lang w:val="lt-LT"/>
        </w:rPr>
        <w:t> </w:t>
      </w:r>
      <w:r w:rsidRPr="00422874">
        <w:rPr>
          <w:rFonts w:eastAsia="Times New Roman"/>
          <w:sz w:val="22"/>
          <w:szCs w:val="22"/>
          <w:lang w:val="lt-LT"/>
        </w:rPr>
        <w:t>000 vėžiu nesirgusių</w:t>
      </w:r>
      <w:r>
        <w:rPr>
          <w:rFonts w:eastAsia="Times New Roman"/>
          <w:sz w:val="22"/>
          <w:szCs w:val="22"/>
          <w:lang w:val="lt-LT"/>
        </w:rPr>
        <w:t xml:space="preserve"> </w:t>
      </w:r>
      <w:r w:rsidRPr="00422874">
        <w:rPr>
          <w:rFonts w:eastAsia="Times New Roman"/>
          <w:sz w:val="22"/>
          <w:szCs w:val="22"/>
          <w:lang w:val="lt-LT"/>
        </w:rPr>
        <w:t>pacientų iš keturių šalių, metu rivaroksabano buvo paskirta GVT ir PE gydymui arba profilaktikai.</w:t>
      </w:r>
      <w:r>
        <w:rPr>
          <w:rFonts w:eastAsia="Times New Roman"/>
          <w:sz w:val="22"/>
          <w:szCs w:val="22"/>
          <w:lang w:val="lt-LT"/>
        </w:rPr>
        <w:t xml:space="preserve"> </w:t>
      </w:r>
      <w:r w:rsidRPr="00422874">
        <w:rPr>
          <w:rFonts w:eastAsia="Times New Roman"/>
          <w:sz w:val="22"/>
          <w:szCs w:val="22"/>
          <w:lang w:val="lt-LT"/>
        </w:rPr>
        <w:t>Simptominių / kliniškai akivaizdžių VTE / tromboembolinių reiškinių, dėl kurių prireikė</w:t>
      </w:r>
      <w:r>
        <w:rPr>
          <w:rFonts w:eastAsia="Times New Roman"/>
          <w:sz w:val="22"/>
          <w:szCs w:val="22"/>
          <w:lang w:val="lt-LT"/>
        </w:rPr>
        <w:t xml:space="preserve"> </w:t>
      </w:r>
      <w:r w:rsidRPr="00422874">
        <w:rPr>
          <w:rFonts w:eastAsia="Times New Roman"/>
          <w:sz w:val="22"/>
          <w:szCs w:val="22"/>
          <w:lang w:val="lt-LT"/>
        </w:rPr>
        <w:t>hospitalizacijos, atvejų dažnis 100-ui pacientų metų svyravo nuo 0,64 (95</w:t>
      </w:r>
      <w:r>
        <w:rPr>
          <w:rFonts w:eastAsia="Times New Roman"/>
          <w:sz w:val="22"/>
          <w:szCs w:val="22"/>
          <w:lang w:val="lt-LT"/>
        </w:rPr>
        <w:t> </w:t>
      </w:r>
      <w:r w:rsidRPr="00422874">
        <w:rPr>
          <w:rFonts w:eastAsia="Times New Roman"/>
          <w:sz w:val="22"/>
          <w:szCs w:val="22"/>
          <w:lang w:val="lt-LT"/>
        </w:rPr>
        <w:t>% PI 0,40-0,97) Jungtinėje</w:t>
      </w:r>
      <w:r>
        <w:rPr>
          <w:rFonts w:eastAsia="Times New Roman"/>
          <w:sz w:val="22"/>
          <w:szCs w:val="22"/>
          <w:lang w:val="lt-LT"/>
        </w:rPr>
        <w:t xml:space="preserve"> </w:t>
      </w:r>
      <w:r w:rsidRPr="00422874">
        <w:rPr>
          <w:rFonts w:eastAsia="Times New Roman"/>
          <w:sz w:val="22"/>
          <w:szCs w:val="22"/>
          <w:lang w:val="lt-LT"/>
        </w:rPr>
        <w:t>Karalystėje iki 2,30 (95</w:t>
      </w:r>
      <w:r>
        <w:rPr>
          <w:rFonts w:eastAsia="Times New Roman"/>
          <w:sz w:val="22"/>
          <w:szCs w:val="22"/>
          <w:lang w:val="lt-LT"/>
        </w:rPr>
        <w:t> </w:t>
      </w:r>
      <w:r w:rsidRPr="00422874">
        <w:rPr>
          <w:rFonts w:eastAsia="Times New Roman"/>
          <w:sz w:val="22"/>
          <w:szCs w:val="22"/>
          <w:lang w:val="lt-LT"/>
        </w:rPr>
        <w:t>% PI 2,11-2,51) Vokietijoje. Kraujavimas, dėl kurio prireikė hospitalizacijos,</w:t>
      </w:r>
      <w:r>
        <w:rPr>
          <w:rFonts w:eastAsia="Times New Roman"/>
          <w:sz w:val="22"/>
          <w:szCs w:val="22"/>
          <w:lang w:val="lt-LT"/>
        </w:rPr>
        <w:t xml:space="preserve"> </w:t>
      </w:r>
      <w:r w:rsidRPr="00422874">
        <w:rPr>
          <w:rFonts w:eastAsia="Times New Roman"/>
          <w:sz w:val="22"/>
          <w:szCs w:val="22"/>
          <w:lang w:val="lt-LT"/>
        </w:rPr>
        <w:t>pasireiškė tokiais dažniais 100-ui pacientų metų: 0,31 (95</w:t>
      </w:r>
      <w:r>
        <w:rPr>
          <w:rFonts w:eastAsia="Times New Roman"/>
          <w:sz w:val="22"/>
          <w:szCs w:val="22"/>
          <w:lang w:val="lt-LT"/>
        </w:rPr>
        <w:t> </w:t>
      </w:r>
      <w:r w:rsidRPr="00422874">
        <w:rPr>
          <w:rFonts w:eastAsia="Times New Roman"/>
          <w:sz w:val="22"/>
          <w:szCs w:val="22"/>
          <w:lang w:val="lt-LT"/>
        </w:rPr>
        <w:t>% PI 0,23-0,42) intrakranijinio kraujavimo</w:t>
      </w:r>
      <w:r>
        <w:rPr>
          <w:rFonts w:eastAsia="Times New Roman"/>
          <w:sz w:val="22"/>
          <w:szCs w:val="22"/>
          <w:lang w:val="lt-LT"/>
        </w:rPr>
        <w:t xml:space="preserve"> </w:t>
      </w:r>
      <w:r w:rsidRPr="00422874">
        <w:rPr>
          <w:rFonts w:eastAsia="Times New Roman"/>
          <w:sz w:val="22"/>
          <w:szCs w:val="22"/>
          <w:lang w:val="lt-LT"/>
        </w:rPr>
        <w:t>atveju, 0,89 (95</w:t>
      </w:r>
      <w:r>
        <w:rPr>
          <w:rFonts w:eastAsia="Times New Roman"/>
          <w:sz w:val="22"/>
          <w:szCs w:val="22"/>
          <w:lang w:val="lt-LT"/>
        </w:rPr>
        <w:t> </w:t>
      </w:r>
      <w:r w:rsidRPr="00422874">
        <w:rPr>
          <w:rFonts w:eastAsia="Times New Roman"/>
          <w:sz w:val="22"/>
          <w:szCs w:val="22"/>
          <w:lang w:val="lt-LT"/>
        </w:rPr>
        <w:t>% PI 0,67-1,17) kraujavimo iš virškinimo trakto atveju, 0,44 (95</w:t>
      </w:r>
      <w:r>
        <w:rPr>
          <w:rFonts w:eastAsia="Times New Roman"/>
          <w:sz w:val="22"/>
          <w:szCs w:val="22"/>
          <w:lang w:val="lt-LT"/>
        </w:rPr>
        <w:t> </w:t>
      </w:r>
      <w:r w:rsidRPr="00422874">
        <w:rPr>
          <w:rFonts w:eastAsia="Times New Roman"/>
          <w:sz w:val="22"/>
          <w:szCs w:val="22"/>
          <w:lang w:val="lt-LT"/>
        </w:rPr>
        <w:t>% PI 0,26-0,74)</w:t>
      </w:r>
      <w:r>
        <w:rPr>
          <w:rFonts w:eastAsia="Times New Roman"/>
          <w:sz w:val="22"/>
          <w:szCs w:val="22"/>
          <w:lang w:val="lt-LT"/>
        </w:rPr>
        <w:t xml:space="preserve"> </w:t>
      </w:r>
      <w:r w:rsidRPr="00422874">
        <w:rPr>
          <w:rFonts w:eastAsia="Times New Roman"/>
          <w:sz w:val="22"/>
          <w:szCs w:val="22"/>
          <w:lang w:val="lt-LT"/>
        </w:rPr>
        <w:t>urogenitalinio kraujavimo atveju ir 0,41 (95</w:t>
      </w:r>
      <w:r>
        <w:rPr>
          <w:rFonts w:eastAsia="Times New Roman"/>
          <w:sz w:val="22"/>
          <w:szCs w:val="22"/>
          <w:lang w:val="lt-LT"/>
        </w:rPr>
        <w:t> </w:t>
      </w:r>
      <w:r w:rsidRPr="00422874">
        <w:rPr>
          <w:rFonts w:eastAsia="Times New Roman"/>
          <w:sz w:val="22"/>
          <w:szCs w:val="22"/>
          <w:lang w:val="lt-LT"/>
        </w:rPr>
        <w:t>% PI 0,31-0,54) kitokio kraujavimo atveju.</w:t>
      </w:r>
    </w:p>
    <w:p w14:paraId="291F152A" w14:textId="77777777" w:rsidR="00422874" w:rsidRPr="00D510C2" w:rsidRDefault="00422874" w:rsidP="00422874">
      <w:pPr>
        <w:pStyle w:val="Default"/>
        <w:keepNext/>
        <w:rPr>
          <w:rFonts w:eastAsia="Times New Roman"/>
          <w:sz w:val="22"/>
          <w:szCs w:val="22"/>
          <w:u w:val="single"/>
          <w:lang w:val="lt-LT"/>
        </w:rPr>
      </w:pPr>
    </w:p>
    <w:p w14:paraId="4F1A2D81" w14:textId="77777777" w:rsidR="00010207" w:rsidRPr="00D510C2" w:rsidRDefault="00010207" w:rsidP="00010207">
      <w:pPr>
        <w:pStyle w:val="Default"/>
        <w:keepNext/>
        <w:rPr>
          <w:rFonts w:eastAsia="Times New Roman"/>
          <w:sz w:val="22"/>
          <w:szCs w:val="22"/>
          <w:u w:val="single"/>
          <w:lang w:val="lt-LT"/>
        </w:rPr>
      </w:pPr>
      <w:r w:rsidRPr="00D510C2">
        <w:rPr>
          <w:rFonts w:eastAsia="Times New Roman"/>
          <w:sz w:val="22"/>
          <w:szCs w:val="22"/>
          <w:u w:val="single"/>
          <w:lang w:val="lt-LT"/>
        </w:rPr>
        <w:t>Didelės rizikos trigubu antifosfolipidiniu sindromu sergantys pacientai</w:t>
      </w:r>
    </w:p>
    <w:p w14:paraId="3A508827" w14:textId="77777777" w:rsidR="00010207" w:rsidRPr="00D510C2" w:rsidRDefault="00010207" w:rsidP="00010207">
      <w:pPr>
        <w:pStyle w:val="Default"/>
        <w:keepNext/>
        <w:rPr>
          <w:rFonts w:eastAsia="Times New Roman"/>
          <w:sz w:val="22"/>
          <w:szCs w:val="22"/>
          <w:lang w:val="lt-LT"/>
        </w:rPr>
      </w:pPr>
      <w:r w:rsidRPr="00D510C2">
        <w:rPr>
          <w:rFonts w:eastAsia="Times New Roman"/>
          <w:sz w:val="22"/>
          <w:szCs w:val="22"/>
          <w:lang w:val="lt-LT"/>
        </w:rPr>
        <w:t>Atliekant tyrėjų remiamą, atsitiktinių imčių, atviro tyrimo modelio daugiacentrį tyrimą, kurio vertinamąsias baigtis buvo numatyta vertinti akluoju būdu, rivaroksabanas buvo lyginamas su varfarinu, gydant pacientus, kuriems diagnozuotas antifosfolipidinis sindromas ir nustatyta didelė tromboembolinių reiškinių rizika (visų trijų antifosfolipidinių antikūnų – vilkligės antikoaguliantų, antikardiolipino antikūnų ir anti–beta 2–glikoproteino I antikūnų – tyrimų rezultatai buvo teigiami) ir praeityje buvo nustatyta trombozė. Tyrimas nutrauktas pirmiau laiko, į tyrimą įtraukus 120 pacientų, dėl to, kad rivaroksabano tyrimo atšakoje buvo nustatyta itin daug nepageidaujamų reiškinių atvejų. Vidutinė tolesnio stebėjimo laikotarpio trukmė buvo 569 dienos. Atsitiktinės atrankos būdu 59–iems pacientams buvo paskirta rivaroksabano 20 mg dozė (15 mg – pacientams, kurių kreatinino klirensas (KrKl) &lt; 50 ml/min), 61–am pacientui – varfarinas (TNS 2,0–3,0). Tromboemboliniai reiškiniai nustatyti 12 proc. pacientų, kuriems buvo paskirtas rivaroksabanas (4 išeminio insulto ir 3 miokardo infarkto atvejai). Pacientų, kuriems buvo paskirtas varfarinas, grupėje nepageidaujamų reiškinių nenustatyta. Stiprus kraujavimas pasireiškė 4–iems (7 proc.) rivaroksabano grupės pacientams ir 2–iems (3 proc.) varfarino grupės pacientams.</w:t>
      </w:r>
    </w:p>
    <w:p w14:paraId="3E841549" w14:textId="77777777" w:rsidR="00A239E3" w:rsidRPr="00D510C2" w:rsidRDefault="00A239E3" w:rsidP="00EF5448">
      <w:pPr>
        <w:pStyle w:val="Default"/>
        <w:widowControl/>
        <w:rPr>
          <w:rFonts w:eastAsia="Times New Roman"/>
          <w:color w:val="auto"/>
          <w:sz w:val="22"/>
          <w:szCs w:val="22"/>
          <w:lang w:val="lt-LT"/>
        </w:rPr>
      </w:pPr>
    </w:p>
    <w:p w14:paraId="6C31788B" w14:textId="77777777" w:rsidR="00A239E3" w:rsidRPr="00D510C2" w:rsidRDefault="008F3938" w:rsidP="00EF5448">
      <w:pPr>
        <w:pStyle w:val="Default"/>
        <w:widowControl/>
        <w:rPr>
          <w:rFonts w:eastAsia="Times New Roman"/>
          <w:color w:val="auto"/>
          <w:sz w:val="22"/>
          <w:szCs w:val="22"/>
          <w:u w:val="single"/>
          <w:lang w:val="lt-LT"/>
        </w:rPr>
      </w:pPr>
      <w:r w:rsidRPr="00D510C2">
        <w:rPr>
          <w:rFonts w:eastAsia="Times New Roman"/>
          <w:color w:val="auto"/>
          <w:sz w:val="22"/>
          <w:szCs w:val="22"/>
          <w:u w:val="single"/>
          <w:lang w:val="lt-LT"/>
        </w:rPr>
        <w:t>Vaikų populiacija</w:t>
      </w:r>
    </w:p>
    <w:p w14:paraId="40EA6355" w14:textId="77777777" w:rsidR="00A239E3" w:rsidRPr="00D510C2" w:rsidRDefault="008F3938" w:rsidP="00EF5448">
      <w:pPr>
        <w:rPr>
          <w:szCs w:val="22"/>
        </w:rPr>
      </w:pPr>
      <w:r w:rsidRPr="00D510C2">
        <w:rPr>
          <w:szCs w:val="22"/>
        </w:rPr>
        <w:t xml:space="preserve">Europos vaistų agentūra </w:t>
      </w:r>
      <w:r w:rsidR="00EE22E2" w:rsidRPr="00D510C2">
        <w:rPr>
          <w:szCs w:val="22"/>
        </w:rPr>
        <w:t xml:space="preserve">atleido nuo </w:t>
      </w:r>
      <w:r w:rsidRPr="00D510C2">
        <w:rPr>
          <w:szCs w:val="22"/>
        </w:rPr>
        <w:t>įpareigo</w:t>
      </w:r>
      <w:r w:rsidR="00EE22E2" w:rsidRPr="00D510C2">
        <w:rPr>
          <w:szCs w:val="22"/>
        </w:rPr>
        <w:t>jimo</w:t>
      </w:r>
      <w:r w:rsidRPr="00D510C2">
        <w:rPr>
          <w:szCs w:val="22"/>
        </w:rPr>
        <w:t xml:space="preserve"> pateikti </w:t>
      </w:r>
      <w:r w:rsidR="00CA1B5F" w:rsidRPr="00D510C2">
        <w:rPr>
          <w:szCs w:val="22"/>
        </w:rPr>
        <w:t>referencinio vaistinio preparato</w:t>
      </w:r>
      <w:r w:rsidR="00AC2881" w:rsidRPr="00D510C2">
        <w:rPr>
          <w:szCs w:val="22"/>
        </w:rPr>
        <w:t xml:space="preserve">, kurio sudėtyje yra </w:t>
      </w:r>
      <w:r w:rsidR="00C91A93" w:rsidRPr="00D510C2">
        <w:rPr>
          <w:szCs w:val="22"/>
        </w:rPr>
        <w:t>rivaroks</w:t>
      </w:r>
      <w:r w:rsidR="00AC2881" w:rsidRPr="00D510C2">
        <w:rPr>
          <w:szCs w:val="22"/>
        </w:rPr>
        <w:t>abano</w:t>
      </w:r>
      <w:r w:rsidR="00CA1B5F" w:rsidRPr="00D510C2">
        <w:rPr>
          <w:szCs w:val="22"/>
        </w:rPr>
        <w:t>,</w:t>
      </w:r>
      <w:r w:rsidR="00105C66" w:rsidRPr="00D510C2">
        <w:rPr>
          <w:szCs w:val="22"/>
        </w:rPr>
        <w:t xml:space="preserve"> </w:t>
      </w:r>
      <w:r w:rsidRPr="00D510C2">
        <w:rPr>
          <w:szCs w:val="22"/>
        </w:rPr>
        <w:t>tyrimų</w:t>
      </w:r>
      <w:r w:rsidR="00EE22E2" w:rsidRPr="00D510C2">
        <w:rPr>
          <w:szCs w:val="22"/>
        </w:rPr>
        <w:t xml:space="preserve"> su visais</w:t>
      </w:r>
      <w:r w:rsidRPr="00D510C2">
        <w:rPr>
          <w:szCs w:val="22"/>
        </w:rPr>
        <w:t xml:space="preserve"> vaikų populiacijos pogrupi</w:t>
      </w:r>
      <w:r w:rsidR="00EE22E2" w:rsidRPr="00D510C2">
        <w:rPr>
          <w:szCs w:val="22"/>
        </w:rPr>
        <w:t>ais duomenis</w:t>
      </w:r>
      <w:r w:rsidRPr="00D510C2">
        <w:rPr>
          <w:szCs w:val="22"/>
        </w:rPr>
        <w:t xml:space="preserve"> tromboembolijos reiškinių profilaktikai (vartojim</w:t>
      </w:r>
      <w:r w:rsidR="00EE22E2" w:rsidRPr="00D510C2">
        <w:rPr>
          <w:szCs w:val="22"/>
        </w:rPr>
        <w:t>o</w:t>
      </w:r>
      <w:r w:rsidRPr="00D510C2">
        <w:rPr>
          <w:szCs w:val="22"/>
        </w:rPr>
        <w:t xml:space="preserve"> vaikams </w:t>
      </w:r>
      <w:r w:rsidR="00EE22E2" w:rsidRPr="00D510C2">
        <w:rPr>
          <w:szCs w:val="22"/>
        </w:rPr>
        <w:t>informacija pateikiama</w:t>
      </w:r>
      <w:r w:rsidRPr="00D510C2">
        <w:rPr>
          <w:szCs w:val="22"/>
        </w:rPr>
        <w:t xml:space="preserve"> 4.2</w:t>
      </w:r>
      <w:r w:rsidR="00EE22E2" w:rsidRPr="00D510C2">
        <w:rPr>
          <w:szCs w:val="22"/>
        </w:rPr>
        <w:t> </w:t>
      </w:r>
      <w:r w:rsidRPr="00D510C2">
        <w:rPr>
          <w:szCs w:val="22"/>
        </w:rPr>
        <w:t>skyriuje).</w:t>
      </w:r>
    </w:p>
    <w:p w14:paraId="7AF19103" w14:textId="77777777" w:rsidR="00A239E3" w:rsidRPr="00D510C2" w:rsidRDefault="00A239E3" w:rsidP="00EF5448">
      <w:pPr>
        <w:spacing w:line="240" w:lineRule="auto"/>
        <w:ind w:left="567" w:hanging="567"/>
        <w:rPr>
          <w:szCs w:val="22"/>
        </w:rPr>
      </w:pPr>
    </w:p>
    <w:p w14:paraId="205517D4" w14:textId="77777777" w:rsidR="00A239E3" w:rsidRPr="00D510C2" w:rsidRDefault="008F3938" w:rsidP="00EF5448">
      <w:pPr>
        <w:keepNext/>
        <w:spacing w:line="240" w:lineRule="auto"/>
        <w:ind w:left="567" w:hanging="567"/>
        <w:rPr>
          <w:b/>
          <w:szCs w:val="22"/>
        </w:rPr>
      </w:pPr>
      <w:r w:rsidRPr="00D510C2">
        <w:rPr>
          <w:b/>
          <w:szCs w:val="22"/>
        </w:rPr>
        <w:t>5.2</w:t>
      </w:r>
      <w:r w:rsidRPr="00D510C2">
        <w:rPr>
          <w:b/>
          <w:szCs w:val="22"/>
        </w:rPr>
        <w:tab/>
        <w:t>Farmakokinetinės savybės</w:t>
      </w:r>
    </w:p>
    <w:p w14:paraId="7B7FDDAE" w14:textId="77777777" w:rsidR="00A239E3" w:rsidRPr="00D510C2" w:rsidRDefault="00A239E3" w:rsidP="00EF5448">
      <w:pPr>
        <w:keepNext/>
        <w:spacing w:line="240" w:lineRule="auto"/>
        <w:rPr>
          <w:i/>
          <w:szCs w:val="22"/>
        </w:rPr>
      </w:pPr>
    </w:p>
    <w:p w14:paraId="736848DB" w14:textId="77777777" w:rsidR="00A239E3" w:rsidRPr="00D510C2" w:rsidRDefault="008F3938" w:rsidP="00EF5448">
      <w:pPr>
        <w:keepNext/>
        <w:spacing w:line="240" w:lineRule="auto"/>
        <w:rPr>
          <w:szCs w:val="22"/>
          <w:u w:val="single"/>
        </w:rPr>
      </w:pPr>
      <w:r w:rsidRPr="00D510C2">
        <w:rPr>
          <w:szCs w:val="22"/>
          <w:u w:val="single"/>
        </w:rPr>
        <w:t>Absorbcija</w:t>
      </w:r>
    </w:p>
    <w:p w14:paraId="02BFE216" w14:textId="77777777" w:rsidR="00A239E3" w:rsidRPr="00D510C2" w:rsidRDefault="008F3938" w:rsidP="00EF5448">
      <w:pPr>
        <w:spacing w:line="240" w:lineRule="auto"/>
        <w:rPr>
          <w:szCs w:val="22"/>
        </w:rPr>
      </w:pPr>
      <w:r w:rsidRPr="00D510C2">
        <w:rPr>
          <w:szCs w:val="22"/>
        </w:rPr>
        <w:t>Rivaroksabanas yra greitai absorbuojamas ir didžiausia koncentracija (C</w:t>
      </w:r>
      <w:r w:rsidRPr="00D510C2">
        <w:rPr>
          <w:szCs w:val="22"/>
          <w:vertAlign w:val="subscript"/>
        </w:rPr>
        <w:t>max</w:t>
      </w:r>
      <w:r w:rsidRPr="00D510C2">
        <w:rPr>
          <w:szCs w:val="22"/>
        </w:rPr>
        <w:t>) susidaro praėjus 2</w:t>
      </w:r>
      <w:r w:rsidRPr="00D510C2">
        <w:rPr>
          <w:szCs w:val="22"/>
        </w:rPr>
        <w:noBreakHyphen/>
        <w:t>4 val. po tabletės pavartojimo.</w:t>
      </w:r>
    </w:p>
    <w:p w14:paraId="16512875" w14:textId="77777777" w:rsidR="00A239E3" w:rsidRPr="00D510C2" w:rsidRDefault="008F3938" w:rsidP="00EF5448">
      <w:pPr>
        <w:spacing w:line="240" w:lineRule="auto"/>
        <w:rPr>
          <w:szCs w:val="22"/>
        </w:rPr>
      </w:pPr>
      <w:r w:rsidRPr="00D510C2">
        <w:rPr>
          <w:color w:val="000000"/>
          <w:szCs w:val="22"/>
        </w:rPr>
        <w:t>Išgertas rivaroksabanas beveik visas absorbuojamas ir biologinis geriamojo rivaroksabano prieinamumas, pavartojus 2,5 mg ir 10 mg dozes, yra didelis (80</w:t>
      </w:r>
      <w:r w:rsidRPr="00D510C2">
        <w:rPr>
          <w:color w:val="000000"/>
          <w:szCs w:val="22"/>
        </w:rPr>
        <w:noBreakHyphen/>
        <w:t>100 %), nepriklausomai nuo to, ar vaistinis preparatas vartojamas valgio metu, ar nevalgius.</w:t>
      </w:r>
      <w:r w:rsidRPr="00D510C2">
        <w:rPr>
          <w:szCs w:val="22"/>
        </w:rPr>
        <w:t xml:space="preserve"> Vartojant </w:t>
      </w:r>
      <w:r w:rsidRPr="00D510C2">
        <w:rPr>
          <w:color w:val="000000"/>
          <w:szCs w:val="22"/>
        </w:rPr>
        <w:t xml:space="preserve">2,5 mg ir </w:t>
      </w:r>
      <w:r w:rsidRPr="00D510C2">
        <w:rPr>
          <w:szCs w:val="22"/>
        </w:rPr>
        <w:t>10 mg dozes</w:t>
      </w:r>
      <w:r w:rsidR="00CB294E" w:rsidRPr="00D510C2">
        <w:rPr>
          <w:szCs w:val="22"/>
        </w:rPr>
        <w:t xml:space="preserve"> valgio metu</w:t>
      </w:r>
      <w:r w:rsidRPr="00D510C2">
        <w:rPr>
          <w:szCs w:val="22"/>
        </w:rPr>
        <w:t>, rivaroksabano AUC ar C</w:t>
      </w:r>
      <w:r w:rsidRPr="00D510C2">
        <w:rPr>
          <w:szCs w:val="22"/>
          <w:vertAlign w:val="subscript"/>
        </w:rPr>
        <w:t>max</w:t>
      </w:r>
      <w:r w:rsidR="00CB294E" w:rsidRPr="00D510C2">
        <w:rPr>
          <w:szCs w:val="22"/>
        </w:rPr>
        <w:t xml:space="preserve"> nepakinta</w:t>
      </w:r>
      <w:r w:rsidRPr="00D510C2">
        <w:rPr>
          <w:szCs w:val="22"/>
        </w:rPr>
        <w:t xml:space="preserve">. Rivaroksabano </w:t>
      </w:r>
      <w:r w:rsidR="00FA1148" w:rsidRPr="00D510C2">
        <w:rPr>
          <w:color w:val="000000"/>
          <w:szCs w:val="22"/>
        </w:rPr>
        <w:t xml:space="preserve">tabletes po </w:t>
      </w:r>
      <w:r w:rsidRPr="00D510C2">
        <w:rPr>
          <w:color w:val="000000"/>
          <w:szCs w:val="22"/>
        </w:rPr>
        <w:t xml:space="preserve">2,5 mg ir </w:t>
      </w:r>
      <w:r w:rsidRPr="00D510C2">
        <w:rPr>
          <w:szCs w:val="22"/>
        </w:rPr>
        <w:t xml:space="preserve">10 mg galima vartoti valgio metu arba nevalgius. Rivaroksabano farmakokinetika yra maždaug tiesinė, kai jo skiriama iki 15 mg vieną kartą per parą. Skiriant didesnes rivaroksabano dozes, gaunama dėl </w:t>
      </w:r>
      <w:r w:rsidR="00F84A43" w:rsidRPr="00D510C2">
        <w:rPr>
          <w:szCs w:val="22"/>
        </w:rPr>
        <w:t>tirpumo savybių</w:t>
      </w:r>
      <w:r w:rsidR="00DF5153" w:rsidRPr="00D510C2">
        <w:rPr>
          <w:szCs w:val="22"/>
        </w:rPr>
        <w:t xml:space="preserve"> </w:t>
      </w:r>
      <w:r w:rsidRPr="00D510C2">
        <w:rPr>
          <w:szCs w:val="22"/>
        </w:rPr>
        <w:t>ribota absorbcija su sumažėjusiu biologiniu prieinamumu ir sumažėjusiu absorbcijos greičiu, didinant dozę. Tai ryškiau pastebima, kai vartojama nevalgius, nei vartojant valgio metu. Rivaroksabano farmakokinetikos kintamumas yra vidutinis, kintamumas tarp pacientų (CV</w:t>
      </w:r>
      <w:r w:rsidR="00DF5153" w:rsidRPr="00D510C2">
        <w:rPr>
          <w:szCs w:val="22"/>
        </w:rPr>
        <w:t> </w:t>
      </w:r>
      <w:r w:rsidRPr="00D510C2">
        <w:rPr>
          <w:szCs w:val="22"/>
        </w:rPr>
        <w:t>%) svyruoja nuo 30 % iki 40 %, išskyrus operacijos dieną ir kitą dieną, kai ekspozicijos kintamumas yra didelis (70 %).</w:t>
      </w:r>
    </w:p>
    <w:p w14:paraId="4289C867" w14:textId="77777777" w:rsidR="00A239E3" w:rsidRPr="00D510C2" w:rsidRDefault="008F3938" w:rsidP="00EF5448">
      <w:pPr>
        <w:spacing w:line="240" w:lineRule="auto"/>
        <w:rPr>
          <w:color w:val="000000"/>
          <w:szCs w:val="22"/>
        </w:rPr>
      </w:pPr>
      <w:r w:rsidRPr="00D510C2">
        <w:rPr>
          <w:color w:val="000000"/>
          <w:szCs w:val="22"/>
        </w:rPr>
        <w:t>Rivaroksabano absorbcija priklauso nuo jo atpalaidavimo vietos virškinimo trakte. Nustatyta, kad tada, kai susmulkintas rivaroksabanas atpalaiduojamas proksimalinėje plonosi</w:t>
      </w:r>
      <w:r w:rsidR="00DF5153" w:rsidRPr="00D510C2">
        <w:rPr>
          <w:color w:val="000000"/>
          <w:szCs w:val="22"/>
        </w:rPr>
        <w:t>o</w:t>
      </w:r>
      <w:r w:rsidRPr="00D510C2">
        <w:rPr>
          <w:color w:val="000000"/>
          <w:szCs w:val="22"/>
        </w:rPr>
        <w:t>s žarnos dalyje, palyginti su tablete,</w:t>
      </w:r>
      <w:r w:rsidRPr="00D510C2">
        <w:rPr>
          <w:szCs w:val="22"/>
        </w:rPr>
        <w:t xml:space="preserve"> AUC ir C</w:t>
      </w:r>
      <w:r w:rsidRPr="00D510C2">
        <w:rPr>
          <w:szCs w:val="22"/>
          <w:vertAlign w:val="subscript"/>
        </w:rPr>
        <w:t>max</w:t>
      </w:r>
      <w:r w:rsidRPr="00D510C2">
        <w:rPr>
          <w:color w:val="000000"/>
          <w:szCs w:val="22"/>
        </w:rPr>
        <w:t xml:space="preserve"> sumažėja 29 </w:t>
      </w:r>
      <w:r w:rsidRPr="00D510C2">
        <w:rPr>
          <w:szCs w:val="22"/>
        </w:rPr>
        <w:t>% ir 56 %</w:t>
      </w:r>
      <w:r w:rsidRPr="00D510C2">
        <w:rPr>
          <w:color w:val="000000"/>
          <w:szCs w:val="22"/>
        </w:rPr>
        <w:t>. Kai rivaroksabanas atpalaiduojamas distalinėje plonosi</w:t>
      </w:r>
      <w:r w:rsidR="00DF5153" w:rsidRPr="00D510C2">
        <w:rPr>
          <w:color w:val="000000"/>
          <w:szCs w:val="22"/>
        </w:rPr>
        <w:t>o</w:t>
      </w:r>
      <w:r w:rsidRPr="00D510C2">
        <w:rPr>
          <w:color w:val="000000"/>
          <w:szCs w:val="22"/>
        </w:rPr>
        <w:t>s žarnos dalyje arba kylančioje gaubtinėje žarnoje, ekspozicija dar labiau sumažėja. Taigi reikia vengti skirti rivaroksaban</w:t>
      </w:r>
      <w:r w:rsidR="00DF5153" w:rsidRPr="00D510C2">
        <w:rPr>
          <w:color w:val="000000"/>
          <w:szCs w:val="22"/>
        </w:rPr>
        <w:t>o</w:t>
      </w:r>
      <w:r w:rsidRPr="00D510C2">
        <w:rPr>
          <w:color w:val="000000"/>
          <w:szCs w:val="22"/>
        </w:rPr>
        <w:t xml:space="preserve"> distaliau nuo skrandžio, nes tai gali sumažinti absorbciją ir atitinkamai rivaroksabano ekspoziciją.</w:t>
      </w:r>
    </w:p>
    <w:p w14:paraId="3AD9F53B" w14:textId="77777777" w:rsidR="00A239E3" w:rsidRPr="00D510C2" w:rsidRDefault="008F3938" w:rsidP="00EF5448">
      <w:pPr>
        <w:spacing w:line="240" w:lineRule="auto"/>
        <w:rPr>
          <w:color w:val="000000"/>
          <w:szCs w:val="22"/>
        </w:rPr>
      </w:pPr>
      <w:r w:rsidRPr="00D510C2">
        <w:rPr>
          <w:szCs w:val="22"/>
        </w:rPr>
        <w:t>20 mg r</w:t>
      </w:r>
      <w:r w:rsidRPr="00D510C2">
        <w:rPr>
          <w:color w:val="000000"/>
          <w:szCs w:val="22"/>
        </w:rPr>
        <w:t>ivaroksabano</w:t>
      </w:r>
      <w:r w:rsidRPr="00D510C2">
        <w:rPr>
          <w:szCs w:val="22"/>
        </w:rPr>
        <w:t xml:space="preserve"> tabletės, kuri suvartojama per burną, ją sutraiškius ir išmaišius obuolių tyrėje </w:t>
      </w:r>
      <w:r w:rsidRPr="00D510C2">
        <w:rPr>
          <w:color w:val="000000"/>
          <w:szCs w:val="22"/>
        </w:rPr>
        <w:t>arba</w:t>
      </w:r>
      <w:r w:rsidRPr="00D510C2">
        <w:rPr>
          <w:szCs w:val="22"/>
        </w:rPr>
        <w:t xml:space="preserve"> ištirpinus vandenyje ir supylus per skrandžio vamzdelį, po to gaunant skysto maisto,</w:t>
      </w:r>
      <w:r w:rsidRPr="00D510C2">
        <w:rPr>
          <w:color w:val="000000"/>
          <w:szCs w:val="22"/>
        </w:rPr>
        <w:t xml:space="preserve"> biologinis prieinamumas </w:t>
      </w:r>
      <w:r w:rsidRPr="00D510C2">
        <w:rPr>
          <w:szCs w:val="22"/>
        </w:rPr>
        <w:t>(AUC ir C</w:t>
      </w:r>
      <w:r w:rsidRPr="00D510C2">
        <w:rPr>
          <w:szCs w:val="22"/>
          <w:vertAlign w:val="subscript"/>
        </w:rPr>
        <w:t>max</w:t>
      </w:r>
      <w:r w:rsidRPr="00D510C2">
        <w:rPr>
          <w:szCs w:val="22"/>
        </w:rPr>
        <w:t>), palyginti su nepažeista tablete, buvo panašūs</w:t>
      </w:r>
      <w:r w:rsidRPr="00D510C2">
        <w:rPr>
          <w:color w:val="000000"/>
          <w:szCs w:val="22"/>
        </w:rPr>
        <w:t>. Žinant, kad rivaroksabano farmakokinetin</w:t>
      </w:r>
      <w:r w:rsidR="00DF5153" w:rsidRPr="00D510C2">
        <w:rPr>
          <w:color w:val="000000"/>
          <w:szCs w:val="22"/>
        </w:rPr>
        <w:t>ė</w:t>
      </w:r>
      <w:r w:rsidRPr="00D510C2">
        <w:rPr>
          <w:color w:val="000000"/>
          <w:szCs w:val="22"/>
        </w:rPr>
        <w:t>s savybės yra nuspėjamos ir proporcingos dozei, tikėtina, kad šiame tyrime gauti biologinio prieinamumo rezultatai tinka ir mažesnėms rivaroksabano dozėms.</w:t>
      </w:r>
    </w:p>
    <w:p w14:paraId="56A19BCB" w14:textId="77777777" w:rsidR="00A239E3" w:rsidRPr="00D510C2" w:rsidRDefault="00A239E3" w:rsidP="00EF5448">
      <w:pPr>
        <w:spacing w:line="240" w:lineRule="auto"/>
        <w:rPr>
          <w:szCs w:val="22"/>
          <w:u w:val="single"/>
        </w:rPr>
      </w:pPr>
    </w:p>
    <w:p w14:paraId="10E29FE7" w14:textId="77777777" w:rsidR="00A239E3" w:rsidRPr="00D510C2" w:rsidRDefault="008F3938" w:rsidP="00EF5448">
      <w:pPr>
        <w:keepNext/>
        <w:spacing w:line="240" w:lineRule="auto"/>
        <w:rPr>
          <w:szCs w:val="22"/>
          <w:u w:val="single"/>
        </w:rPr>
      </w:pPr>
      <w:r w:rsidRPr="00D510C2">
        <w:rPr>
          <w:szCs w:val="22"/>
          <w:u w:val="single"/>
        </w:rPr>
        <w:t>Pasiskirstymas</w:t>
      </w:r>
    </w:p>
    <w:p w14:paraId="611D1CA2" w14:textId="77777777" w:rsidR="00A239E3" w:rsidRPr="00D510C2" w:rsidRDefault="008F3938" w:rsidP="00EF5448">
      <w:pPr>
        <w:spacing w:line="240" w:lineRule="auto"/>
        <w:rPr>
          <w:szCs w:val="22"/>
        </w:rPr>
      </w:pPr>
      <w:r w:rsidRPr="00D510C2">
        <w:rPr>
          <w:szCs w:val="22"/>
        </w:rPr>
        <w:t>Daug vaistinio preparato prisijungia prie žmogaus plazmos baltymų (apie 92–95 %); daugiausia serumo albuminų. Pasiskirstymo tūris yra vidutinis, V</w:t>
      </w:r>
      <w:r w:rsidRPr="00D510C2">
        <w:rPr>
          <w:szCs w:val="22"/>
          <w:vertAlign w:val="subscript"/>
        </w:rPr>
        <w:t>ss</w:t>
      </w:r>
      <w:r w:rsidRPr="00D510C2">
        <w:rPr>
          <w:szCs w:val="22"/>
        </w:rPr>
        <w:t xml:space="preserve"> yra maždaug 50</w:t>
      </w:r>
      <w:r w:rsidR="00DF5153" w:rsidRPr="00D510C2">
        <w:rPr>
          <w:szCs w:val="22"/>
        </w:rPr>
        <w:t> </w:t>
      </w:r>
      <w:r w:rsidRPr="00D510C2">
        <w:rPr>
          <w:szCs w:val="22"/>
        </w:rPr>
        <w:t>litrų.</w:t>
      </w:r>
    </w:p>
    <w:p w14:paraId="34E06A23" w14:textId="77777777" w:rsidR="00A239E3" w:rsidRPr="00D510C2" w:rsidRDefault="00A239E3" w:rsidP="00EF5448">
      <w:pPr>
        <w:spacing w:line="240" w:lineRule="auto"/>
        <w:rPr>
          <w:szCs w:val="22"/>
        </w:rPr>
      </w:pPr>
    </w:p>
    <w:p w14:paraId="2054A126" w14:textId="77777777" w:rsidR="00A239E3" w:rsidRPr="00D510C2" w:rsidRDefault="008F3938" w:rsidP="00EF5448">
      <w:pPr>
        <w:keepNext/>
        <w:spacing w:line="240" w:lineRule="auto"/>
        <w:rPr>
          <w:szCs w:val="22"/>
          <w:u w:val="single"/>
        </w:rPr>
      </w:pPr>
      <w:r w:rsidRPr="00D510C2">
        <w:rPr>
          <w:szCs w:val="22"/>
          <w:u w:val="single"/>
        </w:rPr>
        <w:t xml:space="preserve">Biotransformacija ir eliminacija </w:t>
      </w:r>
    </w:p>
    <w:p w14:paraId="69B6FFE0" w14:textId="77777777" w:rsidR="00A239E3" w:rsidRPr="00D510C2" w:rsidRDefault="008F3938" w:rsidP="00EF5448">
      <w:pPr>
        <w:spacing w:line="240" w:lineRule="auto"/>
        <w:rPr>
          <w:color w:val="000000"/>
          <w:szCs w:val="22"/>
        </w:rPr>
      </w:pPr>
      <w:r w:rsidRPr="00D510C2">
        <w:rPr>
          <w:szCs w:val="22"/>
        </w:rPr>
        <w:t>Maždaug 2/3</w:t>
      </w:r>
      <w:r w:rsidR="00DF5153" w:rsidRPr="00D510C2">
        <w:rPr>
          <w:szCs w:val="22"/>
        </w:rPr>
        <w:t> </w:t>
      </w:r>
      <w:r w:rsidRPr="00D510C2">
        <w:rPr>
          <w:szCs w:val="22"/>
        </w:rPr>
        <w:t>pa</w:t>
      </w:r>
      <w:r w:rsidRPr="00D510C2">
        <w:rPr>
          <w:color w:val="000000"/>
          <w:szCs w:val="22"/>
        </w:rPr>
        <w:t>skirtos rivaroksabano dozės metaboliškai suardoma ir pusė to kiekio yra pašalinama per inkstus, o pusė su išmatomis. Likusi 1/3</w:t>
      </w:r>
      <w:r w:rsidR="00DF5153" w:rsidRPr="00D510C2">
        <w:rPr>
          <w:color w:val="000000"/>
          <w:szCs w:val="22"/>
        </w:rPr>
        <w:t> </w:t>
      </w:r>
      <w:r w:rsidRPr="00D510C2">
        <w:rPr>
          <w:color w:val="000000"/>
          <w:szCs w:val="22"/>
        </w:rPr>
        <w:t>skirtos dozės šalinama nepakitusia veikliosios medžiagos forma su šlapimu tiesioginės ekskrecijos per inkstus būdu, daugiausiai aktyvios inkstų sekrecijos būdu.</w:t>
      </w:r>
    </w:p>
    <w:p w14:paraId="2C8322BF" w14:textId="77777777" w:rsidR="00A239E3" w:rsidRPr="00D510C2" w:rsidRDefault="008F3938" w:rsidP="00EF5448">
      <w:pPr>
        <w:spacing w:line="240" w:lineRule="auto"/>
        <w:rPr>
          <w:color w:val="000000"/>
          <w:szCs w:val="22"/>
        </w:rPr>
      </w:pPr>
      <w:r w:rsidRPr="00D510C2">
        <w:rPr>
          <w:color w:val="000000"/>
          <w:szCs w:val="22"/>
        </w:rPr>
        <w:t xml:space="preserve">Rivaroksabanas yra metabolizuojamas veikiant CYP3A4, CYP2J2 ir nuo CYP nepriklausomais mechanizmais. Morfolinono dalies oksidacinis irimas ir amido jungčių hidrolizė yra pagrindinės biotransformacijos sritys. Remiantis </w:t>
      </w:r>
      <w:r w:rsidRPr="00D510C2">
        <w:rPr>
          <w:i/>
          <w:color w:val="000000"/>
          <w:szCs w:val="22"/>
        </w:rPr>
        <w:t>in vitro</w:t>
      </w:r>
      <w:r w:rsidRPr="00D510C2">
        <w:rPr>
          <w:color w:val="000000"/>
          <w:szCs w:val="22"/>
        </w:rPr>
        <w:t xml:space="preserve"> tyrimais, rivaroksabanas yra P</w:t>
      </w:r>
      <w:r w:rsidRPr="00D510C2">
        <w:rPr>
          <w:color w:val="000000"/>
          <w:szCs w:val="22"/>
        </w:rPr>
        <w:noBreakHyphen/>
        <w:t>gp (P</w:t>
      </w:r>
      <w:r w:rsidRPr="00D510C2">
        <w:rPr>
          <w:color w:val="000000"/>
          <w:szCs w:val="22"/>
        </w:rPr>
        <w:noBreakHyphen/>
        <w:t>glikoproteino) ir Bcrp (krūties vėžio atsparumo baltymas) pernašų baltymų substratas.</w:t>
      </w:r>
    </w:p>
    <w:p w14:paraId="3DD8C238" w14:textId="77777777" w:rsidR="00A239E3" w:rsidRPr="00D510C2" w:rsidRDefault="008F3938" w:rsidP="00EF5448">
      <w:pPr>
        <w:spacing w:line="240" w:lineRule="auto"/>
        <w:rPr>
          <w:color w:val="000000"/>
          <w:szCs w:val="22"/>
        </w:rPr>
      </w:pPr>
      <w:r w:rsidRPr="00D510C2">
        <w:rPr>
          <w:color w:val="000000"/>
          <w:szCs w:val="22"/>
        </w:rPr>
        <w:t>Nepakitęs rivaroksabanas yra svarbiausias darinys žmogaus plazmoje, svarbių ar aktyvių cirkuliuojančių metabolitų nėra. Sisteminis klirensas yra apie 10 l/val., dėl to rivaroksabanas gali būti priskiriamas prie mažo klirenso medžiagų. 1 mg dozę suleidus į veną, pusinės eliminacijos periodas trunka apie 4,5</w:t>
      </w:r>
      <w:r w:rsidR="00C64B24" w:rsidRPr="00D510C2">
        <w:rPr>
          <w:color w:val="000000"/>
          <w:szCs w:val="22"/>
        </w:rPr>
        <w:t> </w:t>
      </w:r>
      <w:r w:rsidRPr="00D510C2">
        <w:rPr>
          <w:color w:val="000000"/>
          <w:szCs w:val="22"/>
        </w:rPr>
        <w:t>valandos. Išgėrus eliminacija yra ribojama dėl absorbcijos greičio. Rivaroksabano galutinis pusinės eliminacijos iš kraujo plazmos laikas jauniems asmenims yra nuo 5 iki 9 valandų, senyviems asmenims – nuo 11 iki 13</w:t>
      </w:r>
      <w:r w:rsidR="001F5D41" w:rsidRPr="00D510C2">
        <w:rPr>
          <w:color w:val="000000"/>
          <w:szCs w:val="22"/>
        </w:rPr>
        <w:t> </w:t>
      </w:r>
      <w:r w:rsidRPr="00D510C2">
        <w:rPr>
          <w:color w:val="000000"/>
          <w:szCs w:val="22"/>
        </w:rPr>
        <w:t>valandų.</w:t>
      </w:r>
    </w:p>
    <w:p w14:paraId="3F9FA719" w14:textId="77777777" w:rsidR="00A239E3" w:rsidRPr="00D510C2" w:rsidRDefault="00A239E3" w:rsidP="00EF5448">
      <w:pPr>
        <w:spacing w:line="240" w:lineRule="auto"/>
        <w:rPr>
          <w:szCs w:val="22"/>
        </w:rPr>
      </w:pPr>
    </w:p>
    <w:p w14:paraId="6ADA523B" w14:textId="77777777" w:rsidR="001F5D41" w:rsidRPr="00D510C2" w:rsidRDefault="001F5D41" w:rsidP="00EF5448">
      <w:pPr>
        <w:suppressAutoHyphens w:val="0"/>
        <w:spacing w:line="240" w:lineRule="auto"/>
        <w:rPr>
          <w:szCs w:val="22"/>
          <w:u w:val="single"/>
          <w:lang w:eastAsia="lt-LT"/>
        </w:rPr>
      </w:pPr>
      <w:r w:rsidRPr="00D510C2">
        <w:rPr>
          <w:szCs w:val="22"/>
          <w:u w:val="single"/>
          <w:lang w:eastAsia="lt-LT"/>
        </w:rPr>
        <w:t>Ypatingos populiacijos</w:t>
      </w:r>
    </w:p>
    <w:p w14:paraId="54918DB4" w14:textId="77777777" w:rsidR="00A239E3" w:rsidRPr="00D510C2" w:rsidRDefault="008F3938" w:rsidP="00EF5448">
      <w:pPr>
        <w:keepNext/>
        <w:spacing w:line="240" w:lineRule="auto"/>
        <w:rPr>
          <w:i/>
          <w:szCs w:val="22"/>
        </w:rPr>
      </w:pPr>
      <w:r w:rsidRPr="00D510C2">
        <w:rPr>
          <w:i/>
          <w:szCs w:val="22"/>
        </w:rPr>
        <w:t>Lytis</w:t>
      </w:r>
    </w:p>
    <w:p w14:paraId="6EF61E5C" w14:textId="77777777" w:rsidR="00A239E3" w:rsidRPr="00D510C2" w:rsidRDefault="008F3938" w:rsidP="00EF5448">
      <w:pPr>
        <w:spacing w:line="240" w:lineRule="auto"/>
        <w:rPr>
          <w:szCs w:val="22"/>
        </w:rPr>
      </w:pPr>
      <w:r w:rsidRPr="00D510C2">
        <w:rPr>
          <w:szCs w:val="22"/>
        </w:rPr>
        <w:t>Klinikiniu požiūriu reikšmingų farmakokinetikos ir farmakodinamikos skirtumų tarp vyrų ir moterų nustatyta</w:t>
      </w:r>
      <w:r w:rsidR="001F5D41" w:rsidRPr="00D510C2">
        <w:rPr>
          <w:szCs w:val="22"/>
        </w:rPr>
        <w:t xml:space="preserve"> nebuvo</w:t>
      </w:r>
      <w:r w:rsidRPr="00D510C2">
        <w:rPr>
          <w:szCs w:val="22"/>
        </w:rPr>
        <w:t>.</w:t>
      </w:r>
    </w:p>
    <w:p w14:paraId="72F7A5CE" w14:textId="77777777" w:rsidR="00A239E3" w:rsidRPr="00D510C2" w:rsidRDefault="00A239E3" w:rsidP="00EF5448">
      <w:pPr>
        <w:spacing w:line="240" w:lineRule="auto"/>
        <w:rPr>
          <w:szCs w:val="22"/>
        </w:rPr>
      </w:pPr>
    </w:p>
    <w:p w14:paraId="21A0CFBE" w14:textId="77777777" w:rsidR="00A239E3" w:rsidRPr="00D510C2" w:rsidRDefault="008F3938" w:rsidP="00EF5448">
      <w:pPr>
        <w:keepNext/>
        <w:spacing w:line="240" w:lineRule="auto"/>
        <w:rPr>
          <w:i/>
          <w:szCs w:val="22"/>
        </w:rPr>
      </w:pPr>
      <w:r w:rsidRPr="00D510C2">
        <w:rPr>
          <w:i/>
          <w:szCs w:val="22"/>
        </w:rPr>
        <w:t>Senyvi pacientai</w:t>
      </w:r>
    </w:p>
    <w:p w14:paraId="314E61E6" w14:textId="77777777" w:rsidR="00A239E3" w:rsidRPr="00D510C2" w:rsidRDefault="008F3938" w:rsidP="00EF5448">
      <w:pPr>
        <w:spacing w:line="240" w:lineRule="auto"/>
        <w:rPr>
          <w:szCs w:val="22"/>
        </w:rPr>
      </w:pPr>
      <w:r w:rsidRPr="00D510C2">
        <w:rPr>
          <w:szCs w:val="22"/>
        </w:rPr>
        <w:t>Senyviems pacientams nustatyta didesnė koncentracija plazmoje nei jaunesniems pacientams, ir vidutinė AUC vertė buvo apytiksliai 1,5</w:t>
      </w:r>
      <w:r w:rsidR="00870EA9" w:rsidRPr="00D510C2">
        <w:rPr>
          <w:szCs w:val="22"/>
        </w:rPr>
        <w:t> </w:t>
      </w:r>
      <w:r w:rsidRPr="00D510C2">
        <w:rPr>
          <w:szCs w:val="22"/>
        </w:rPr>
        <w:t>karto didesnė daugiausia dėl sumažėjusio (tikrojo) bendro ir inkstų klirenso. Dozės koreguoti nereikia.</w:t>
      </w:r>
    </w:p>
    <w:p w14:paraId="270E7F09" w14:textId="77777777" w:rsidR="00A239E3" w:rsidRPr="00D510C2" w:rsidRDefault="00A239E3" w:rsidP="00EF5448">
      <w:pPr>
        <w:spacing w:line="240" w:lineRule="auto"/>
        <w:rPr>
          <w:szCs w:val="22"/>
        </w:rPr>
      </w:pPr>
    </w:p>
    <w:p w14:paraId="722C44DF" w14:textId="77777777" w:rsidR="00A239E3" w:rsidRPr="00D510C2" w:rsidRDefault="008F3938" w:rsidP="00EF5448">
      <w:pPr>
        <w:keepNext/>
        <w:spacing w:line="240" w:lineRule="auto"/>
        <w:rPr>
          <w:i/>
          <w:szCs w:val="22"/>
        </w:rPr>
      </w:pPr>
      <w:r w:rsidRPr="00D510C2">
        <w:rPr>
          <w:i/>
          <w:szCs w:val="22"/>
        </w:rPr>
        <w:t>Skirtingas svoris</w:t>
      </w:r>
    </w:p>
    <w:p w14:paraId="275B1F97" w14:textId="77777777" w:rsidR="00A239E3" w:rsidRPr="00D510C2" w:rsidRDefault="008F3938" w:rsidP="00EF5448">
      <w:pPr>
        <w:spacing w:line="240" w:lineRule="auto"/>
        <w:rPr>
          <w:szCs w:val="22"/>
        </w:rPr>
      </w:pPr>
      <w:r w:rsidRPr="00D510C2">
        <w:rPr>
          <w:szCs w:val="22"/>
        </w:rPr>
        <w:t>Svorio kraštutinumai (&lt; 50 kg arba &gt; 120 kg) turėjo tik mažai įtakos rivaroksabano plazmos koncentracijai (mažiau nei 25 %). Dozės koreguoti nereikia.</w:t>
      </w:r>
    </w:p>
    <w:p w14:paraId="6DD7B201" w14:textId="77777777" w:rsidR="00A239E3" w:rsidRPr="00D510C2" w:rsidRDefault="00A239E3" w:rsidP="00EF5448">
      <w:pPr>
        <w:spacing w:line="240" w:lineRule="auto"/>
        <w:rPr>
          <w:szCs w:val="22"/>
        </w:rPr>
      </w:pPr>
    </w:p>
    <w:p w14:paraId="06D4BB84" w14:textId="77777777" w:rsidR="00A239E3" w:rsidRPr="00D510C2" w:rsidRDefault="008F3938" w:rsidP="00EF5448">
      <w:pPr>
        <w:keepNext/>
        <w:spacing w:line="240" w:lineRule="auto"/>
        <w:rPr>
          <w:i/>
          <w:szCs w:val="22"/>
        </w:rPr>
      </w:pPr>
      <w:r w:rsidRPr="00D510C2">
        <w:rPr>
          <w:i/>
          <w:szCs w:val="22"/>
        </w:rPr>
        <w:t>Etniniai skirtumai</w:t>
      </w:r>
    </w:p>
    <w:p w14:paraId="2A2A60D7" w14:textId="77777777" w:rsidR="00A239E3" w:rsidRPr="00D510C2" w:rsidRDefault="008F3938" w:rsidP="00EF5448">
      <w:pPr>
        <w:spacing w:line="240" w:lineRule="auto"/>
        <w:rPr>
          <w:szCs w:val="22"/>
        </w:rPr>
      </w:pPr>
      <w:r w:rsidRPr="00D510C2">
        <w:rPr>
          <w:szCs w:val="22"/>
        </w:rPr>
        <w:t>Atsižvelgiant į rivaroksabano farmakokinetiką ir farmakodinamiką, kliniškai reikšmingų skirtumų tarp baltųjų, afroamerikiečių, ispanų, japonų ar kinų etninių grupių pacientų nustatyta</w:t>
      </w:r>
      <w:r w:rsidR="00BC0189" w:rsidRPr="00D510C2">
        <w:rPr>
          <w:szCs w:val="22"/>
        </w:rPr>
        <w:t xml:space="preserve"> nebuvo</w:t>
      </w:r>
      <w:r w:rsidRPr="00D510C2">
        <w:rPr>
          <w:szCs w:val="22"/>
        </w:rPr>
        <w:t>.</w:t>
      </w:r>
    </w:p>
    <w:p w14:paraId="36D1E030" w14:textId="77777777" w:rsidR="00A239E3" w:rsidRPr="00D510C2" w:rsidRDefault="00A239E3" w:rsidP="00EF5448">
      <w:pPr>
        <w:spacing w:line="240" w:lineRule="auto"/>
        <w:rPr>
          <w:szCs w:val="22"/>
        </w:rPr>
      </w:pPr>
    </w:p>
    <w:p w14:paraId="2C92613D" w14:textId="77777777" w:rsidR="00A239E3" w:rsidRPr="00D510C2" w:rsidRDefault="00344003" w:rsidP="00EF5448">
      <w:pPr>
        <w:keepNext/>
        <w:spacing w:line="240" w:lineRule="auto"/>
        <w:rPr>
          <w:i/>
          <w:szCs w:val="22"/>
        </w:rPr>
      </w:pPr>
      <w:r w:rsidRPr="00D510C2">
        <w:rPr>
          <w:i/>
          <w:szCs w:val="22"/>
        </w:rPr>
        <w:t>Sutrikusi kepenų funkcija</w:t>
      </w:r>
    </w:p>
    <w:p w14:paraId="06A925CC" w14:textId="77777777" w:rsidR="00A239E3" w:rsidRPr="00D510C2" w:rsidRDefault="008F3938" w:rsidP="00EF5448">
      <w:pPr>
        <w:spacing w:line="240" w:lineRule="auto"/>
        <w:rPr>
          <w:szCs w:val="22"/>
        </w:rPr>
      </w:pPr>
      <w:r w:rsidRPr="00D510C2">
        <w:rPr>
          <w:szCs w:val="22"/>
        </w:rPr>
        <w:t xml:space="preserve">Ciroze sergantiems pacientams, kuriems buvo lengvas kepenų funkcijos sutrikimas (A klasė pagal </w:t>
      </w:r>
      <w:r w:rsidRPr="00D510C2">
        <w:rPr>
          <w:i/>
          <w:szCs w:val="22"/>
        </w:rPr>
        <w:t>Child Pugh</w:t>
      </w:r>
      <w:r w:rsidRPr="00D510C2">
        <w:rPr>
          <w:szCs w:val="22"/>
        </w:rPr>
        <w:t>) buvo stebimi tik nedideli rivaroksabano farmakokinetikos pakitimai (vidutiniškai 1,2</w:t>
      </w:r>
      <w:r w:rsidR="00495EB6" w:rsidRPr="00D510C2">
        <w:rPr>
          <w:szCs w:val="22"/>
        </w:rPr>
        <w:t> </w:t>
      </w:r>
      <w:r w:rsidRPr="00D510C2">
        <w:rPr>
          <w:szCs w:val="22"/>
        </w:rPr>
        <w:t>karto padidėjęs rivaroksabano AUC), beveik palyginami su atitinkama sveikų asmenų kontroline grupe. Ciroze sergantiems pacientams, kuriems buvo vidutinio sunkumo kepenų funkcijos sutrikimas (B klasė pagal Child Pugh), rivaroksabano vidutinis AUC buvo žymiai padidėjęs 2,3</w:t>
      </w:r>
      <w:r w:rsidR="00667215" w:rsidRPr="00D510C2">
        <w:rPr>
          <w:szCs w:val="22"/>
        </w:rPr>
        <w:t> </w:t>
      </w:r>
      <w:r w:rsidRPr="00D510C2">
        <w:rPr>
          <w:szCs w:val="22"/>
        </w:rPr>
        <w:t>karto, palyginti su sveikų savanorių. Laisvas AUC padidėjo 2,6</w:t>
      </w:r>
      <w:r w:rsidR="00E60FE6" w:rsidRPr="00D510C2">
        <w:rPr>
          <w:szCs w:val="22"/>
        </w:rPr>
        <w:t> </w:t>
      </w:r>
      <w:r w:rsidRPr="00D510C2">
        <w:rPr>
          <w:szCs w:val="22"/>
        </w:rPr>
        <w:t xml:space="preserve">karto. Šių pacientų rivaroksabano eliminacija taip pat buvo susilpnėjusi, panašiai kaip ir pacientų, kuriems buvo vidutinio </w:t>
      </w:r>
      <w:r w:rsidR="00467132" w:rsidRPr="00D510C2">
        <w:rPr>
          <w:szCs w:val="22"/>
        </w:rPr>
        <w:t>sunkumo</w:t>
      </w:r>
      <w:r w:rsidRPr="00D510C2">
        <w:rPr>
          <w:szCs w:val="22"/>
        </w:rPr>
        <w:t xml:space="preserve"> inkstų funkcijos sutrikimas. Nėra duomenų apie pacientus, kuriems yra sunkus kepenų funkcijos sutrikimas.</w:t>
      </w:r>
    </w:p>
    <w:p w14:paraId="221BC546" w14:textId="77777777" w:rsidR="00A239E3" w:rsidRPr="00D510C2" w:rsidRDefault="008F3938" w:rsidP="00EF5448">
      <w:pPr>
        <w:spacing w:line="240" w:lineRule="auto"/>
        <w:rPr>
          <w:szCs w:val="22"/>
        </w:rPr>
      </w:pPr>
      <w:r w:rsidRPr="00D510C2">
        <w:rPr>
          <w:szCs w:val="22"/>
        </w:rPr>
        <w:t>Xa faktoriaus aktyvumo slopinimas pacientams, kuriems buvo vidutinio sunkumo kepenų funkcijos sutrikimas, buvo padidėjęs 2,6</w:t>
      </w:r>
      <w:r w:rsidR="00E60FE6" w:rsidRPr="00D510C2">
        <w:rPr>
          <w:szCs w:val="22"/>
        </w:rPr>
        <w:t> </w:t>
      </w:r>
      <w:r w:rsidRPr="00D510C2">
        <w:rPr>
          <w:szCs w:val="22"/>
        </w:rPr>
        <w:t xml:space="preserve">karto, palyginti su sveikų savanorių, </w:t>
      </w:r>
      <w:r w:rsidR="00C648AB" w:rsidRPr="00D510C2">
        <w:rPr>
          <w:szCs w:val="22"/>
        </w:rPr>
        <w:t>PL</w:t>
      </w:r>
      <w:r w:rsidRPr="00D510C2">
        <w:rPr>
          <w:szCs w:val="22"/>
        </w:rPr>
        <w:t xml:space="preserve"> (angl. </w:t>
      </w:r>
      <w:r w:rsidRPr="00D510C2">
        <w:rPr>
          <w:i/>
          <w:szCs w:val="22"/>
        </w:rPr>
        <w:t>p</w:t>
      </w:r>
      <w:r w:rsidRPr="00D510C2">
        <w:rPr>
          <w:bCs/>
          <w:i/>
          <w:szCs w:val="22"/>
        </w:rPr>
        <w:t>rothrombin time</w:t>
      </w:r>
      <w:r w:rsidRPr="00D510C2">
        <w:rPr>
          <w:bCs/>
          <w:szCs w:val="22"/>
        </w:rPr>
        <w:t>)</w:t>
      </w:r>
      <w:r w:rsidRPr="00D510C2">
        <w:rPr>
          <w:szCs w:val="22"/>
        </w:rPr>
        <w:t xml:space="preserve"> buvo pailgėjęs panašiai </w:t>
      </w:r>
      <w:r w:rsidRPr="00D510C2">
        <w:rPr>
          <w:color w:val="000000"/>
          <w:szCs w:val="22"/>
        </w:rPr>
        <w:t>–</w:t>
      </w:r>
      <w:r w:rsidRPr="00D510C2">
        <w:rPr>
          <w:szCs w:val="22"/>
        </w:rPr>
        <w:t xml:space="preserve"> 2,1</w:t>
      </w:r>
      <w:r w:rsidR="00E60FE6" w:rsidRPr="00D510C2">
        <w:rPr>
          <w:szCs w:val="22"/>
        </w:rPr>
        <w:t> </w:t>
      </w:r>
      <w:r w:rsidRPr="00D510C2">
        <w:rPr>
          <w:szCs w:val="22"/>
        </w:rPr>
        <w:t>karto. Pacientai, kuriems buvo vidutinio sunkumo kepenų funkcijos sutrikimas, buvo jautresni rivaroksabanui, todėl buvo didesnis jų FK</w:t>
      </w:r>
      <w:r w:rsidR="008F7D6F" w:rsidRPr="00D510C2">
        <w:rPr>
          <w:szCs w:val="22"/>
        </w:rPr>
        <w:t> </w:t>
      </w:r>
      <w:r w:rsidRPr="00D510C2">
        <w:rPr>
          <w:szCs w:val="22"/>
        </w:rPr>
        <w:t>/</w:t>
      </w:r>
      <w:r w:rsidR="008F7D6F" w:rsidRPr="00D510C2">
        <w:rPr>
          <w:szCs w:val="22"/>
        </w:rPr>
        <w:t> </w:t>
      </w:r>
      <w:r w:rsidRPr="00D510C2">
        <w:rPr>
          <w:szCs w:val="22"/>
        </w:rPr>
        <w:t xml:space="preserve">FD santykis tarp koncentracijos ir </w:t>
      </w:r>
      <w:r w:rsidR="00C648AB" w:rsidRPr="00D510C2">
        <w:rPr>
          <w:szCs w:val="22"/>
        </w:rPr>
        <w:t>PL</w:t>
      </w:r>
      <w:r w:rsidRPr="00D510C2">
        <w:rPr>
          <w:szCs w:val="22"/>
        </w:rPr>
        <w:t>.</w:t>
      </w:r>
    </w:p>
    <w:p w14:paraId="1E6BD0D2" w14:textId="77777777" w:rsidR="00A239E3" w:rsidRPr="00D510C2" w:rsidRDefault="006D246D" w:rsidP="00EF5448">
      <w:pPr>
        <w:spacing w:line="240" w:lineRule="auto"/>
        <w:rPr>
          <w:color w:val="000000"/>
          <w:szCs w:val="22"/>
        </w:rPr>
      </w:pPr>
      <w:r w:rsidRPr="00D510C2">
        <w:rPr>
          <w:szCs w:val="22"/>
        </w:rPr>
        <w:t>Rivaro</w:t>
      </w:r>
      <w:r w:rsidR="00A83ABC" w:rsidRPr="00D510C2">
        <w:rPr>
          <w:szCs w:val="22"/>
        </w:rPr>
        <w:t>ks</w:t>
      </w:r>
      <w:r w:rsidRPr="00D510C2">
        <w:rPr>
          <w:szCs w:val="22"/>
        </w:rPr>
        <w:t>aban</w:t>
      </w:r>
      <w:r w:rsidR="003F6B00" w:rsidRPr="00D510C2">
        <w:rPr>
          <w:szCs w:val="22"/>
        </w:rPr>
        <w:t>o</w:t>
      </w:r>
      <w:r w:rsidRPr="00D510C2">
        <w:rPr>
          <w:szCs w:val="22"/>
        </w:rPr>
        <w:t xml:space="preserve"> </w:t>
      </w:r>
      <w:r w:rsidR="008F3938" w:rsidRPr="00D510C2">
        <w:rPr>
          <w:szCs w:val="22"/>
        </w:rPr>
        <w:t xml:space="preserve">negalima vartoti pacientams, kurie serga kepenų ligomis, susijusiomis su koagulopatija ir klinikiniu požiūriu reikšminga kraujavimo rizika, įskaitant pacientus, sergančius </w:t>
      </w:r>
      <w:r w:rsidR="008F3938" w:rsidRPr="00D510C2">
        <w:rPr>
          <w:color w:val="000000"/>
          <w:szCs w:val="22"/>
        </w:rPr>
        <w:t xml:space="preserve">ciroze (B ir C klasės pagal </w:t>
      </w:r>
      <w:r w:rsidR="008F3938" w:rsidRPr="00D510C2">
        <w:rPr>
          <w:i/>
          <w:color w:val="000000"/>
          <w:szCs w:val="22"/>
        </w:rPr>
        <w:t>Child Pugh</w:t>
      </w:r>
      <w:r w:rsidR="008F3938" w:rsidRPr="00D510C2">
        <w:rPr>
          <w:color w:val="000000"/>
          <w:szCs w:val="22"/>
        </w:rPr>
        <w:t>) (žr. 4.3</w:t>
      </w:r>
      <w:r w:rsidR="00E60FE6" w:rsidRPr="00D510C2">
        <w:rPr>
          <w:color w:val="000000"/>
          <w:szCs w:val="22"/>
        </w:rPr>
        <w:t> </w:t>
      </w:r>
      <w:r w:rsidR="008F3938" w:rsidRPr="00D510C2">
        <w:rPr>
          <w:color w:val="000000"/>
          <w:szCs w:val="22"/>
        </w:rPr>
        <w:t>skyrių).</w:t>
      </w:r>
    </w:p>
    <w:p w14:paraId="2936B938" w14:textId="77777777" w:rsidR="00A239E3" w:rsidRPr="00D510C2" w:rsidRDefault="00A239E3" w:rsidP="00EF5448">
      <w:pPr>
        <w:spacing w:line="240" w:lineRule="auto"/>
        <w:rPr>
          <w:color w:val="000000"/>
          <w:szCs w:val="22"/>
        </w:rPr>
      </w:pPr>
    </w:p>
    <w:p w14:paraId="336C6446" w14:textId="77777777" w:rsidR="00A239E3" w:rsidRPr="00D510C2" w:rsidRDefault="00871681" w:rsidP="00EF5448">
      <w:pPr>
        <w:keepNext/>
        <w:spacing w:line="240" w:lineRule="auto"/>
        <w:rPr>
          <w:i/>
          <w:szCs w:val="22"/>
        </w:rPr>
      </w:pPr>
      <w:r w:rsidRPr="00D510C2">
        <w:rPr>
          <w:i/>
          <w:szCs w:val="22"/>
        </w:rPr>
        <w:t>Sutrikusi inkstų funkcija</w:t>
      </w:r>
    </w:p>
    <w:p w14:paraId="604F9D7B" w14:textId="77777777" w:rsidR="00A239E3" w:rsidRPr="00D510C2" w:rsidRDefault="008F3938" w:rsidP="00EF5448">
      <w:pPr>
        <w:spacing w:line="240" w:lineRule="auto"/>
        <w:rPr>
          <w:szCs w:val="22"/>
        </w:rPr>
      </w:pPr>
      <w:r w:rsidRPr="00D510C2">
        <w:rPr>
          <w:szCs w:val="22"/>
        </w:rPr>
        <w:t>Rivaroksabano koncentracijos padidėjimas koreliavo su inkstų funkcijos susilpnėjimu vertinant kreatinino klirenso tyrimus. Asmenims, kuriems buvo lengvas (kreatinino klirensas 50–80 ml/min), vidutinio sunkumo (kreatinino klirensas 30–49 ml/min) ir sunkus (kreatinino klirensas 15–29 ml/min) inkstų funkcijos sutrikimas, rivaroksabano koncentracija plazmoje (AUC) buvo atitinkamai 1,4, 1,5 ir 1,6</w:t>
      </w:r>
      <w:r w:rsidR="00F72EB1" w:rsidRPr="00D510C2">
        <w:rPr>
          <w:szCs w:val="22"/>
        </w:rPr>
        <w:t> </w:t>
      </w:r>
      <w:r w:rsidRPr="00D510C2">
        <w:rPr>
          <w:szCs w:val="22"/>
        </w:rPr>
        <w:t>karto padidėjusi. Atitinkamai buvo ryškesnis farmakodinaminio poveikio sustiprėjimas. Asmenims, kuriems buvo lengvas, vidutinio sunkumo ir sunkus inkstų funkcijos sutrikimas, bendras Xa faktoriaus aktyvumo slopinimas buvo padidėjęs atitinkamai 1,5, 1,9 ir 2,0</w:t>
      </w:r>
      <w:r w:rsidR="00F72EB1" w:rsidRPr="00D510C2">
        <w:rPr>
          <w:szCs w:val="22"/>
        </w:rPr>
        <w:t> </w:t>
      </w:r>
      <w:r w:rsidRPr="00D510C2">
        <w:rPr>
          <w:szCs w:val="22"/>
        </w:rPr>
        <w:t xml:space="preserve">karto, palyginti su sveikais savanoriais; </w:t>
      </w:r>
      <w:r w:rsidR="00C648AB" w:rsidRPr="00D510C2">
        <w:rPr>
          <w:szCs w:val="22"/>
        </w:rPr>
        <w:t>PL</w:t>
      </w:r>
      <w:r w:rsidRPr="00D510C2">
        <w:rPr>
          <w:szCs w:val="22"/>
        </w:rPr>
        <w:t xml:space="preserve"> pailgėjimas buvo padidėjęs atitinkamai 1,3, 2,2 ir 2,4</w:t>
      </w:r>
      <w:r w:rsidR="00F72EB1" w:rsidRPr="00D510C2">
        <w:rPr>
          <w:szCs w:val="22"/>
        </w:rPr>
        <w:t> </w:t>
      </w:r>
      <w:r w:rsidRPr="00D510C2">
        <w:rPr>
          <w:szCs w:val="22"/>
        </w:rPr>
        <w:t>karto. Duomenų apie pacientus, kurių kreatinino klirensas &lt;</w:t>
      </w:r>
      <w:r w:rsidR="00F72EB1" w:rsidRPr="00D510C2">
        <w:rPr>
          <w:szCs w:val="22"/>
        </w:rPr>
        <w:t> </w:t>
      </w:r>
      <w:r w:rsidRPr="00D510C2">
        <w:rPr>
          <w:szCs w:val="22"/>
        </w:rPr>
        <w:t>15 ml/min, nėra.</w:t>
      </w:r>
    </w:p>
    <w:p w14:paraId="69595F88" w14:textId="77777777" w:rsidR="00A239E3" w:rsidRPr="00D510C2" w:rsidRDefault="008F3938" w:rsidP="00EF5448">
      <w:pPr>
        <w:spacing w:line="240" w:lineRule="auto"/>
        <w:rPr>
          <w:szCs w:val="22"/>
        </w:rPr>
      </w:pPr>
      <w:r w:rsidRPr="00D510C2">
        <w:rPr>
          <w:szCs w:val="22"/>
        </w:rPr>
        <w:t>Daug rivaroksabano prisijungia prie žmogaus plazmos baltymų, todėl manoma, kad dializės metu jo nepašalinama.</w:t>
      </w:r>
    </w:p>
    <w:p w14:paraId="24B2DB2B" w14:textId="77777777" w:rsidR="00A239E3" w:rsidRPr="00D510C2" w:rsidRDefault="008F3938" w:rsidP="00EF5448">
      <w:pPr>
        <w:spacing w:line="240" w:lineRule="auto"/>
        <w:rPr>
          <w:szCs w:val="22"/>
        </w:rPr>
      </w:pPr>
      <w:r w:rsidRPr="00D510C2">
        <w:rPr>
          <w:szCs w:val="22"/>
        </w:rPr>
        <w:t>Nerekomenduojama skirti pacientams, kurių kreatinino klirensas &lt;</w:t>
      </w:r>
      <w:r w:rsidR="00F72EB1" w:rsidRPr="00D510C2">
        <w:rPr>
          <w:szCs w:val="22"/>
        </w:rPr>
        <w:t> </w:t>
      </w:r>
      <w:r w:rsidRPr="00D510C2">
        <w:rPr>
          <w:szCs w:val="22"/>
        </w:rPr>
        <w:t xml:space="preserve">15 ml/min. Pacientams, kurių kreatinino klirensas 15–29 ml/min, </w:t>
      </w:r>
      <w:r w:rsidR="00C91A93" w:rsidRPr="00D510C2">
        <w:rPr>
          <w:szCs w:val="22"/>
        </w:rPr>
        <w:t>rivaroks</w:t>
      </w:r>
      <w:r w:rsidR="006D246D" w:rsidRPr="00D510C2">
        <w:rPr>
          <w:szCs w:val="22"/>
        </w:rPr>
        <w:t>aban</w:t>
      </w:r>
      <w:r w:rsidR="003F6B00" w:rsidRPr="00D510C2">
        <w:rPr>
          <w:szCs w:val="22"/>
        </w:rPr>
        <w:t>ą</w:t>
      </w:r>
      <w:r w:rsidR="006D246D" w:rsidRPr="00D510C2">
        <w:rPr>
          <w:szCs w:val="22"/>
        </w:rPr>
        <w:t xml:space="preserve"> </w:t>
      </w:r>
      <w:r w:rsidRPr="00D510C2">
        <w:rPr>
          <w:szCs w:val="22"/>
        </w:rPr>
        <w:t>reikia skirti atsargiai (žr. 4.4</w:t>
      </w:r>
      <w:r w:rsidR="00F72EB1" w:rsidRPr="00D510C2">
        <w:rPr>
          <w:szCs w:val="22"/>
        </w:rPr>
        <w:t> </w:t>
      </w:r>
      <w:r w:rsidRPr="00D510C2">
        <w:rPr>
          <w:szCs w:val="22"/>
        </w:rPr>
        <w:t>skyrių).</w:t>
      </w:r>
    </w:p>
    <w:p w14:paraId="7C8ED6A3" w14:textId="77777777" w:rsidR="00A239E3" w:rsidRPr="00D510C2" w:rsidRDefault="00A239E3" w:rsidP="00EF5448">
      <w:pPr>
        <w:rPr>
          <w:szCs w:val="22"/>
          <w:u w:val="single"/>
        </w:rPr>
      </w:pPr>
    </w:p>
    <w:p w14:paraId="0ECD1923" w14:textId="77777777" w:rsidR="00A239E3" w:rsidRPr="00D510C2" w:rsidRDefault="008F3938" w:rsidP="00EF5448">
      <w:pPr>
        <w:keepNext/>
        <w:rPr>
          <w:szCs w:val="22"/>
          <w:u w:val="single"/>
        </w:rPr>
      </w:pPr>
      <w:r w:rsidRPr="00D510C2">
        <w:rPr>
          <w:szCs w:val="22"/>
          <w:u w:val="single"/>
        </w:rPr>
        <w:t>Pacientų farmakokinetikos duomenys</w:t>
      </w:r>
    </w:p>
    <w:p w14:paraId="6D4A192C" w14:textId="77777777" w:rsidR="00A239E3" w:rsidRPr="00D510C2" w:rsidRDefault="008F3938" w:rsidP="00EF5448">
      <w:pPr>
        <w:rPr>
          <w:szCs w:val="22"/>
        </w:rPr>
      </w:pPr>
      <w:r w:rsidRPr="00D510C2">
        <w:rPr>
          <w:szCs w:val="22"/>
        </w:rPr>
        <w:t xml:space="preserve">Pacientams, vartojusiems 10 mg rivaroksabano </w:t>
      </w:r>
      <w:r w:rsidR="00F72EB1" w:rsidRPr="00D510C2">
        <w:rPr>
          <w:szCs w:val="22"/>
        </w:rPr>
        <w:t xml:space="preserve">vieną </w:t>
      </w:r>
      <w:r w:rsidRPr="00D510C2">
        <w:rPr>
          <w:szCs w:val="22"/>
        </w:rPr>
        <w:t>kartą per parą venų tromboembolijos profilaktikai, geometrinis koncentracijos vidurkis (90 % prognozavimo intervalas) praėjus 2</w:t>
      </w:r>
      <w:r w:rsidRPr="00D510C2">
        <w:rPr>
          <w:szCs w:val="22"/>
        </w:rPr>
        <w:noBreakHyphen/>
        <w:t>4 val. ir maždaug 24 val. po dozės pavartojimo (apytikriai tai atitinka didžiausią ir mažiausią koncentraciją laikotarpiu tarp dozių) atitinkamai buvo 101</w:t>
      </w:r>
      <w:r w:rsidR="00F72EB1" w:rsidRPr="00D510C2">
        <w:rPr>
          <w:szCs w:val="22"/>
        </w:rPr>
        <w:t xml:space="preserve"> </w:t>
      </w:r>
      <w:r w:rsidRPr="00D510C2">
        <w:rPr>
          <w:szCs w:val="22"/>
        </w:rPr>
        <w:t>(7</w:t>
      </w:r>
      <w:r w:rsidRPr="00D510C2">
        <w:rPr>
          <w:szCs w:val="22"/>
        </w:rPr>
        <w:noBreakHyphen/>
        <w:t>273) ir 14</w:t>
      </w:r>
      <w:r w:rsidR="00F72EB1" w:rsidRPr="00D510C2">
        <w:rPr>
          <w:szCs w:val="22"/>
        </w:rPr>
        <w:t xml:space="preserve"> </w:t>
      </w:r>
      <w:r w:rsidRPr="00D510C2">
        <w:rPr>
          <w:szCs w:val="22"/>
        </w:rPr>
        <w:t>(4</w:t>
      </w:r>
      <w:r w:rsidRPr="00D510C2">
        <w:rPr>
          <w:szCs w:val="22"/>
        </w:rPr>
        <w:noBreakHyphen/>
        <w:t>51) μg/l.</w:t>
      </w:r>
    </w:p>
    <w:p w14:paraId="4EB4956F" w14:textId="77777777" w:rsidR="00A239E3" w:rsidRPr="00D510C2" w:rsidRDefault="00A239E3" w:rsidP="00EF5448">
      <w:pPr>
        <w:spacing w:line="240" w:lineRule="auto"/>
        <w:rPr>
          <w:szCs w:val="22"/>
        </w:rPr>
      </w:pPr>
    </w:p>
    <w:p w14:paraId="00D5A542" w14:textId="77777777" w:rsidR="00A239E3" w:rsidRPr="00D510C2" w:rsidRDefault="008F3938" w:rsidP="00EF5448">
      <w:pPr>
        <w:spacing w:line="240" w:lineRule="auto"/>
        <w:rPr>
          <w:szCs w:val="22"/>
          <w:u w:val="single"/>
        </w:rPr>
      </w:pPr>
      <w:r w:rsidRPr="00D510C2">
        <w:rPr>
          <w:szCs w:val="22"/>
          <w:u w:val="single"/>
        </w:rPr>
        <w:t>Santykis tarp farmakokinetikos ir farmakodinamikos</w:t>
      </w:r>
    </w:p>
    <w:p w14:paraId="1F3197F7" w14:textId="77777777" w:rsidR="00A239E3" w:rsidRPr="00D510C2" w:rsidRDefault="008F3938" w:rsidP="00EF5448">
      <w:pPr>
        <w:tabs>
          <w:tab w:val="clear" w:pos="567"/>
          <w:tab w:val="left" w:pos="3995"/>
        </w:tabs>
        <w:spacing w:line="240" w:lineRule="auto"/>
        <w:rPr>
          <w:szCs w:val="22"/>
        </w:rPr>
      </w:pPr>
      <w:r w:rsidRPr="00D510C2">
        <w:rPr>
          <w:szCs w:val="22"/>
        </w:rPr>
        <w:t>Santykis tarp farmakokinetikos ir farmakodinamikos (FK</w:t>
      </w:r>
      <w:r w:rsidR="00F72EB1" w:rsidRPr="00D510C2">
        <w:rPr>
          <w:szCs w:val="22"/>
        </w:rPr>
        <w:t> </w:t>
      </w:r>
      <w:r w:rsidRPr="00D510C2">
        <w:rPr>
          <w:szCs w:val="22"/>
        </w:rPr>
        <w:t>/</w:t>
      </w:r>
      <w:r w:rsidR="00F72EB1" w:rsidRPr="00D510C2">
        <w:rPr>
          <w:szCs w:val="22"/>
        </w:rPr>
        <w:t> </w:t>
      </w:r>
      <w:r w:rsidRPr="00D510C2">
        <w:rPr>
          <w:szCs w:val="22"/>
        </w:rPr>
        <w:t>FD) buvo vertin</w:t>
      </w:r>
      <w:r w:rsidR="00F72EB1" w:rsidRPr="00D510C2">
        <w:rPr>
          <w:szCs w:val="22"/>
        </w:rPr>
        <w:t>a</w:t>
      </w:r>
      <w:r w:rsidRPr="00D510C2">
        <w:rPr>
          <w:szCs w:val="22"/>
        </w:rPr>
        <w:t>mas tiriant rivaroksabano koncentraciją plazmoje ir keletą farmakodinamikos rodiklių (Xa</w:t>
      </w:r>
      <w:r w:rsidR="00F72EB1" w:rsidRPr="00D510C2">
        <w:rPr>
          <w:szCs w:val="22"/>
        </w:rPr>
        <w:t> </w:t>
      </w:r>
      <w:r w:rsidRPr="00D510C2">
        <w:rPr>
          <w:szCs w:val="22"/>
        </w:rPr>
        <w:t xml:space="preserve">faktoriaus slopinimą, </w:t>
      </w:r>
      <w:r w:rsidR="00C648AB" w:rsidRPr="00D510C2">
        <w:rPr>
          <w:szCs w:val="22"/>
        </w:rPr>
        <w:t>PL</w:t>
      </w:r>
      <w:r w:rsidRPr="00D510C2">
        <w:rPr>
          <w:szCs w:val="22"/>
        </w:rPr>
        <w:t xml:space="preserve">, </w:t>
      </w:r>
      <w:r w:rsidRPr="00D510C2">
        <w:rPr>
          <w:color w:val="000000"/>
          <w:szCs w:val="22"/>
        </w:rPr>
        <w:t>DATL</w:t>
      </w:r>
      <w:r w:rsidRPr="00D510C2">
        <w:rPr>
          <w:szCs w:val="22"/>
        </w:rPr>
        <w:t>, Heptest), paskyrus įvairias dozes (po 5</w:t>
      </w:r>
      <w:r w:rsidR="00667215" w:rsidRPr="00D510C2">
        <w:rPr>
          <w:szCs w:val="22"/>
        </w:rPr>
        <w:noBreakHyphen/>
      </w:r>
      <w:r w:rsidRPr="00D510C2">
        <w:rPr>
          <w:szCs w:val="22"/>
        </w:rPr>
        <w:t>30 mg du kartus per parą). Rivaroksabano koncentracijos ir Xa</w:t>
      </w:r>
      <w:r w:rsidR="00F72EB1" w:rsidRPr="00D510C2">
        <w:rPr>
          <w:szCs w:val="22"/>
        </w:rPr>
        <w:t> </w:t>
      </w:r>
      <w:r w:rsidRPr="00D510C2">
        <w:rPr>
          <w:szCs w:val="22"/>
        </w:rPr>
        <w:t>faktoriaus aktyvumo santykį geriausiai apibrėžia E</w:t>
      </w:r>
      <w:r w:rsidRPr="00D510C2">
        <w:rPr>
          <w:szCs w:val="22"/>
          <w:vertAlign w:val="subscript"/>
        </w:rPr>
        <w:t>max</w:t>
      </w:r>
      <w:r w:rsidRPr="00D510C2">
        <w:rPr>
          <w:szCs w:val="22"/>
        </w:rPr>
        <w:t xml:space="preserve"> modelis. Vertinant </w:t>
      </w:r>
      <w:r w:rsidR="00C648AB" w:rsidRPr="00D510C2">
        <w:rPr>
          <w:szCs w:val="22"/>
        </w:rPr>
        <w:t>PL</w:t>
      </w:r>
      <w:r w:rsidRPr="00D510C2">
        <w:rPr>
          <w:szCs w:val="22"/>
        </w:rPr>
        <w:t xml:space="preserve">, duomenis geriau apibūdino tiesinių atkarpų modelis. Priklausomai nuo naudotų skirtingų </w:t>
      </w:r>
      <w:r w:rsidR="00C648AB" w:rsidRPr="00D510C2">
        <w:rPr>
          <w:szCs w:val="22"/>
        </w:rPr>
        <w:t>PL</w:t>
      </w:r>
      <w:r w:rsidRPr="00D510C2">
        <w:rPr>
          <w:szCs w:val="22"/>
        </w:rPr>
        <w:t xml:space="preserve"> reagentų, nuolydžio reikšmės buvo labai skirtingos. Naudojant neoplastiną </w:t>
      </w:r>
      <w:r w:rsidR="00C648AB" w:rsidRPr="00D510C2">
        <w:rPr>
          <w:szCs w:val="22"/>
        </w:rPr>
        <w:t>PL</w:t>
      </w:r>
      <w:r w:rsidRPr="00D510C2">
        <w:rPr>
          <w:szCs w:val="22"/>
        </w:rPr>
        <w:t xml:space="preserve"> tyrimui, bazinis </w:t>
      </w:r>
      <w:r w:rsidR="00C648AB" w:rsidRPr="00D510C2">
        <w:rPr>
          <w:szCs w:val="22"/>
        </w:rPr>
        <w:t>PL</w:t>
      </w:r>
      <w:r w:rsidRPr="00D510C2">
        <w:rPr>
          <w:szCs w:val="22"/>
        </w:rPr>
        <w:t xml:space="preserve"> buvo apie 13 s, o nuolydis buvo apie 3</w:t>
      </w:r>
      <w:r w:rsidRPr="00D510C2">
        <w:rPr>
          <w:szCs w:val="22"/>
        </w:rPr>
        <w:noBreakHyphen/>
        <w:t>4 s</w:t>
      </w:r>
      <w:r w:rsidR="00F72EB1" w:rsidRPr="00D510C2">
        <w:rPr>
          <w:szCs w:val="22"/>
        </w:rPr>
        <w:t> </w:t>
      </w:r>
      <w:r w:rsidRPr="00D510C2">
        <w:rPr>
          <w:szCs w:val="22"/>
        </w:rPr>
        <w:t>/</w:t>
      </w:r>
      <w:r w:rsidR="00F72EB1" w:rsidRPr="00D510C2">
        <w:rPr>
          <w:szCs w:val="22"/>
        </w:rPr>
        <w:t> </w:t>
      </w:r>
      <w:r w:rsidRPr="00D510C2">
        <w:rPr>
          <w:szCs w:val="22"/>
        </w:rPr>
        <w:t>(100 µg/l). FK</w:t>
      </w:r>
      <w:r w:rsidR="00F72EB1" w:rsidRPr="00D510C2">
        <w:rPr>
          <w:szCs w:val="22"/>
        </w:rPr>
        <w:t> </w:t>
      </w:r>
      <w:r w:rsidRPr="00D510C2">
        <w:rPr>
          <w:szCs w:val="22"/>
        </w:rPr>
        <w:t>/</w:t>
      </w:r>
      <w:r w:rsidR="00F72EB1" w:rsidRPr="00D510C2">
        <w:rPr>
          <w:szCs w:val="22"/>
        </w:rPr>
        <w:t> </w:t>
      </w:r>
      <w:r w:rsidRPr="00D510C2">
        <w:rPr>
          <w:szCs w:val="22"/>
        </w:rPr>
        <w:t>FD tyrimų rezultatai II ir III fazėse atitiko duomenis, kurie buvo gauti su sveikais asmenimis. Bazinėms Xa</w:t>
      </w:r>
      <w:r w:rsidR="00F72EB1" w:rsidRPr="00D510C2">
        <w:rPr>
          <w:szCs w:val="22"/>
        </w:rPr>
        <w:t> </w:t>
      </w:r>
      <w:r w:rsidRPr="00D510C2">
        <w:rPr>
          <w:szCs w:val="22"/>
        </w:rPr>
        <w:t xml:space="preserve">faktoriaus ir </w:t>
      </w:r>
      <w:r w:rsidR="00C648AB" w:rsidRPr="00D510C2">
        <w:rPr>
          <w:szCs w:val="22"/>
        </w:rPr>
        <w:t>PL</w:t>
      </w:r>
      <w:r w:rsidRPr="00D510C2">
        <w:rPr>
          <w:szCs w:val="22"/>
        </w:rPr>
        <w:t xml:space="preserve"> reikšmėms turėjo įtakos chirurginis </w:t>
      </w:r>
      <w:r w:rsidRPr="00D510C2">
        <w:rPr>
          <w:szCs w:val="22"/>
        </w:rPr>
        <w:lastRenderedPageBreak/>
        <w:t xml:space="preserve">gydymas, dėl kurio atsirado koncentracijos – </w:t>
      </w:r>
      <w:r w:rsidR="00C648AB" w:rsidRPr="00D510C2">
        <w:rPr>
          <w:szCs w:val="22"/>
        </w:rPr>
        <w:t>PL</w:t>
      </w:r>
      <w:r w:rsidRPr="00D510C2">
        <w:rPr>
          <w:szCs w:val="22"/>
        </w:rPr>
        <w:t xml:space="preserve"> nuolydžio skirtumų, vertinant reikšmes dieną po operacijos ir stabilioje būklėje.</w:t>
      </w:r>
    </w:p>
    <w:p w14:paraId="4C9FA10B" w14:textId="77777777" w:rsidR="00A239E3" w:rsidRPr="00D510C2" w:rsidRDefault="00A239E3" w:rsidP="00EF5448">
      <w:pPr>
        <w:tabs>
          <w:tab w:val="clear" w:pos="567"/>
          <w:tab w:val="left" w:pos="3995"/>
        </w:tabs>
        <w:spacing w:line="240" w:lineRule="auto"/>
        <w:rPr>
          <w:szCs w:val="22"/>
        </w:rPr>
      </w:pPr>
    </w:p>
    <w:p w14:paraId="22F1FED3" w14:textId="77777777" w:rsidR="00A239E3" w:rsidRPr="00D510C2" w:rsidRDefault="008F3938" w:rsidP="00EF5448">
      <w:pPr>
        <w:keepNext/>
        <w:rPr>
          <w:szCs w:val="22"/>
          <w:u w:val="single"/>
        </w:rPr>
      </w:pPr>
      <w:r w:rsidRPr="00D510C2">
        <w:rPr>
          <w:szCs w:val="22"/>
          <w:u w:val="single"/>
        </w:rPr>
        <w:t>Vaikų populiacija</w:t>
      </w:r>
    </w:p>
    <w:p w14:paraId="38C99BF3" w14:textId="77777777" w:rsidR="00A239E3" w:rsidRPr="00D510C2" w:rsidRDefault="008F3938" w:rsidP="00EF5448">
      <w:pPr>
        <w:tabs>
          <w:tab w:val="clear" w:pos="567"/>
          <w:tab w:val="left" w:pos="3995"/>
        </w:tabs>
        <w:spacing w:line="240" w:lineRule="auto"/>
        <w:rPr>
          <w:szCs w:val="22"/>
        </w:rPr>
      </w:pPr>
      <w:r w:rsidRPr="00D510C2">
        <w:rPr>
          <w:szCs w:val="22"/>
        </w:rPr>
        <w:t>Saugumas ir veiksmingumas vaikams ir paaugliams iki 18</w:t>
      </w:r>
      <w:r w:rsidR="00F72EB1" w:rsidRPr="00D510C2">
        <w:rPr>
          <w:szCs w:val="22"/>
        </w:rPr>
        <w:t> </w:t>
      </w:r>
      <w:r w:rsidRPr="00D510C2">
        <w:rPr>
          <w:szCs w:val="22"/>
        </w:rPr>
        <w:t xml:space="preserve">metų amžiaus </w:t>
      </w:r>
      <w:r w:rsidR="005F78F6">
        <w:rPr>
          <w:szCs w:val="22"/>
        </w:rPr>
        <w:t xml:space="preserve">pirminėse VTE profilaktikos indikacijose </w:t>
      </w:r>
      <w:r w:rsidRPr="00D510C2">
        <w:rPr>
          <w:szCs w:val="22"/>
        </w:rPr>
        <w:t>neištirti.</w:t>
      </w:r>
    </w:p>
    <w:p w14:paraId="29709511" w14:textId="77777777" w:rsidR="00A239E3" w:rsidRPr="00D510C2" w:rsidRDefault="00A239E3" w:rsidP="00EF5448">
      <w:pPr>
        <w:tabs>
          <w:tab w:val="clear" w:pos="567"/>
          <w:tab w:val="left" w:pos="3995"/>
        </w:tabs>
        <w:spacing w:line="240" w:lineRule="auto"/>
        <w:rPr>
          <w:i/>
          <w:szCs w:val="22"/>
        </w:rPr>
      </w:pPr>
    </w:p>
    <w:p w14:paraId="5F137435" w14:textId="77777777" w:rsidR="00A239E3" w:rsidRPr="00D510C2" w:rsidRDefault="008F3938" w:rsidP="00EF5448">
      <w:pPr>
        <w:keepNext/>
        <w:spacing w:line="240" w:lineRule="auto"/>
        <w:ind w:left="567" w:hanging="567"/>
        <w:rPr>
          <w:b/>
          <w:szCs w:val="22"/>
        </w:rPr>
      </w:pPr>
      <w:r w:rsidRPr="00D510C2">
        <w:rPr>
          <w:b/>
          <w:szCs w:val="22"/>
        </w:rPr>
        <w:t>5.3</w:t>
      </w:r>
      <w:r w:rsidRPr="00D510C2">
        <w:rPr>
          <w:b/>
          <w:szCs w:val="22"/>
        </w:rPr>
        <w:tab/>
        <w:t>Ikiklinikinių saugumo tyrimų duomenys</w:t>
      </w:r>
    </w:p>
    <w:p w14:paraId="085DF697" w14:textId="77777777" w:rsidR="00A239E3" w:rsidRPr="00D510C2" w:rsidRDefault="00A239E3" w:rsidP="00EF5448">
      <w:pPr>
        <w:keepNext/>
        <w:spacing w:line="240" w:lineRule="auto"/>
        <w:rPr>
          <w:szCs w:val="22"/>
        </w:rPr>
      </w:pPr>
    </w:p>
    <w:p w14:paraId="17C9B076" w14:textId="77777777" w:rsidR="00A239E3" w:rsidRPr="00D510C2" w:rsidRDefault="008F3938" w:rsidP="00EF5448">
      <w:pPr>
        <w:spacing w:line="240" w:lineRule="auto"/>
        <w:rPr>
          <w:szCs w:val="22"/>
        </w:rPr>
      </w:pPr>
      <w:r w:rsidRPr="00D510C2">
        <w:rPr>
          <w:szCs w:val="22"/>
        </w:rPr>
        <w:t>Įprastų farmakologinio saugumo, vienkartin</w:t>
      </w:r>
      <w:r w:rsidR="00F72EB1" w:rsidRPr="00D510C2">
        <w:rPr>
          <w:szCs w:val="22"/>
        </w:rPr>
        <w:t>ių</w:t>
      </w:r>
      <w:r w:rsidRPr="00D510C2">
        <w:rPr>
          <w:szCs w:val="22"/>
        </w:rPr>
        <w:t xml:space="preserve"> doz</w:t>
      </w:r>
      <w:r w:rsidR="00F72EB1" w:rsidRPr="00D510C2">
        <w:rPr>
          <w:szCs w:val="22"/>
        </w:rPr>
        <w:t>ių</w:t>
      </w:r>
      <w:r w:rsidRPr="00D510C2">
        <w:rPr>
          <w:szCs w:val="22"/>
        </w:rPr>
        <w:t xml:space="preserve"> toksiškumo, fototoksiškumo, genotoksiškumo, galimo kancerogeniškumo ir toksinio poveikio jaunikliams ikiklinikinių tyrimų duomenys specifinio pavojaus žmogui nerodo.</w:t>
      </w:r>
    </w:p>
    <w:p w14:paraId="2F835BC9" w14:textId="77777777" w:rsidR="00A239E3" w:rsidRPr="00D510C2" w:rsidRDefault="008F3938" w:rsidP="00EF5448">
      <w:pPr>
        <w:spacing w:line="240" w:lineRule="auto"/>
        <w:rPr>
          <w:szCs w:val="22"/>
        </w:rPr>
      </w:pPr>
      <w:r w:rsidRPr="00D510C2">
        <w:rPr>
          <w:szCs w:val="22"/>
        </w:rPr>
        <w:t>Poveikis, stebimas kartotinių dozių toksiškumo tyrimų metu, daugiausia pasireiškė dėl didelio farmakodinaminio rivaroksabano poveikio. Atliekant tyrimus su žiurkėmis, buvo stebėtos didesnės IgG ir IgA koncentracijos plazmoje, esant klinikiniu požiūriu reikšmingai ekspozicijai.</w:t>
      </w:r>
    </w:p>
    <w:p w14:paraId="5D64FB58" w14:textId="77777777" w:rsidR="00A239E3" w:rsidRPr="00D510C2" w:rsidRDefault="008F3938" w:rsidP="00EF5448">
      <w:pPr>
        <w:spacing w:line="240" w:lineRule="auto"/>
        <w:rPr>
          <w:szCs w:val="22"/>
        </w:rPr>
      </w:pPr>
      <w:r w:rsidRPr="00D510C2">
        <w:rPr>
          <w:szCs w:val="22"/>
        </w:rPr>
        <w:t>Poveikio žiurkių patinų arba patelių vaisingumui nepastebėta. Tyrimai su gyvūnais parodė reprodukcinį toksiškumą, susijusį su farmakologiniu rivaroksabano veikimo pobūdžiu (pvz., hemoraginės komplikacijos). Buvo stebimas toksinis poveikis embrionui ir vaisiui (persileidimas po implantacijos, kaulėjimo proceso sulėtėjimas arba progresavimas, daugybinės šviesios dėmės kepenyse) ir didesnis bendrųjų apsigimimų dažnis bei pakitimai placentoje, esant kliniškai reikšmingoms koncentracijoms plazmoje. Prenatalinių ir postnatalinių tyrimų su žiurkėmis metu, skiriant vaisingoms patelėms toksiškas dozes, buvo stebimas sumažėjęs palikuonių gyvybingumas.</w:t>
      </w:r>
    </w:p>
    <w:p w14:paraId="060B4A32" w14:textId="77777777" w:rsidR="00A239E3" w:rsidRPr="00D510C2" w:rsidRDefault="00A239E3" w:rsidP="00EF5448">
      <w:pPr>
        <w:spacing w:line="240" w:lineRule="auto"/>
        <w:rPr>
          <w:szCs w:val="22"/>
        </w:rPr>
      </w:pPr>
    </w:p>
    <w:p w14:paraId="7A2A10DD" w14:textId="77777777" w:rsidR="00A239E3" w:rsidRPr="00D510C2" w:rsidRDefault="00A239E3" w:rsidP="00EF5448">
      <w:pPr>
        <w:spacing w:line="240" w:lineRule="auto"/>
        <w:rPr>
          <w:szCs w:val="22"/>
        </w:rPr>
      </w:pPr>
    </w:p>
    <w:p w14:paraId="3AD5F109" w14:textId="77777777" w:rsidR="00A239E3" w:rsidRPr="00D510C2" w:rsidRDefault="008F3938" w:rsidP="00EF5448">
      <w:pPr>
        <w:keepNext/>
        <w:spacing w:line="240" w:lineRule="auto"/>
        <w:ind w:left="567" w:hanging="567"/>
        <w:rPr>
          <w:b/>
          <w:szCs w:val="22"/>
        </w:rPr>
      </w:pPr>
      <w:r w:rsidRPr="00D510C2">
        <w:rPr>
          <w:b/>
          <w:szCs w:val="22"/>
        </w:rPr>
        <w:t>6.</w:t>
      </w:r>
      <w:r w:rsidRPr="00D510C2">
        <w:rPr>
          <w:b/>
          <w:szCs w:val="22"/>
        </w:rPr>
        <w:tab/>
        <w:t>FARMACINĖ INFORMACIJA</w:t>
      </w:r>
    </w:p>
    <w:p w14:paraId="3C8CBEC3" w14:textId="77777777" w:rsidR="00A239E3" w:rsidRPr="00D510C2" w:rsidRDefault="00A239E3" w:rsidP="00EF5448">
      <w:pPr>
        <w:keepNext/>
        <w:spacing w:line="240" w:lineRule="auto"/>
        <w:rPr>
          <w:szCs w:val="22"/>
        </w:rPr>
      </w:pPr>
    </w:p>
    <w:p w14:paraId="7E7F062B" w14:textId="77777777" w:rsidR="00A239E3" w:rsidRPr="00D510C2" w:rsidRDefault="008F3938" w:rsidP="00EF5448">
      <w:pPr>
        <w:keepNext/>
        <w:spacing w:line="240" w:lineRule="auto"/>
        <w:ind w:left="567" w:hanging="567"/>
        <w:rPr>
          <w:b/>
          <w:szCs w:val="22"/>
        </w:rPr>
      </w:pPr>
      <w:r w:rsidRPr="00D510C2">
        <w:rPr>
          <w:b/>
          <w:szCs w:val="22"/>
        </w:rPr>
        <w:t>6.1</w:t>
      </w:r>
      <w:r w:rsidRPr="00D510C2">
        <w:rPr>
          <w:b/>
          <w:szCs w:val="22"/>
        </w:rPr>
        <w:tab/>
        <w:t>Pagalbinių medžiagų sąrašas</w:t>
      </w:r>
    </w:p>
    <w:p w14:paraId="6A1C9CD3" w14:textId="77777777" w:rsidR="00A239E3" w:rsidRPr="00D510C2" w:rsidRDefault="00A239E3" w:rsidP="00EF5448">
      <w:pPr>
        <w:keepNext/>
        <w:spacing w:line="240" w:lineRule="auto"/>
        <w:rPr>
          <w:i/>
          <w:szCs w:val="22"/>
          <w:u w:val="single"/>
        </w:rPr>
      </w:pPr>
    </w:p>
    <w:p w14:paraId="66B93892" w14:textId="77777777" w:rsidR="00A239E3" w:rsidRPr="00D510C2" w:rsidRDefault="008F3938" w:rsidP="00EF5448">
      <w:pPr>
        <w:keepNext/>
        <w:spacing w:line="240" w:lineRule="auto"/>
        <w:rPr>
          <w:szCs w:val="22"/>
          <w:u w:val="single"/>
        </w:rPr>
      </w:pPr>
      <w:r w:rsidRPr="00D510C2">
        <w:rPr>
          <w:szCs w:val="22"/>
          <w:u w:val="single"/>
        </w:rPr>
        <w:t>Tabletės šerdis</w:t>
      </w:r>
    </w:p>
    <w:p w14:paraId="6ABC24C9" w14:textId="77777777" w:rsidR="005123D1" w:rsidRPr="00D510C2" w:rsidRDefault="005123D1" w:rsidP="000A03AA">
      <w:pPr>
        <w:spacing w:line="240" w:lineRule="auto"/>
        <w:rPr>
          <w:szCs w:val="22"/>
        </w:rPr>
      </w:pPr>
    </w:p>
    <w:p w14:paraId="4EDC1480" w14:textId="77777777" w:rsidR="000A03AA" w:rsidRPr="00D510C2" w:rsidRDefault="000A03AA" w:rsidP="000A03AA">
      <w:pPr>
        <w:spacing w:line="240" w:lineRule="auto"/>
        <w:rPr>
          <w:szCs w:val="22"/>
        </w:rPr>
      </w:pPr>
      <w:r w:rsidRPr="00D510C2">
        <w:rPr>
          <w:szCs w:val="22"/>
        </w:rPr>
        <w:t>Laktozė monohidratas</w:t>
      </w:r>
    </w:p>
    <w:p w14:paraId="6C0B5866" w14:textId="77777777" w:rsidR="005123D1" w:rsidRPr="00D510C2" w:rsidRDefault="000A03AA" w:rsidP="0001158B">
      <w:pPr>
        <w:keepNext/>
        <w:spacing w:line="240" w:lineRule="auto"/>
        <w:rPr>
          <w:color w:val="000000"/>
          <w:szCs w:val="22"/>
        </w:rPr>
      </w:pPr>
      <w:r w:rsidRPr="00D510C2">
        <w:rPr>
          <w:color w:val="000000"/>
          <w:szCs w:val="22"/>
        </w:rPr>
        <w:t>Kroskarmeliozės natrio druska (E468)</w:t>
      </w:r>
    </w:p>
    <w:p w14:paraId="0A4B4276" w14:textId="77777777" w:rsidR="0001158B" w:rsidRPr="00D510C2" w:rsidRDefault="0001158B" w:rsidP="0001158B">
      <w:pPr>
        <w:keepNext/>
        <w:spacing w:line="240" w:lineRule="auto"/>
        <w:rPr>
          <w:color w:val="000000"/>
          <w:szCs w:val="22"/>
        </w:rPr>
      </w:pPr>
      <w:r w:rsidRPr="00D510C2">
        <w:rPr>
          <w:color w:val="000000"/>
          <w:szCs w:val="22"/>
        </w:rPr>
        <w:t>Natrio laurilsulfatas (E487)</w:t>
      </w:r>
    </w:p>
    <w:p w14:paraId="044150A8" w14:textId="77777777" w:rsidR="0001158B" w:rsidRPr="00D510C2" w:rsidRDefault="0001158B" w:rsidP="00EF5448">
      <w:pPr>
        <w:spacing w:line="240" w:lineRule="auto"/>
        <w:rPr>
          <w:szCs w:val="22"/>
        </w:rPr>
      </w:pPr>
      <w:r w:rsidRPr="00D510C2">
        <w:rPr>
          <w:color w:val="000000"/>
          <w:szCs w:val="22"/>
        </w:rPr>
        <w:t>Hipromeliozė 2910 (nominali klampa 5,1 mPa.S) (E464)</w:t>
      </w:r>
    </w:p>
    <w:p w14:paraId="58C001D0" w14:textId="77777777" w:rsidR="00A239E3" w:rsidRPr="00D510C2" w:rsidRDefault="008F3938" w:rsidP="00EF5448">
      <w:pPr>
        <w:spacing w:line="240" w:lineRule="auto"/>
        <w:rPr>
          <w:szCs w:val="22"/>
        </w:rPr>
      </w:pPr>
      <w:r w:rsidRPr="00D510C2">
        <w:rPr>
          <w:szCs w:val="22"/>
        </w:rPr>
        <w:t>Mikrokristalinė celiuliozė</w:t>
      </w:r>
      <w:r w:rsidR="0001158B" w:rsidRPr="00D510C2">
        <w:rPr>
          <w:szCs w:val="22"/>
        </w:rPr>
        <w:t xml:space="preserve"> (E460)</w:t>
      </w:r>
    </w:p>
    <w:p w14:paraId="59127F06" w14:textId="77777777" w:rsidR="0001158B" w:rsidRPr="00D510C2" w:rsidRDefault="0001158B" w:rsidP="00EF5448">
      <w:pPr>
        <w:spacing w:line="240" w:lineRule="auto"/>
        <w:rPr>
          <w:szCs w:val="22"/>
        </w:rPr>
      </w:pPr>
      <w:r w:rsidRPr="00D510C2">
        <w:rPr>
          <w:color w:val="000000"/>
          <w:szCs w:val="22"/>
        </w:rPr>
        <w:t>Bevandenis koloidinis silicio dioksidas (E551)</w:t>
      </w:r>
    </w:p>
    <w:p w14:paraId="359FE9B0" w14:textId="77777777" w:rsidR="00A239E3" w:rsidRPr="00D510C2" w:rsidRDefault="008F3938" w:rsidP="00EF5448">
      <w:pPr>
        <w:spacing w:line="240" w:lineRule="auto"/>
        <w:rPr>
          <w:szCs w:val="22"/>
        </w:rPr>
      </w:pPr>
      <w:r w:rsidRPr="00D510C2">
        <w:rPr>
          <w:szCs w:val="22"/>
        </w:rPr>
        <w:t>Magnio stearatas</w:t>
      </w:r>
      <w:r w:rsidR="0001158B" w:rsidRPr="00D510C2">
        <w:rPr>
          <w:szCs w:val="22"/>
        </w:rPr>
        <w:t xml:space="preserve"> </w:t>
      </w:r>
      <w:r w:rsidR="0001158B" w:rsidRPr="00D510C2">
        <w:rPr>
          <w:color w:val="000000"/>
          <w:szCs w:val="22"/>
        </w:rPr>
        <w:t>(E572)</w:t>
      </w:r>
    </w:p>
    <w:p w14:paraId="52D4DCFA" w14:textId="77777777" w:rsidR="00A239E3" w:rsidRPr="00D510C2" w:rsidRDefault="00A239E3" w:rsidP="00EF5448">
      <w:pPr>
        <w:spacing w:line="240" w:lineRule="auto"/>
        <w:rPr>
          <w:i/>
          <w:szCs w:val="22"/>
        </w:rPr>
      </w:pPr>
    </w:p>
    <w:p w14:paraId="4B2E4D11" w14:textId="77777777" w:rsidR="00A239E3" w:rsidRPr="00D510C2" w:rsidRDefault="003F768A" w:rsidP="00EF5448">
      <w:pPr>
        <w:keepNext/>
        <w:spacing w:line="240" w:lineRule="auto"/>
        <w:rPr>
          <w:szCs w:val="22"/>
          <w:u w:val="single"/>
        </w:rPr>
      </w:pPr>
      <w:r w:rsidRPr="00D510C2">
        <w:rPr>
          <w:color w:val="000000"/>
          <w:szCs w:val="22"/>
          <w:u w:val="single"/>
        </w:rPr>
        <w:t>Tabletės plėvelė</w:t>
      </w:r>
    </w:p>
    <w:p w14:paraId="4A4F74BE" w14:textId="77777777" w:rsidR="005123D1" w:rsidRPr="00D510C2" w:rsidRDefault="005123D1" w:rsidP="00EF5448">
      <w:pPr>
        <w:spacing w:line="240" w:lineRule="auto"/>
        <w:rPr>
          <w:szCs w:val="22"/>
        </w:rPr>
      </w:pPr>
    </w:p>
    <w:p w14:paraId="653E889E" w14:textId="77777777" w:rsidR="00A239E3" w:rsidRPr="00D510C2" w:rsidRDefault="008F3938" w:rsidP="00EF5448">
      <w:pPr>
        <w:spacing w:line="240" w:lineRule="auto"/>
        <w:rPr>
          <w:szCs w:val="22"/>
        </w:rPr>
      </w:pPr>
      <w:r w:rsidRPr="00D510C2">
        <w:rPr>
          <w:szCs w:val="22"/>
        </w:rPr>
        <w:t xml:space="preserve">Makrogolis </w:t>
      </w:r>
      <w:r w:rsidR="0001158B" w:rsidRPr="00D510C2">
        <w:rPr>
          <w:color w:val="000000"/>
          <w:szCs w:val="22"/>
        </w:rPr>
        <w:t>4000 (E1521)</w:t>
      </w:r>
    </w:p>
    <w:p w14:paraId="2B0C0F4F" w14:textId="77777777" w:rsidR="00A239E3" w:rsidRPr="00D510C2" w:rsidRDefault="008F3938" w:rsidP="00EF5448">
      <w:pPr>
        <w:spacing w:line="240" w:lineRule="auto"/>
        <w:rPr>
          <w:szCs w:val="22"/>
        </w:rPr>
      </w:pPr>
      <w:r w:rsidRPr="00D510C2">
        <w:rPr>
          <w:szCs w:val="22"/>
        </w:rPr>
        <w:t>Hipromeliozė</w:t>
      </w:r>
      <w:r w:rsidR="00343A0A" w:rsidRPr="00D510C2">
        <w:rPr>
          <w:iCs/>
          <w:szCs w:val="22"/>
        </w:rPr>
        <w:t xml:space="preserve"> 2910</w:t>
      </w:r>
      <w:r w:rsidR="0001158B" w:rsidRPr="00D510C2">
        <w:rPr>
          <w:color w:val="000000"/>
          <w:szCs w:val="22"/>
        </w:rPr>
        <w:t xml:space="preserve"> (nominali klampa 5,1 mPa.S) (E464)</w:t>
      </w:r>
    </w:p>
    <w:p w14:paraId="08B4117C" w14:textId="77777777" w:rsidR="00A239E3" w:rsidRPr="00D510C2" w:rsidRDefault="008F3938" w:rsidP="00EF5448">
      <w:pPr>
        <w:spacing w:line="240" w:lineRule="auto"/>
        <w:rPr>
          <w:szCs w:val="22"/>
        </w:rPr>
      </w:pPr>
      <w:r w:rsidRPr="00D510C2">
        <w:rPr>
          <w:szCs w:val="22"/>
        </w:rPr>
        <w:t>Titano dioksidas (E171)</w:t>
      </w:r>
    </w:p>
    <w:p w14:paraId="7F0F75F8" w14:textId="77777777" w:rsidR="00A239E3" w:rsidRPr="00D510C2" w:rsidRDefault="008F3938" w:rsidP="00EF5448">
      <w:pPr>
        <w:spacing w:line="240" w:lineRule="auto"/>
        <w:rPr>
          <w:szCs w:val="22"/>
        </w:rPr>
      </w:pPr>
      <w:r w:rsidRPr="00D510C2">
        <w:rPr>
          <w:szCs w:val="22"/>
        </w:rPr>
        <w:t>Raudonasis geležies oksidas (E172)</w:t>
      </w:r>
    </w:p>
    <w:p w14:paraId="0F2DA694" w14:textId="77777777" w:rsidR="00A239E3" w:rsidRPr="00D510C2" w:rsidRDefault="00A239E3" w:rsidP="00EF5448">
      <w:pPr>
        <w:spacing w:line="240" w:lineRule="auto"/>
        <w:rPr>
          <w:i/>
          <w:szCs w:val="22"/>
        </w:rPr>
      </w:pPr>
    </w:p>
    <w:p w14:paraId="655C3C6D" w14:textId="77777777" w:rsidR="00A239E3" w:rsidRPr="00D510C2" w:rsidRDefault="008F3938" w:rsidP="00EF5448">
      <w:pPr>
        <w:keepNext/>
        <w:spacing w:line="240" w:lineRule="auto"/>
        <w:ind w:left="567" w:hanging="567"/>
        <w:rPr>
          <w:b/>
          <w:szCs w:val="22"/>
        </w:rPr>
      </w:pPr>
      <w:r w:rsidRPr="00D510C2">
        <w:rPr>
          <w:b/>
          <w:szCs w:val="22"/>
        </w:rPr>
        <w:t>6.2</w:t>
      </w:r>
      <w:r w:rsidRPr="00D510C2">
        <w:rPr>
          <w:b/>
          <w:szCs w:val="22"/>
        </w:rPr>
        <w:tab/>
        <w:t>Nesuderinamumas</w:t>
      </w:r>
    </w:p>
    <w:p w14:paraId="1E871870" w14:textId="77777777" w:rsidR="00A239E3" w:rsidRPr="00D510C2" w:rsidRDefault="00A239E3" w:rsidP="00EF5448">
      <w:pPr>
        <w:keepNext/>
        <w:spacing w:line="240" w:lineRule="auto"/>
        <w:rPr>
          <w:szCs w:val="22"/>
        </w:rPr>
      </w:pPr>
    </w:p>
    <w:p w14:paraId="3FC13750" w14:textId="77777777" w:rsidR="00A239E3" w:rsidRPr="00D510C2" w:rsidRDefault="008F3938" w:rsidP="00EF5448">
      <w:pPr>
        <w:spacing w:line="240" w:lineRule="auto"/>
        <w:rPr>
          <w:szCs w:val="22"/>
        </w:rPr>
      </w:pPr>
      <w:r w:rsidRPr="00D510C2">
        <w:rPr>
          <w:szCs w:val="22"/>
        </w:rPr>
        <w:t>Duomenys nebūtini</w:t>
      </w:r>
    </w:p>
    <w:p w14:paraId="7273BB7F" w14:textId="77777777" w:rsidR="00A239E3" w:rsidRPr="00D510C2" w:rsidRDefault="00A239E3" w:rsidP="00EF5448">
      <w:pPr>
        <w:spacing w:line="240" w:lineRule="auto"/>
        <w:rPr>
          <w:szCs w:val="22"/>
        </w:rPr>
      </w:pPr>
    </w:p>
    <w:p w14:paraId="5CECE342" w14:textId="77777777" w:rsidR="00A239E3" w:rsidRPr="00D510C2" w:rsidRDefault="008F3938" w:rsidP="00EF5448">
      <w:pPr>
        <w:keepNext/>
        <w:spacing w:line="240" w:lineRule="auto"/>
        <w:ind w:left="567" w:hanging="567"/>
        <w:rPr>
          <w:b/>
          <w:szCs w:val="22"/>
        </w:rPr>
      </w:pPr>
      <w:r w:rsidRPr="00D510C2">
        <w:rPr>
          <w:b/>
          <w:szCs w:val="22"/>
        </w:rPr>
        <w:t>6.3</w:t>
      </w:r>
      <w:r w:rsidRPr="00D510C2">
        <w:rPr>
          <w:b/>
          <w:szCs w:val="22"/>
        </w:rPr>
        <w:tab/>
        <w:t>Tinkamumo laikas</w:t>
      </w:r>
    </w:p>
    <w:p w14:paraId="06D73904" w14:textId="77777777" w:rsidR="00A239E3" w:rsidRPr="00D510C2" w:rsidRDefault="00A239E3" w:rsidP="00EF5448">
      <w:pPr>
        <w:keepNext/>
        <w:spacing w:line="240" w:lineRule="auto"/>
        <w:rPr>
          <w:szCs w:val="22"/>
        </w:rPr>
      </w:pPr>
    </w:p>
    <w:p w14:paraId="09B3005C" w14:textId="77777777" w:rsidR="00A239E3" w:rsidRDefault="008B1B28" w:rsidP="00EF5448">
      <w:pPr>
        <w:spacing w:line="240" w:lineRule="auto"/>
        <w:rPr>
          <w:szCs w:val="22"/>
        </w:rPr>
      </w:pPr>
      <w:r w:rsidRPr="00D510C2">
        <w:rPr>
          <w:szCs w:val="22"/>
        </w:rPr>
        <w:t>2</w:t>
      </w:r>
      <w:r w:rsidR="00F72EB1" w:rsidRPr="00D510C2">
        <w:rPr>
          <w:szCs w:val="22"/>
        </w:rPr>
        <w:t> </w:t>
      </w:r>
      <w:r w:rsidR="008F3938" w:rsidRPr="00D510C2">
        <w:rPr>
          <w:szCs w:val="22"/>
        </w:rPr>
        <w:t>metai</w:t>
      </w:r>
      <w:r w:rsidRPr="00D510C2">
        <w:rPr>
          <w:szCs w:val="22"/>
        </w:rPr>
        <w:t>.</w:t>
      </w:r>
    </w:p>
    <w:p w14:paraId="33217BDA" w14:textId="77777777" w:rsidR="000C7243" w:rsidRDefault="000C7243" w:rsidP="00EF5448">
      <w:pPr>
        <w:spacing w:line="240" w:lineRule="auto"/>
        <w:rPr>
          <w:szCs w:val="22"/>
        </w:rPr>
      </w:pPr>
    </w:p>
    <w:p w14:paraId="2699170A" w14:textId="77777777" w:rsidR="000C7243" w:rsidRDefault="000C7243" w:rsidP="000C7243">
      <w:pPr>
        <w:spacing w:line="240" w:lineRule="auto"/>
        <w:rPr>
          <w:color w:val="000000"/>
          <w:szCs w:val="22"/>
        </w:rPr>
      </w:pPr>
      <w:r>
        <w:rPr>
          <w:color w:val="000000"/>
          <w:szCs w:val="22"/>
        </w:rPr>
        <w:t>Susmulkintos tabletės</w:t>
      </w:r>
    </w:p>
    <w:p w14:paraId="5A15A0FD" w14:textId="77777777" w:rsidR="000C7243" w:rsidRDefault="000C7243" w:rsidP="000C7243">
      <w:pPr>
        <w:spacing w:line="240" w:lineRule="auto"/>
        <w:rPr>
          <w:color w:val="000000"/>
          <w:szCs w:val="22"/>
        </w:rPr>
      </w:pPr>
      <w:r>
        <w:rPr>
          <w:color w:val="000000"/>
          <w:szCs w:val="22"/>
        </w:rPr>
        <w:t>Susmulkintos r</w:t>
      </w:r>
      <w:r w:rsidRPr="00650726">
        <w:rPr>
          <w:color w:val="000000"/>
          <w:szCs w:val="22"/>
        </w:rPr>
        <w:t>ivaroksabano</w:t>
      </w:r>
      <w:r>
        <w:rPr>
          <w:color w:val="000000"/>
          <w:szCs w:val="22"/>
        </w:rPr>
        <w:t xml:space="preserve"> tabletės išlieka patvarios vandenyje ar obuolių tyrėje</w:t>
      </w:r>
      <w:r w:rsidRPr="00D510C2">
        <w:rPr>
          <w:szCs w:val="22"/>
        </w:rPr>
        <w:t xml:space="preserve"> iki 4 valandų</w:t>
      </w:r>
    </w:p>
    <w:p w14:paraId="0ACDF942" w14:textId="77777777" w:rsidR="00A239E3" w:rsidRPr="00D510C2" w:rsidRDefault="00A239E3" w:rsidP="00EF5448">
      <w:pPr>
        <w:spacing w:line="240" w:lineRule="auto"/>
        <w:rPr>
          <w:szCs w:val="22"/>
        </w:rPr>
      </w:pPr>
    </w:p>
    <w:p w14:paraId="1AE0094F" w14:textId="77777777" w:rsidR="00A239E3" w:rsidRPr="00D510C2" w:rsidRDefault="008F3938" w:rsidP="00EF5448">
      <w:pPr>
        <w:keepNext/>
        <w:spacing w:line="240" w:lineRule="auto"/>
        <w:ind w:left="567" w:hanging="567"/>
        <w:rPr>
          <w:b/>
          <w:szCs w:val="22"/>
        </w:rPr>
      </w:pPr>
      <w:r w:rsidRPr="00D510C2">
        <w:rPr>
          <w:b/>
          <w:szCs w:val="22"/>
        </w:rPr>
        <w:lastRenderedPageBreak/>
        <w:t>6.4</w:t>
      </w:r>
      <w:r w:rsidRPr="00D510C2">
        <w:rPr>
          <w:b/>
          <w:szCs w:val="22"/>
        </w:rPr>
        <w:tab/>
        <w:t>Specialios laikymo sąlygos</w:t>
      </w:r>
    </w:p>
    <w:p w14:paraId="1FD1D53F" w14:textId="77777777" w:rsidR="00A239E3" w:rsidRPr="00D510C2" w:rsidRDefault="00A239E3" w:rsidP="00EF5448">
      <w:pPr>
        <w:keepNext/>
        <w:spacing w:line="240" w:lineRule="auto"/>
        <w:rPr>
          <w:szCs w:val="22"/>
        </w:rPr>
      </w:pPr>
    </w:p>
    <w:p w14:paraId="4FEE988B" w14:textId="77777777" w:rsidR="00A239E3" w:rsidRPr="00D510C2" w:rsidRDefault="008F3938" w:rsidP="00EF5448">
      <w:pPr>
        <w:spacing w:line="240" w:lineRule="auto"/>
        <w:rPr>
          <w:szCs w:val="22"/>
        </w:rPr>
      </w:pPr>
      <w:r w:rsidRPr="00D510C2">
        <w:rPr>
          <w:szCs w:val="22"/>
        </w:rPr>
        <w:t>Šiam vaistiniam preparatui specialių laikymo sąlygų nereikia.</w:t>
      </w:r>
    </w:p>
    <w:p w14:paraId="0F5EF15A" w14:textId="77777777" w:rsidR="00A239E3" w:rsidRPr="00D510C2" w:rsidRDefault="00A239E3" w:rsidP="00EF5448">
      <w:pPr>
        <w:spacing w:line="240" w:lineRule="auto"/>
        <w:rPr>
          <w:szCs w:val="22"/>
        </w:rPr>
      </w:pPr>
    </w:p>
    <w:p w14:paraId="485DCFE7" w14:textId="77777777" w:rsidR="00A239E3" w:rsidRPr="00D510C2" w:rsidRDefault="008F3938" w:rsidP="00EF5448">
      <w:pPr>
        <w:keepNext/>
        <w:spacing w:line="240" w:lineRule="auto"/>
        <w:ind w:left="567" w:hanging="567"/>
        <w:rPr>
          <w:b/>
          <w:szCs w:val="22"/>
        </w:rPr>
      </w:pPr>
      <w:r w:rsidRPr="00D510C2">
        <w:rPr>
          <w:b/>
          <w:szCs w:val="22"/>
        </w:rPr>
        <w:t>6.5</w:t>
      </w:r>
      <w:r w:rsidRPr="00D510C2">
        <w:rPr>
          <w:b/>
          <w:szCs w:val="22"/>
        </w:rPr>
        <w:tab/>
        <w:t>Talpyklės pobūdis ir jos turinys</w:t>
      </w:r>
    </w:p>
    <w:p w14:paraId="51FDB253" w14:textId="77777777" w:rsidR="00A239E3" w:rsidRPr="00D510C2" w:rsidRDefault="00A239E3" w:rsidP="00EF5448">
      <w:pPr>
        <w:keepNext/>
        <w:spacing w:line="240" w:lineRule="auto"/>
        <w:rPr>
          <w:i/>
          <w:szCs w:val="22"/>
        </w:rPr>
      </w:pPr>
    </w:p>
    <w:p w14:paraId="0CAEF917" w14:textId="77777777" w:rsidR="00A239E3" w:rsidRPr="00D510C2" w:rsidRDefault="004E76D3" w:rsidP="00EF5448">
      <w:pPr>
        <w:spacing w:line="240" w:lineRule="auto"/>
        <w:rPr>
          <w:szCs w:val="22"/>
        </w:rPr>
      </w:pPr>
      <w:r w:rsidRPr="00D510C2">
        <w:rPr>
          <w:color w:val="000000"/>
          <w:szCs w:val="22"/>
        </w:rPr>
        <w:t>Skaidrios PVC </w:t>
      </w:r>
      <w:r w:rsidR="008F3938" w:rsidRPr="00D510C2">
        <w:rPr>
          <w:szCs w:val="22"/>
        </w:rPr>
        <w:t>/</w:t>
      </w:r>
      <w:r w:rsidR="0090060C" w:rsidRPr="00D510C2">
        <w:rPr>
          <w:szCs w:val="22"/>
        </w:rPr>
        <w:t> </w:t>
      </w:r>
      <w:r w:rsidR="008F3938" w:rsidRPr="00D510C2">
        <w:rPr>
          <w:szCs w:val="22"/>
        </w:rPr>
        <w:t>aliuminio lizdinės plokštelės dėžutėse po 5, 10, 14, 28, 30</w:t>
      </w:r>
      <w:r w:rsidRPr="00D510C2">
        <w:rPr>
          <w:szCs w:val="22"/>
        </w:rPr>
        <w:t>, 98</w:t>
      </w:r>
      <w:r w:rsidR="008F3938" w:rsidRPr="00D510C2">
        <w:rPr>
          <w:szCs w:val="22"/>
        </w:rPr>
        <w:t xml:space="preserve"> arba </w:t>
      </w:r>
      <w:r w:rsidRPr="00D510C2">
        <w:rPr>
          <w:szCs w:val="22"/>
        </w:rPr>
        <w:t>100</w:t>
      </w:r>
      <w:r w:rsidR="008F3938" w:rsidRPr="00D510C2">
        <w:rPr>
          <w:szCs w:val="22"/>
        </w:rPr>
        <w:t> plėvele dengt</w:t>
      </w:r>
      <w:r w:rsidR="004F40AE" w:rsidRPr="00D510C2">
        <w:rPr>
          <w:szCs w:val="22"/>
        </w:rPr>
        <w:t>ų</w:t>
      </w:r>
      <w:r w:rsidR="008F3938" w:rsidRPr="00D510C2">
        <w:rPr>
          <w:szCs w:val="22"/>
        </w:rPr>
        <w:t xml:space="preserve"> table</w:t>
      </w:r>
      <w:r w:rsidR="004F40AE" w:rsidRPr="00D510C2">
        <w:rPr>
          <w:szCs w:val="22"/>
        </w:rPr>
        <w:t>čių</w:t>
      </w:r>
      <w:r w:rsidR="008F3938" w:rsidRPr="00D510C2">
        <w:rPr>
          <w:szCs w:val="22"/>
        </w:rPr>
        <w:t xml:space="preserve"> arba perforuotos dalomosios lizdinės plokštelės po 10 × 1 arba 100</w:t>
      </w:r>
      <w:r w:rsidR="00133AE0" w:rsidRPr="00D510C2">
        <w:rPr>
          <w:szCs w:val="22"/>
        </w:rPr>
        <w:t xml:space="preserve"> × 1</w:t>
      </w:r>
      <w:r w:rsidR="008F3938" w:rsidRPr="00D510C2">
        <w:rPr>
          <w:szCs w:val="22"/>
        </w:rPr>
        <w:t xml:space="preserve"> tablečių.</w:t>
      </w:r>
    </w:p>
    <w:p w14:paraId="2F96A027" w14:textId="77777777" w:rsidR="00A239E3" w:rsidRPr="00D510C2" w:rsidRDefault="00DC4264" w:rsidP="00EF5448">
      <w:pPr>
        <w:spacing w:line="240" w:lineRule="auto"/>
        <w:rPr>
          <w:szCs w:val="22"/>
        </w:rPr>
      </w:pPr>
      <w:r w:rsidRPr="00D510C2">
        <w:rPr>
          <w:rStyle w:val="med1"/>
          <w:szCs w:val="22"/>
        </w:rPr>
        <w:t>Didelio tankio polietileno (DTPE) buteliuk</w:t>
      </w:r>
      <w:r w:rsidR="00597806" w:rsidRPr="00D510C2">
        <w:rPr>
          <w:rStyle w:val="med1"/>
          <w:szCs w:val="22"/>
        </w:rPr>
        <w:t>as</w:t>
      </w:r>
      <w:r w:rsidRPr="00D510C2">
        <w:rPr>
          <w:rStyle w:val="med1"/>
          <w:szCs w:val="22"/>
        </w:rPr>
        <w:t xml:space="preserve"> su baltu matiniu </w:t>
      </w:r>
      <w:r w:rsidR="00597806" w:rsidRPr="00D510C2">
        <w:rPr>
          <w:rStyle w:val="med1"/>
          <w:szCs w:val="22"/>
        </w:rPr>
        <w:t xml:space="preserve">vaikų sunkiai atidaromu </w:t>
      </w:r>
      <w:r w:rsidRPr="00D510C2">
        <w:rPr>
          <w:rStyle w:val="med1"/>
          <w:szCs w:val="22"/>
        </w:rPr>
        <w:t xml:space="preserve">polipropileno </w:t>
      </w:r>
      <w:r w:rsidR="00597806" w:rsidRPr="00D510C2">
        <w:rPr>
          <w:rStyle w:val="med1"/>
          <w:szCs w:val="22"/>
        </w:rPr>
        <w:t>uždoriu</w:t>
      </w:r>
      <w:r w:rsidRPr="00D510C2">
        <w:rPr>
          <w:rStyle w:val="med1"/>
          <w:szCs w:val="22"/>
        </w:rPr>
        <w:t>, turinčiu sandarų įdėklą.</w:t>
      </w:r>
      <w:r w:rsidR="00133AE0" w:rsidRPr="00D510C2">
        <w:rPr>
          <w:color w:val="000000"/>
          <w:szCs w:val="22"/>
        </w:rPr>
        <w:t xml:space="preserve"> Pakuotės dydis yra 30 arba 90 plėvele dengtų tablečių.</w:t>
      </w:r>
    </w:p>
    <w:p w14:paraId="408AC5DE" w14:textId="77777777" w:rsidR="00A239E3" w:rsidRPr="00D510C2" w:rsidRDefault="00DC4264" w:rsidP="00EF5448">
      <w:pPr>
        <w:spacing w:line="240" w:lineRule="auto"/>
        <w:rPr>
          <w:szCs w:val="22"/>
        </w:rPr>
      </w:pPr>
      <w:r w:rsidRPr="00D510C2">
        <w:rPr>
          <w:rStyle w:val="med1"/>
          <w:szCs w:val="22"/>
        </w:rPr>
        <w:t>Didelio tankio polietileno (DTPE) buteliuk</w:t>
      </w:r>
      <w:r w:rsidR="00597806" w:rsidRPr="00D510C2">
        <w:rPr>
          <w:rStyle w:val="med1"/>
          <w:szCs w:val="22"/>
        </w:rPr>
        <w:t>as</w:t>
      </w:r>
      <w:r w:rsidRPr="00D510C2">
        <w:rPr>
          <w:rStyle w:val="med1"/>
          <w:szCs w:val="22"/>
        </w:rPr>
        <w:t xml:space="preserve"> su baltu matiniu </w:t>
      </w:r>
      <w:r w:rsidR="00597806" w:rsidRPr="00D510C2">
        <w:rPr>
          <w:rStyle w:val="med1"/>
          <w:szCs w:val="22"/>
        </w:rPr>
        <w:t xml:space="preserve">ištisinio sriegio </w:t>
      </w:r>
      <w:r w:rsidRPr="00D510C2">
        <w:rPr>
          <w:szCs w:val="22"/>
        </w:rPr>
        <w:t xml:space="preserve">užsukamuoju </w:t>
      </w:r>
      <w:r w:rsidRPr="00D510C2">
        <w:rPr>
          <w:rStyle w:val="med1"/>
          <w:szCs w:val="22"/>
        </w:rPr>
        <w:t xml:space="preserve">polipropileno </w:t>
      </w:r>
      <w:r w:rsidR="00597806" w:rsidRPr="00D510C2">
        <w:rPr>
          <w:rStyle w:val="med1"/>
          <w:szCs w:val="22"/>
        </w:rPr>
        <w:t>uždoriu, turinčių</w:t>
      </w:r>
      <w:r w:rsidRPr="00D510C2">
        <w:rPr>
          <w:rStyle w:val="med1"/>
          <w:szCs w:val="22"/>
        </w:rPr>
        <w:t xml:space="preserve"> sandarų įdėklą.</w:t>
      </w:r>
      <w:r w:rsidR="00597806" w:rsidRPr="00D510C2">
        <w:rPr>
          <w:color w:val="000000"/>
          <w:szCs w:val="22"/>
        </w:rPr>
        <w:t xml:space="preserve"> </w:t>
      </w:r>
      <w:r w:rsidR="00133AE0" w:rsidRPr="00D510C2">
        <w:rPr>
          <w:color w:val="000000"/>
          <w:szCs w:val="22"/>
        </w:rPr>
        <w:t>Pakuotės dydis yra</w:t>
      </w:r>
      <w:r w:rsidR="008F3938" w:rsidRPr="00D510C2">
        <w:rPr>
          <w:szCs w:val="22"/>
        </w:rPr>
        <w:t xml:space="preserve"> </w:t>
      </w:r>
      <w:r w:rsidR="00133AE0" w:rsidRPr="00D510C2">
        <w:rPr>
          <w:szCs w:val="22"/>
        </w:rPr>
        <w:t>5</w:t>
      </w:r>
      <w:r w:rsidR="008F3938" w:rsidRPr="00D510C2">
        <w:rPr>
          <w:szCs w:val="22"/>
        </w:rPr>
        <w:t>00 plėvele dengtų tablečių.</w:t>
      </w:r>
    </w:p>
    <w:p w14:paraId="26D5BD5A" w14:textId="77777777" w:rsidR="00A239E3" w:rsidRPr="00D510C2" w:rsidRDefault="00A239E3" w:rsidP="00EF5448">
      <w:pPr>
        <w:spacing w:line="240" w:lineRule="auto"/>
        <w:rPr>
          <w:szCs w:val="22"/>
        </w:rPr>
      </w:pPr>
    </w:p>
    <w:p w14:paraId="70CDE827" w14:textId="77777777" w:rsidR="00A239E3" w:rsidRPr="00D510C2" w:rsidRDefault="008F3938" w:rsidP="00EF5448">
      <w:pPr>
        <w:spacing w:line="240" w:lineRule="auto"/>
        <w:rPr>
          <w:szCs w:val="22"/>
        </w:rPr>
      </w:pPr>
      <w:r w:rsidRPr="00D510C2">
        <w:rPr>
          <w:szCs w:val="22"/>
        </w:rPr>
        <w:t>Gali būti tiekiamos ne visų dydžių pakuotės.</w:t>
      </w:r>
    </w:p>
    <w:p w14:paraId="265024CB" w14:textId="77777777" w:rsidR="00A239E3" w:rsidRPr="00D510C2" w:rsidRDefault="00A239E3" w:rsidP="00EF5448">
      <w:pPr>
        <w:spacing w:line="240" w:lineRule="auto"/>
        <w:rPr>
          <w:szCs w:val="22"/>
        </w:rPr>
      </w:pPr>
    </w:p>
    <w:p w14:paraId="6BA046B3" w14:textId="01EBCAC2" w:rsidR="00A239E3" w:rsidRDefault="008F3938" w:rsidP="00EF5448">
      <w:pPr>
        <w:keepNext/>
        <w:keepLines/>
        <w:spacing w:line="240" w:lineRule="auto"/>
        <w:ind w:left="567" w:hanging="567"/>
        <w:rPr>
          <w:b/>
          <w:color w:val="000000"/>
          <w:szCs w:val="22"/>
        </w:rPr>
      </w:pPr>
      <w:r w:rsidRPr="00D510C2">
        <w:rPr>
          <w:b/>
          <w:szCs w:val="22"/>
        </w:rPr>
        <w:t>6.6</w:t>
      </w:r>
      <w:r w:rsidRPr="00D510C2">
        <w:rPr>
          <w:b/>
          <w:szCs w:val="22"/>
        </w:rPr>
        <w:tab/>
        <w:t>Specialūs reikalavimai atliekoms tvarkyti</w:t>
      </w:r>
      <w:r w:rsidR="00133AE0" w:rsidRPr="00D510C2">
        <w:rPr>
          <w:b/>
          <w:color w:val="000000"/>
          <w:szCs w:val="22"/>
        </w:rPr>
        <w:t xml:space="preserve"> ir </w:t>
      </w:r>
      <w:r w:rsidR="00BF5607" w:rsidRPr="00D510C2">
        <w:rPr>
          <w:b/>
          <w:color w:val="000000"/>
          <w:szCs w:val="22"/>
        </w:rPr>
        <w:t>vaistiniam preparatui ruošti</w:t>
      </w:r>
    </w:p>
    <w:p w14:paraId="4DCE3690" w14:textId="77777777" w:rsidR="00422874" w:rsidRPr="00D510C2" w:rsidRDefault="00422874" w:rsidP="00EF5448">
      <w:pPr>
        <w:keepNext/>
        <w:keepLines/>
        <w:spacing w:line="240" w:lineRule="auto"/>
        <w:ind w:left="567" w:hanging="567"/>
        <w:rPr>
          <w:b/>
          <w:szCs w:val="22"/>
        </w:rPr>
      </w:pPr>
    </w:p>
    <w:p w14:paraId="7EC541C0" w14:textId="77777777" w:rsidR="00A239E3" w:rsidRDefault="001545B2" w:rsidP="00EF5448">
      <w:pPr>
        <w:spacing w:line="240" w:lineRule="auto"/>
        <w:rPr>
          <w:szCs w:val="22"/>
          <w:lang w:eastAsia="lt-LT" w:bidi="lt-LT"/>
        </w:rPr>
      </w:pPr>
      <w:r w:rsidRPr="00D510C2">
        <w:rPr>
          <w:szCs w:val="22"/>
          <w:lang w:eastAsia="lt-LT" w:bidi="lt-LT"/>
        </w:rPr>
        <w:t>Nesuvartotą vaistinį preparatą ar atliekas reikia tvarkyti laikantis vietinių reikalavimų.</w:t>
      </w:r>
    </w:p>
    <w:p w14:paraId="70786559" w14:textId="77777777" w:rsidR="000C7243" w:rsidRDefault="000C7243" w:rsidP="00EF5448">
      <w:pPr>
        <w:spacing w:line="240" w:lineRule="auto"/>
        <w:rPr>
          <w:szCs w:val="22"/>
          <w:lang w:eastAsia="lt-LT" w:bidi="lt-LT"/>
        </w:rPr>
      </w:pPr>
    </w:p>
    <w:p w14:paraId="55D4F83F" w14:textId="77777777" w:rsidR="000C7243" w:rsidRDefault="000C7243" w:rsidP="000C7243">
      <w:pPr>
        <w:spacing w:line="240" w:lineRule="auto"/>
        <w:rPr>
          <w:color w:val="000000"/>
          <w:szCs w:val="22"/>
        </w:rPr>
      </w:pPr>
      <w:r>
        <w:rPr>
          <w:color w:val="000000"/>
          <w:szCs w:val="22"/>
        </w:rPr>
        <w:t>Tablečių smulkinimas</w:t>
      </w:r>
    </w:p>
    <w:p w14:paraId="66447EE6" w14:textId="77777777" w:rsidR="000C7243" w:rsidRPr="00D510C2" w:rsidRDefault="000C7243" w:rsidP="000C7243">
      <w:pPr>
        <w:spacing w:line="240" w:lineRule="auto"/>
        <w:rPr>
          <w:color w:val="000000"/>
          <w:szCs w:val="22"/>
        </w:rPr>
      </w:pPr>
      <w:r>
        <w:rPr>
          <w:szCs w:val="22"/>
        </w:rPr>
        <w:t xml:space="preserve">Įstačius </w:t>
      </w:r>
      <w:r w:rsidRPr="00D510C2">
        <w:rPr>
          <w:color w:val="000000"/>
          <w:szCs w:val="22"/>
        </w:rPr>
        <w:t>skrandžio maitinimo vamzdelį</w:t>
      </w:r>
      <w:r>
        <w:rPr>
          <w:szCs w:val="22"/>
        </w:rPr>
        <w:t xml:space="preserve">, </w:t>
      </w:r>
      <w:r w:rsidRPr="00D510C2">
        <w:rPr>
          <w:color w:val="000000"/>
          <w:szCs w:val="22"/>
        </w:rPr>
        <w:t xml:space="preserve">galima susmulkinti </w:t>
      </w:r>
      <w:r>
        <w:rPr>
          <w:szCs w:val="22"/>
        </w:rPr>
        <w:t>R</w:t>
      </w:r>
      <w:r w:rsidRPr="00D510C2">
        <w:rPr>
          <w:szCs w:val="22"/>
        </w:rPr>
        <w:t>ivaroksaban</w:t>
      </w:r>
      <w:r>
        <w:rPr>
          <w:szCs w:val="22"/>
        </w:rPr>
        <w:t>o</w:t>
      </w:r>
      <w:r w:rsidRPr="00D510C2">
        <w:rPr>
          <w:szCs w:val="22"/>
        </w:rPr>
        <w:t xml:space="preserve"> </w:t>
      </w:r>
      <w:r w:rsidRPr="00D510C2">
        <w:rPr>
          <w:color w:val="000000"/>
          <w:szCs w:val="22"/>
        </w:rPr>
        <w:t xml:space="preserve">tabletę ir sumaišyti su 50 ml vandens, o po to suvartoti per </w:t>
      </w:r>
      <w:r w:rsidRPr="00D510C2">
        <w:rPr>
          <w:szCs w:val="22"/>
        </w:rPr>
        <w:t>nazogastrinį</w:t>
      </w:r>
      <w:r w:rsidRPr="00D510C2">
        <w:rPr>
          <w:color w:val="000000"/>
          <w:szCs w:val="22"/>
        </w:rPr>
        <w:t xml:space="preserve"> ar skrandžio maitinimo vamzdelį.</w:t>
      </w:r>
      <w:r>
        <w:rPr>
          <w:color w:val="000000"/>
          <w:szCs w:val="22"/>
        </w:rPr>
        <w:t xml:space="preserve"> Po to vamzdelį</w:t>
      </w:r>
      <w:r w:rsidRPr="00650726">
        <w:rPr>
          <w:color w:val="000000"/>
          <w:szCs w:val="22"/>
        </w:rPr>
        <w:t xml:space="preserve"> reikia nuplauti vandeniu. Kadangi rivaroksabano absorbcija priklauso nuo vaisto veikliosios medžiagos išsiskyrimo vietos, </w:t>
      </w:r>
      <w:r>
        <w:rPr>
          <w:color w:val="000000"/>
          <w:szCs w:val="22"/>
        </w:rPr>
        <w:t>v</w:t>
      </w:r>
      <w:r>
        <w:t xml:space="preserve">enkite įvesti rivaroksabaną į virškinimo traktą, esantį distaliu nuo skrandžio, nes tai gali sumažinti absorbciją ir atitinkamai vaisto ekspoziciją. </w:t>
      </w:r>
      <w:r w:rsidRPr="00D510C2">
        <w:rPr>
          <w:szCs w:val="22"/>
        </w:rPr>
        <w:t>Suvartojus susmulkintą rivaroksabano 15 mg arba 20 mg tabletę, būtina nedelsiant pa</w:t>
      </w:r>
      <w:r>
        <w:rPr>
          <w:szCs w:val="22"/>
        </w:rPr>
        <w:t>si</w:t>
      </w:r>
      <w:r w:rsidRPr="00D510C2">
        <w:rPr>
          <w:szCs w:val="22"/>
        </w:rPr>
        <w:t>maitinti enteriniu būdu</w:t>
      </w:r>
      <w:r>
        <w:rPr>
          <w:szCs w:val="22"/>
        </w:rPr>
        <w:t>.</w:t>
      </w:r>
    </w:p>
    <w:p w14:paraId="6CC51A9D" w14:textId="77777777" w:rsidR="00A239E3" w:rsidRPr="00D510C2" w:rsidRDefault="00A239E3" w:rsidP="00EF5448">
      <w:pPr>
        <w:spacing w:line="240" w:lineRule="auto"/>
        <w:rPr>
          <w:szCs w:val="22"/>
        </w:rPr>
      </w:pPr>
    </w:p>
    <w:p w14:paraId="609AE9CD" w14:textId="77777777" w:rsidR="00A239E3" w:rsidRPr="00D510C2" w:rsidRDefault="008F3938" w:rsidP="00EF5448">
      <w:pPr>
        <w:keepNext/>
        <w:spacing w:line="240" w:lineRule="auto"/>
        <w:ind w:left="567" w:hanging="567"/>
        <w:rPr>
          <w:b/>
          <w:szCs w:val="22"/>
        </w:rPr>
      </w:pPr>
      <w:r w:rsidRPr="00D510C2">
        <w:rPr>
          <w:b/>
          <w:szCs w:val="22"/>
        </w:rPr>
        <w:t>7</w:t>
      </w:r>
      <w:r w:rsidRPr="00D510C2">
        <w:rPr>
          <w:b/>
          <w:szCs w:val="22"/>
        </w:rPr>
        <w:tab/>
        <w:t>REGISTRUOTOJAS</w:t>
      </w:r>
    </w:p>
    <w:p w14:paraId="3208458D" w14:textId="77777777" w:rsidR="00A239E3" w:rsidRPr="00D510C2" w:rsidRDefault="00A239E3" w:rsidP="00EF5448">
      <w:pPr>
        <w:keepNext/>
        <w:spacing w:line="240" w:lineRule="auto"/>
        <w:rPr>
          <w:szCs w:val="22"/>
        </w:rPr>
      </w:pPr>
    </w:p>
    <w:p w14:paraId="0260F12B" w14:textId="77777777" w:rsidR="00133AE0" w:rsidRPr="00D510C2" w:rsidRDefault="00133AE0" w:rsidP="00133AE0">
      <w:pPr>
        <w:tabs>
          <w:tab w:val="clear" w:pos="567"/>
        </w:tabs>
        <w:spacing w:line="240" w:lineRule="auto"/>
        <w:rPr>
          <w:szCs w:val="22"/>
        </w:rPr>
      </w:pPr>
      <w:r w:rsidRPr="00D510C2">
        <w:rPr>
          <w:szCs w:val="22"/>
        </w:rPr>
        <w:t>Accord Healthcare S.L.U.</w:t>
      </w:r>
    </w:p>
    <w:p w14:paraId="5C10A1E9" w14:textId="77777777" w:rsidR="00133AE0" w:rsidRPr="00D510C2" w:rsidRDefault="00133AE0" w:rsidP="00133AE0">
      <w:pPr>
        <w:tabs>
          <w:tab w:val="clear" w:pos="567"/>
        </w:tabs>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052056B2" w14:textId="77777777" w:rsidR="00133AE0" w:rsidRPr="00D510C2" w:rsidRDefault="00133AE0" w:rsidP="00133AE0">
      <w:pPr>
        <w:tabs>
          <w:tab w:val="clear" w:pos="567"/>
        </w:tabs>
        <w:spacing w:line="240" w:lineRule="auto"/>
        <w:rPr>
          <w:szCs w:val="22"/>
        </w:rPr>
      </w:pPr>
      <w:r w:rsidRPr="00D510C2">
        <w:rPr>
          <w:szCs w:val="22"/>
        </w:rPr>
        <w:t>Barcelona, 08039</w:t>
      </w:r>
    </w:p>
    <w:p w14:paraId="44AA961F" w14:textId="77777777" w:rsidR="00BF5607" w:rsidRPr="00D510C2" w:rsidRDefault="00BF5607" w:rsidP="00BF5607">
      <w:pPr>
        <w:spacing w:line="240" w:lineRule="auto"/>
        <w:rPr>
          <w:szCs w:val="22"/>
        </w:rPr>
      </w:pPr>
      <w:r w:rsidRPr="00D510C2">
        <w:rPr>
          <w:szCs w:val="22"/>
        </w:rPr>
        <w:t>Ispanija</w:t>
      </w:r>
    </w:p>
    <w:p w14:paraId="5F4E0A96" w14:textId="77777777" w:rsidR="00A239E3" w:rsidRPr="00D510C2" w:rsidRDefault="00A239E3" w:rsidP="00EF5448">
      <w:pPr>
        <w:spacing w:line="240" w:lineRule="auto"/>
        <w:rPr>
          <w:szCs w:val="22"/>
        </w:rPr>
      </w:pPr>
    </w:p>
    <w:p w14:paraId="4FF908D6" w14:textId="77777777" w:rsidR="00A239E3" w:rsidRPr="00D510C2" w:rsidRDefault="00A239E3" w:rsidP="00EF5448">
      <w:pPr>
        <w:spacing w:line="240" w:lineRule="auto"/>
        <w:rPr>
          <w:szCs w:val="22"/>
        </w:rPr>
      </w:pPr>
    </w:p>
    <w:p w14:paraId="1FD4EC9C" w14:textId="77777777" w:rsidR="00A239E3" w:rsidRPr="00D510C2" w:rsidRDefault="008F3938" w:rsidP="00EF5448">
      <w:pPr>
        <w:keepNext/>
        <w:spacing w:line="240" w:lineRule="auto"/>
        <w:ind w:left="567" w:hanging="567"/>
        <w:rPr>
          <w:b/>
          <w:szCs w:val="22"/>
        </w:rPr>
      </w:pPr>
      <w:r w:rsidRPr="00D510C2">
        <w:rPr>
          <w:b/>
          <w:szCs w:val="22"/>
        </w:rPr>
        <w:t>8</w:t>
      </w:r>
      <w:r w:rsidRPr="00D510C2">
        <w:rPr>
          <w:b/>
          <w:szCs w:val="22"/>
        </w:rPr>
        <w:tab/>
        <w:t>REGISTRACIJOS PAŽYMĖJIMO NUMERIS (-IAI)</w:t>
      </w:r>
    </w:p>
    <w:p w14:paraId="4685E19B" w14:textId="77777777" w:rsidR="00A239E3" w:rsidRPr="00D510C2" w:rsidRDefault="00A239E3" w:rsidP="00EF5448">
      <w:pPr>
        <w:keepNext/>
        <w:spacing w:line="240" w:lineRule="auto"/>
        <w:rPr>
          <w:szCs w:val="22"/>
        </w:rPr>
      </w:pPr>
    </w:p>
    <w:p w14:paraId="192CD559" w14:textId="77777777" w:rsidR="00A239E3" w:rsidRPr="00D510C2" w:rsidRDefault="0016463F" w:rsidP="00EF5448">
      <w:pPr>
        <w:spacing w:line="240" w:lineRule="auto"/>
        <w:rPr>
          <w:szCs w:val="22"/>
        </w:rPr>
      </w:pPr>
      <w:r w:rsidRPr="00D510C2">
        <w:rPr>
          <w:szCs w:val="22"/>
        </w:rPr>
        <w:t>EU/1/20/1488/012-023</w:t>
      </w:r>
    </w:p>
    <w:p w14:paraId="6801693B" w14:textId="77777777" w:rsidR="00AB60E5" w:rsidRPr="00D510C2" w:rsidRDefault="00AB60E5" w:rsidP="00EF5448">
      <w:pPr>
        <w:spacing w:line="240" w:lineRule="auto"/>
        <w:rPr>
          <w:szCs w:val="22"/>
        </w:rPr>
      </w:pPr>
    </w:p>
    <w:p w14:paraId="192EFB97" w14:textId="77777777" w:rsidR="00A239E3" w:rsidRPr="00D510C2" w:rsidRDefault="00A239E3" w:rsidP="00EF5448">
      <w:pPr>
        <w:spacing w:line="240" w:lineRule="auto"/>
        <w:rPr>
          <w:szCs w:val="22"/>
        </w:rPr>
      </w:pPr>
    </w:p>
    <w:p w14:paraId="3A768CB3" w14:textId="77777777" w:rsidR="00A239E3" w:rsidRPr="00D510C2" w:rsidRDefault="008F3938" w:rsidP="00EF5448">
      <w:pPr>
        <w:keepNext/>
        <w:spacing w:line="240" w:lineRule="auto"/>
        <w:ind w:left="567" w:hanging="567"/>
        <w:rPr>
          <w:b/>
          <w:szCs w:val="22"/>
        </w:rPr>
      </w:pPr>
      <w:r w:rsidRPr="00D510C2">
        <w:rPr>
          <w:b/>
          <w:szCs w:val="22"/>
        </w:rPr>
        <w:t>9</w:t>
      </w:r>
      <w:r w:rsidRPr="00D510C2">
        <w:rPr>
          <w:b/>
          <w:szCs w:val="22"/>
        </w:rPr>
        <w:tab/>
        <w:t>REGISTRAVIMO / PERREGISTRAVIMO DATA</w:t>
      </w:r>
    </w:p>
    <w:p w14:paraId="71007562" w14:textId="77777777" w:rsidR="00A239E3" w:rsidRPr="00D510C2" w:rsidRDefault="00A239E3" w:rsidP="00EF5448">
      <w:pPr>
        <w:keepNext/>
        <w:spacing w:line="240" w:lineRule="auto"/>
        <w:rPr>
          <w:szCs w:val="22"/>
        </w:rPr>
      </w:pPr>
    </w:p>
    <w:p w14:paraId="39A41FF2" w14:textId="77777777" w:rsidR="00A239E3" w:rsidRDefault="008F3938" w:rsidP="00EF5448">
      <w:pPr>
        <w:spacing w:line="240" w:lineRule="auto"/>
        <w:rPr>
          <w:szCs w:val="22"/>
        </w:rPr>
      </w:pPr>
      <w:r w:rsidRPr="00D510C2">
        <w:rPr>
          <w:szCs w:val="22"/>
        </w:rPr>
        <w:t>Registravimo data</w:t>
      </w:r>
      <w:r w:rsidR="00E37987">
        <w:rPr>
          <w:szCs w:val="22"/>
        </w:rPr>
        <w:t xml:space="preserve">: </w:t>
      </w:r>
      <w:r w:rsidR="00E37987" w:rsidRPr="00E37987">
        <w:rPr>
          <w:szCs w:val="22"/>
        </w:rPr>
        <w:t xml:space="preserve">2020 m. </w:t>
      </w:r>
      <w:r w:rsidR="00A70262">
        <w:rPr>
          <w:szCs w:val="22"/>
        </w:rPr>
        <w:t>l</w:t>
      </w:r>
      <w:r w:rsidR="00A70262" w:rsidRPr="00E37987">
        <w:rPr>
          <w:szCs w:val="22"/>
        </w:rPr>
        <w:t xml:space="preserve">apkričio </w:t>
      </w:r>
      <w:r w:rsidR="00E37987" w:rsidRPr="00E37987">
        <w:rPr>
          <w:szCs w:val="22"/>
        </w:rPr>
        <w:t>16 d</w:t>
      </w:r>
      <w:r w:rsidR="006F2E0C">
        <w:rPr>
          <w:szCs w:val="22"/>
        </w:rPr>
        <w:t>.</w:t>
      </w:r>
    </w:p>
    <w:p w14:paraId="1E3EC152" w14:textId="3AB18EB8" w:rsidR="00CB19DB" w:rsidRPr="00D510C2" w:rsidRDefault="00CB19DB" w:rsidP="00EF5448">
      <w:pPr>
        <w:spacing w:line="240" w:lineRule="auto"/>
        <w:rPr>
          <w:szCs w:val="22"/>
        </w:rPr>
      </w:pPr>
      <w:r w:rsidRPr="00CB19DB">
        <w:rPr>
          <w:szCs w:val="22"/>
        </w:rPr>
        <w:t>Paskutinio perregistravimo data: 2025 m. rugpjūčio 6 d.</w:t>
      </w:r>
    </w:p>
    <w:p w14:paraId="686A5DC1" w14:textId="77777777" w:rsidR="00AB60E5" w:rsidRPr="00D510C2" w:rsidRDefault="00AB60E5" w:rsidP="00EF5448">
      <w:pPr>
        <w:spacing w:line="240" w:lineRule="auto"/>
        <w:rPr>
          <w:szCs w:val="22"/>
        </w:rPr>
      </w:pPr>
    </w:p>
    <w:p w14:paraId="539BA2F5" w14:textId="77777777" w:rsidR="00A239E3" w:rsidRPr="00D510C2" w:rsidRDefault="00A239E3" w:rsidP="00EF5448">
      <w:pPr>
        <w:spacing w:line="240" w:lineRule="auto"/>
        <w:rPr>
          <w:szCs w:val="22"/>
        </w:rPr>
      </w:pPr>
    </w:p>
    <w:p w14:paraId="14C775C9" w14:textId="77777777" w:rsidR="00A239E3" w:rsidRPr="00D510C2" w:rsidRDefault="008F3938" w:rsidP="00EF5448">
      <w:pPr>
        <w:keepNext/>
        <w:spacing w:line="240" w:lineRule="auto"/>
        <w:ind w:left="567" w:hanging="567"/>
        <w:rPr>
          <w:b/>
          <w:szCs w:val="22"/>
        </w:rPr>
      </w:pPr>
      <w:r w:rsidRPr="00D510C2">
        <w:rPr>
          <w:b/>
          <w:szCs w:val="22"/>
        </w:rPr>
        <w:t>10</w:t>
      </w:r>
      <w:r w:rsidRPr="00D510C2">
        <w:rPr>
          <w:b/>
          <w:szCs w:val="22"/>
        </w:rPr>
        <w:tab/>
        <w:t>TEKSTO PERŽIŪROS DATA</w:t>
      </w:r>
    </w:p>
    <w:p w14:paraId="42FE5F42" w14:textId="77777777" w:rsidR="00A239E3" w:rsidRPr="00D510C2" w:rsidRDefault="00A239E3" w:rsidP="00EF5448">
      <w:pPr>
        <w:spacing w:line="240" w:lineRule="auto"/>
        <w:rPr>
          <w:szCs w:val="22"/>
        </w:rPr>
      </w:pPr>
    </w:p>
    <w:p w14:paraId="33994C81" w14:textId="77777777" w:rsidR="00A239E3" w:rsidRPr="00D510C2" w:rsidRDefault="00A239E3" w:rsidP="00EF5448">
      <w:pPr>
        <w:spacing w:line="240" w:lineRule="auto"/>
        <w:rPr>
          <w:szCs w:val="22"/>
        </w:rPr>
      </w:pPr>
    </w:p>
    <w:p w14:paraId="1B18CF6D" w14:textId="77777777" w:rsidR="00A239E3" w:rsidRPr="00D510C2" w:rsidRDefault="008F3938" w:rsidP="00EF5448">
      <w:pPr>
        <w:tabs>
          <w:tab w:val="clear" w:pos="567"/>
        </w:tabs>
        <w:spacing w:line="240" w:lineRule="auto"/>
        <w:ind w:right="-2"/>
        <w:rPr>
          <w:szCs w:val="22"/>
        </w:rPr>
      </w:pPr>
      <w:r w:rsidRPr="00D510C2">
        <w:rPr>
          <w:iCs/>
          <w:szCs w:val="22"/>
        </w:rPr>
        <w:t xml:space="preserve">Išsami informacija apie šį </w:t>
      </w:r>
      <w:r w:rsidRPr="00D510C2">
        <w:rPr>
          <w:szCs w:val="22"/>
        </w:rPr>
        <w:t xml:space="preserve">vaistinį </w:t>
      </w:r>
      <w:r w:rsidRPr="00D510C2">
        <w:rPr>
          <w:iCs/>
          <w:szCs w:val="22"/>
        </w:rPr>
        <w:t xml:space="preserve">preparatą pateikiama Europos vaistų agentūros tinklalapyje </w:t>
      </w:r>
      <w:hyperlink r:id="rId16" w:history="1">
        <w:r w:rsidRPr="00D510C2">
          <w:rPr>
            <w:rStyle w:val="Hyperlink"/>
            <w:szCs w:val="22"/>
          </w:rPr>
          <w:t>http://www.ema.europa.eu/</w:t>
        </w:r>
      </w:hyperlink>
    </w:p>
    <w:p w14:paraId="21DA44EB" w14:textId="77777777" w:rsidR="00A239E3" w:rsidRPr="00D510C2" w:rsidRDefault="00A239E3" w:rsidP="00EF5448">
      <w:pPr>
        <w:keepNext/>
        <w:spacing w:line="240" w:lineRule="auto"/>
        <w:ind w:left="567" w:hanging="567"/>
        <w:rPr>
          <w:szCs w:val="22"/>
        </w:rPr>
      </w:pPr>
    </w:p>
    <w:p w14:paraId="4D92A750" w14:textId="77777777" w:rsidR="00A239E3" w:rsidRPr="00D510C2" w:rsidRDefault="00AB60E5" w:rsidP="00EF5448">
      <w:pPr>
        <w:keepNext/>
        <w:spacing w:line="240" w:lineRule="auto"/>
        <w:ind w:left="567" w:hanging="567"/>
        <w:rPr>
          <w:b/>
          <w:color w:val="000000"/>
          <w:szCs w:val="22"/>
        </w:rPr>
      </w:pPr>
      <w:r w:rsidRPr="00D510C2">
        <w:rPr>
          <w:b/>
          <w:color w:val="000000"/>
          <w:szCs w:val="22"/>
        </w:rPr>
        <w:br w:type="page"/>
      </w:r>
      <w:r w:rsidR="008F3938" w:rsidRPr="00D510C2">
        <w:rPr>
          <w:b/>
          <w:color w:val="000000"/>
          <w:szCs w:val="22"/>
        </w:rPr>
        <w:lastRenderedPageBreak/>
        <w:t>1.</w:t>
      </w:r>
      <w:r w:rsidR="008F3938" w:rsidRPr="00D510C2">
        <w:rPr>
          <w:b/>
          <w:color w:val="000000"/>
          <w:szCs w:val="22"/>
        </w:rPr>
        <w:tab/>
        <w:t>VAISTINIO PREPARATO PAVADINIMAS</w:t>
      </w:r>
    </w:p>
    <w:p w14:paraId="0E298DE5" w14:textId="77777777" w:rsidR="00A239E3" w:rsidRPr="00D510C2" w:rsidRDefault="00A239E3" w:rsidP="00EF5448">
      <w:pPr>
        <w:keepNext/>
        <w:spacing w:line="240" w:lineRule="auto"/>
        <w:rPr>
          <w:i/>
          <w:color w:val="000000"/>
          <w:szCs w:val="22"/>
        </w:rPr>
      </w:pPr>
    </w:p>
    <w:p w14:paraId="6B3537E5" w14:textId="77777777" w:rsidR="00A239E3" w:rsidRPr="00D510C2" w:rsidRDefault="0016463F" w:rsidP="00EF5448">
      <w:pPr>
        <w:spacing w:line="240" w:lineRule="auto"/>
        <w:outlineLvl w:val="2"/>
        <w:rPr>
          <w:color w:val="000000"/>
          <w:szCs w:val="22"/>
        </w:rPr>
      </w:pPr>
      <w:r w:rsidRPr="00D510C2">
        <w:rPr>
          <w:color w:val="000000"/>
          <w:szCs w:val="22"/>
        </w:rPr>
        <w:t xml:space="preserve">Rivaroxaban Accord </w:t>
      </w:r>
      <w:r w:rsidR="008F3938" w:rsidRPr="00D510C2">
        <w:rPr>
          <w:color w:val="000000"/>
          <w:szCs w:val="22"/>
        </w:rPr>
        <w:t>15 mg plėvele dengtos tabletės</w:t>
      </w:r>
    </w:p>
    <w:p w14:paraId="73AE44C0" w14:textId="77777777" w:rsidR="00A239E3" w:rsidRPr="00D510C2" w:rsidRDefault="00A239E3" w:rsidP="00EF5448">
      <w:pPr>
        <w:spacing w:line="240" w:lineRule="auto"/>
        <w:rPr>
          <w:color w:val="000000"/>
          <w:szCs w:val="22"/>
        </w:rPr>
      </w:pPr>
    </w:p>
    <w:p w14:paraId="7F905DA0" w14:textId="77777777" w:rsidR="00A239E3" w:rsidRPr="00D510C2" w:rsidRDefault="00A239E3" w:rsidP="00EF5448">
      <w:pPr>
        <w:spacing w:line="240" w:lineRule="auto"/>
        <w:rPr>
          <w:color w:val="000000"/>
          <w:szCs w:val="22"/>
        </w:rPr>
      </w:pPr>
    </w:p>
    <w:p w14:paraId="6064C845" w14:textId="77777777" w:rsidR="00A239E3" w:rsidRPr="00D510C2" w:rsidRDefault="008F3938" w:rsidP="00EF5448">
      <w:pPr>
        <w:keepNext/>
        <w:spacing w:line="240" w:lineRule="auto"/>
        <w:ind w:left="567" w:hanging="567"/>
        <w:rPr>
          <w:b/>
          <w:color w:val="000000"/>
          <w:szCs w:val="22"/>
        </w:rPr>
      </w:pPr>
      <w:r w:rsidRPr="00D510C2">
        <w:rPr>
          <w:b/>
          <w:color w:val="000000"/>
          <w:szCs w:val="22"/>
        </w:rPr>
        <w:t>2.</w:t>
      </w:r>
      <w:r w:rsidRPr="00D510C2">
        <w:rPr>
          <w:b/>
          <w:color w:val="000000"/>
          <w:szCs w:val="22"/>
        </w:rPr>
        <w:tab/>
        <w:t>KOKYBINĖ IR KIEKYBINĖ SUDĖTIS</w:t>
      </w:r>
    </w:p>
    <w:p w14:paraId="1563F6BB" w14:textId="77777777" w:rsidR="00A239E3" w:rsidRPr="00D510C2" w:rsidRDefault="00A239E3" w:rsidP="00EF5448">
      <w:pPr>
        <w:keepNext/>
        <w:spacing w:line="240" w:lineRule="auto"/>
        <w:rPr>
          <w:color w:val="000000"/>
          <w:szCs w:val="22"/>
        </w:rPr>
      </w:pPr>
    </w:p>
    <w:p w14:paraId="36FD1A7B" w14:textId="77777777" w:rsidR="00A239E3" w:rsidRPr="00D510C2" w:rsidRDefault="00F72EB1" w:rsidP="00EF5448">
      <w:pPr>
        <w:keepNext/>
        <w:spacing w:line="240" w:lineRule="auto"/>
        <w:rPr>
          <w:color w:val="000000"/>
          <w:szCs w:val="22"/>
        </w:rPr>
      </w:pPr>
      <w:r w:rsidRPr="00D510C2">
        <w:rPr>
          <w:color w:val="000000"/>
          <w:szCs w:val="22"/>
        </w:rPr>
        <w:t>Kiekv</w:t>
      </w:r>
      <w:r w:rsidR="008F3938" w:rsidRPr="00D510C2">
        <w:rPr>
          <w:color w:val="000000"/>
          <w:szCs w:val="22"/>
        </w:rPr>
        <w:t>ienoje plėvele dengtoje tabletėje yra 15 mg rivaroksabano (</w:t>
      </w:r>
      <w:r w:rsidR="008F3938" w:rsidRPr="00D510C2">
        <w:rPr>
          <w:i/>
          <w:color w:val="000000"/>
          <w:szCs w:val="22"/>
        </w:rPr>
        <w:t>rivaroxabanum</w:t>
      </w:r>
      <w:r w:rsidR="008F3938" w:rsidRPr="00D510C2">
        <w:rPr>
          <w:color w:val="000000"/>
          <w:szCs w:val="22"/>
        </w:rPr>
        <w:t>).</w:t>
      </w:r>
    </w:p>
    <w:p w14:paraId="26EDC384" w14:textId="77777777" w:rsidR="00A239E3" w:rsidRPr="00D510C2" w:rsidRDefault="00A239E3" w:rsidP="00EF5448">
      <w:pPr>
        <w:keepNext/>
        <w:spacing w:line="240" w:lineRule="auto"/>
        <w:rPr>
          <w:color w:val="000000"/>
          <w:szCs w:val="22"/>
        </w:rPr>
      </w:pPr>
    </w:p>
    <w:p w14:paraId="0A7268D6" w14:textId="77777777" w:rsidR="00A239E3" w:rsidRPr="00D510C2" w:rsidRDefault="008F3938" w:rsidP="00EF5448">
      <w:pPr>
        <w:keepNext/>
        <w:spacing w:line="240" w:lineRule="auto"/>
        <w:rPr>
          <w:color w:val="000000"/>
          <w:szCs w:val="22"/>
          <w:u w:val="single"/>
        </w:rPr>
      </w:pPr>
      <w:r w:rsidRPr="00D510C2">
        <w:rPr>
          <w:color w:val="000000"/>
          <w:szCs w:val="22"/>
          <w:u w:val="single"/>
        </w:rPr>
        <w:t>Pagalbinė medžiaga, kurios poveikis žinomas</w:t>
      </w:r>
    </w:p>
    <w:p w14:paraId="622C90F6" w14:textId="77777777" w:rsidR="00A239E3" w:rsidRPr="00D510C2" w:rsidRDefault="00F72EB1" w:rsidP="00EF5448">
      <w:pPr>
        <w:keepNext/>
        <w:spacing w:line="240" w:lineRule="auto"/>
        <w:rPr>
          <w:color w:val="000000"/>
          <w:szCs w:val="22"/>
        </w:rPr>
      </w:pPr>
      <w:r w:rsidRPr="00D510C2">
        <w:rPr>
          <w:color w:val="000000"/>
          <w:szCs w:val="22"/>
        </w:rPr>
        <w:t>Kiekv</w:t>
      </w:r>
      <w:r w:rsidR="008F3938" w:rsidRPr="00D510C2">
        <w:rPr>
          <w:color w:val="000000"/>
          <w:szCs w:val="22"/>
        </w:rPr>
        <w:t xml:space="preserve">ienoje plėvele dengtoje tabletėje yra </w:t>
      </w:r>
      <w:r w:rsidR="0016463F" w:rsidRPr="00D510C2">
        <w:rPr>
          <w:szCs w:val="22"/>
        </w:rPr>
        <w:t>20,920</w:t>
      </w:r>
      <w:r w:rsidR="008F3938" w:rsidRPr="00D510C2">
        <w:rPr>
          <w:color w:val="000000"/>
          <w:szCs w:val="22"/>
        </w:rPr>
        <w:t> mg laktozės (monohidrato pavidalu), žr. 4.4</w:t>
      </w:r>
      <w:r w:rsidRPr="00D510C2">
        <w:rPr>
          <w:color w:val="000000"/>
          <w:szCs w:val="22"/>
        </w:rPr>
        <w:t> </w:t>
      </w:r>
      <w:r w:rsidR="008F3938" w:rsidRPr="00D510C2">
        <w:rPr>
          <w:color w:val="000000"/>
          <w:szCs w:val="22"/>
        </w:rPr>
        <w:t>skyrių.</w:t>
      </w:r>
    </w:p>
    <w:p w14:paraId="62C2288C" w14:textId="77777777" w:rsidR="00A239E3" w:rsidRPr="00D510C2" w:rsidRDefault="00A239E3" w:rsidP="00EF5448">
      <w:pPr>
        <w:spacing w:line="240" w:lineRule="auto"/>
        <w:rPr>
          <w:color w:val="000000"/>
          <w:szCs w:val="22"/>
        </w:rPr>
      </w:pPr>
    </w:p>
    <w:p w14:paraId="4D9A7460" w14:textId="77777777" w:rsidR="00A239E3" w:rsidRPr="00D510C2" w:rsidRDefault="008F3938" w:rsidP="00EF5448">
      <w:pPr>
        <w:spacing w:line="240" w:lineRule="auto"/>
        <w:rPr>
          <w:color w:val="000000"/>
          <w:szCs w:val="22"/>
        </w:rPr>
      </w:pPr>
      <w:r w:rsidRPr="00D510C2">
        <w:rPr>
          <w:color w:val="000000"/>
          <w:szCs w:val="22"/>
        </w:rPr>
        <w:t>Visos pagalbinės medžiagos išvardytos 6.1 skyriuje.</w:t>
      </w:r>
    </w:p>
    <w:p w14:paraId="396F67D5" w14:textId="77777777" w:rsidR="00A239E3" w:rsidRPr="00D510C2" w:rsidRDefault="00A239E3" w:rsidP="00EF5448">
      <w:pPr>
        <w:spacing w:line="240" w:lineRule="auto"/>
        <w:rPr>
          <w:color w:val="000000"/>
          <w:szCs w:val="22"/>
        </w:rPr>
      </w:pPr>
    </w:p>
    <w:p w14:paraId="01EF31DF" w14:textId="77777777" w:rsidR="00A239E3" w:rsidRPr="00D510C2" w:rsidRDefault="00A239E3" w:rsidP="00EF5448">
      <w:pPr>
        <w:spacing w:line="240" w:lineRule="auto"/>
        <w:rPr>
          <w:color w:val="000000"/>
          <w:szCs w:val="22"/>
        </w:rPr>
      </w:pPr>
    </w:p>
    <w:p w14:paraId="5058E32B" w14:textId="77777777" w:rsidR="00A239E3" w:rsidRPr="00D510C2" w:rsidRDefault="008F3938" w:rsidP="00EF5448">
      <w:pPr>
        <w:keepNext/>
        <w:spacing w:line="240" w:lineRule="auto"/>
        <w:ind w:left="567" w:hanging="567"/>
        <w:rPr>
          <w:b/>
          <w:color w:val="000000"/>
          <w:szCs w:val="22"/>
        </w:rPr>
      </w:pPr>
      <w:r w:rsidRPr="00D510C2">
        <w:rPr>
          <w:b/>
          <w:color w:val="000000"/>
          <w:szCs w:val="22"/>
        </w:rPr>
        <w:t>3.</w:t>
      </w:r>
      <w:r w:rsidRPr="00D510C2">
        <w:rPr>
          <w:b/>
          <w:color w:val="000000"/>
          <w:szCs w:val="22"/>
        </w:rPr>
        <w:tab/>
        <w:t>FARMACINĖ FORMA</w:t>
      </w:r>
    </w:p>
    <w:p w14:paraId="7D0FDA70" w14:textId="77777777" w:rsidR="00A239E3" w:rsidRPr="00D510C2" w:rsidRDefault="00A239E3" w:rsidP="00EF5448">
      <w:pPr>
        <w:keepNext/>
        <w:spacing w:line="240" w:lineRule="auto"/>
        <w:rPr>
          <w:color w:val="000000"/>
          <w:szCs w:val="22"/>
        </w:rPr>
      </w:pPr>
    </w:p>
    <w:p w14:paraId="643BE828" w14:textId="77777777" w:rsidR="00A239E3" w:rsidRPr="00D510C2" w:rsidRDefault="008F3938" w:rsidP="00EF5448">
      <w:pPr>
        <w:keepNext/>
        <w:spacing w:line="240" w:lineRule="auto"/>
        <w:rPr>
          <w:color w:val="000000"/>
          <w:szCs w:val="22"/>
        </w:rPr>
      </w:pPr>
      <w:r w:rsidRPr="00D510C2">
        <w:rPr>
          <w:color w:val="000000"/>
          <w:szCs w:val="22"/>
        </w:rPr>
        <w:t>Plėvele dengta tabletė (tabletė)</w:t>
      </w:r>
    </w:p>
    <w:p w14:paraId="69462EE7" w14:textId="77777777" w:rsidR="00870EA9" w:rsidRPr="00D510C2" w:rsidRDefault="00870EA9" w:rsidP="00EF5448">
      <w:pPr>
        <w:keepNext/>
        <w:spacing w:line="240" w:lineRule="auto"/>
        <w:rPr>
          <w:color w:val="000000"/>
          <w:szCs w:val="22"/>
        </w:rPr>
      </w:pPr>
    </w:p>
    <w:p w14:paraId="44825518" w14:textId="77777777" w:rsidR="00A239E3" w:rsidRPr="00D510C2" w:rsidRDefault="008F3938" w:rsidP="00EF5448">
      <w:pPr>
        <w:spacing w:line="240" w:lineRule="auto"/>
        <w:rPr>
          <w:color w:val="000000"/>
          <w:szCs w:val="22"/>
        </w:rPr>
      </w:pPr>
      <w:r w:rsidRPr="00D510C2">
        <w:rPr>
          <w:color w:val="000000"/>
          <w:szCs w:val="22"/>
        </w:rPr>
        <w:t>Raudonos</w:t>
      </w:r>
      <w:r w:rsidR="0016463F" w:rsidRPr="00D510C2">
        <w:rPr>
          <w:color w:val="000000"/>
          <w:szCs w:val="22"/>
        </w:rPr>
        <w:t xml:space="preserve"> spalvos</w:t>
      </w:r>
      <w:r w:rsidRPr="00D510C2">
        <w:rPr>
          <w:color w:val="000000"/>
          <w:szCs w:val="22"/>
        </w:rPr>
        <w:t>, apvalios, abipus išgaubtos</w:t>
      </w:r>
      <w:r w:rsidR="0016463F" w:rsidRPr="00D510C2">
        <w:rPr>
          <w:szCs w:val="22"/>
        </w:rPr>
        <w:t>, maždaug 5,00 mm diametro</w:t>
      </w:r>
      <w:r w:rsidRPr="00D510C2">
        <w:rPr>
          <w:color w:val="000000"/>
          <w:szCs w:val="22"/>
        </w:rPr>
        <w:t xml:space="preserve">, </w:t>
      </w:r>
      <w:r w:rsidR="0016463F" w:rsidRPr="00D510C2">
        <w:rPr>
          <w:szCs w:val="22"/>
        </w:rPr>
        <w:t>plėvele dengtos tabletės, vienoje pusėje įspausta „IL“, o kitoje pusėje įspausta „2“</w:t>
      </w:r>
      <w:r w:rsidRPr="00D510C2">
        <w:rPr>
          <w:color w:val="000000"/>
          <w:szCs w:val="22"/>
        </w:rPr>
        <w:t>.</w:t>
      </w:r>
    </w:p>
    <w:p w14:paraId="57075940" w14:textId="77777777" w:rsidR="00A239E3" w:rsidRPr="00D510C2" w:rsidRDefault="00A239E3" w:rsidP="00EF5448">
      <w:pPr>
        <w:spacing w:line="240" w:lineRule="auto"/>
        <w:rPr>
          <w:color w:val="000000"/>
          <w:szCs w:val="22"/>
        </w:rPr>
      </w:pPr>
    </w:p>
    <w:p w14:paraId="4FF7DCCB" w14:textId="77777777" w:rsidR="00A239E3" w:rsidRPr="00D510C2" w:rsidRDefault="00A239E3" w:rsidP="00EF5448">
      <w:pPr>
        <w:spacing w:line="240" w:lineRule="auto"/>
        <w:rPr>
          <w:color w:val="000000"/>
          <w:szCs w:val="22"/>
        </w:rPr>
      </w:pPr>
    </w:p>
    <w:p w14:paraId="72DE2AD7" w14:textId="77777777" w:rsidR="00A239E3" w:rsidRPr="00D510C2" w:rsidRDefault="008F3938" w:rsidP="00EF5448">
      <w:pPr>
        <w:keepNext/>
        <w:spacing w:line="240" w:lineRule="auto"/>
        <w:ind w:left="567" w:hanging="567"/>
        <w:rPr>
          <w:b/>
          <w:caps/>
          <w:color w:val="000000"/>
          <w:szCs w:val="22"/>
        </w:rPr>
      </w:pPr>
      <w:r w:rsidRPr="00D510C2">
        <w:rPr>
          <w:b/>
          <w:caps/>
          <w:color w:val="000000"/>
          <w:szCs w:val="22"/>
        </w:rPr>
        <w:t>4.</w:t>
      </w:r>
      <w:r w:rsidRPr="00D510C2">
        <w:rPr>
          <w:b/>
          <w:caps/>
          <w:color w:val="000000"/>
          <w:szCs w:val="22"/>
        </w:rPr>
        <w:tab/>
        <w:t>klinikinĖ informacija</w:t>
      </w:r>
    </w:p>
    <w:p w14:paraId="501E64CD" w14:textId="77777777" w:rsidR="00A239E3" w:rsidRPr="00D510C2" w:rsidRDefault="00A239E3" w:rsidP="00EF5448">
      <w:pPr>
        <w:keepNext/>
        <w:spacing w:line="240" w:lineRule="auto"/>
        <w:rPr>
          <w:color w:val="000000"/>
          <w:szCs w:val="22"/>
        </w:rPr>
      </w:pPr>
    </w:p>
    <w:p w14:paraId="390DFF7D" w14:textId="77777777" w:rsidR="00A239E3" w:rsidRPr="00D510C2" w:rsidRDefault="008F3938" w:rsidP="00EF5448">
      <w:pPr>
        <w:keepNext/>
        <w:spacing w:line="240" w:lineRule="auto"/>
        <w:ind w:left="567" w:hanging="567"/>
        <w:rPr>
          <w:b/>
          <w:color w:val="000000"/>
          <w:szCs w:val="22"/>
        </w:rPr>
      </w:pPr>
      <w:r w:rsidRPr="00D510C2">
        <w:rPr>
          <w:b/>
          <w:color w:val="000000"/>
          <w:szCs w:val="22"/>
        </w:rPr>
        <w:t>4.1</w:t>
      </w:r>
      <w:r w:rsidRPr="00D510C2">
        <w:rPr>
          <w:b/>
          <w:color w:val="000000"/>
          <w:szCs w:val="22"/>
        </w:rPr>
        <w:tab/>
        <w:t>Terapinės indikacijos</w:t>
      </w:r>
    </w:p>
    <w:p w14:paraId="690F3147" w14:textId="77777777" w:rsidR="00A239E3" w:rsidRPr="00D510C2" w:rsidRDefault="00A239E3" w:rsidP="00EF5448">
      <w:pPr>
        <w:keepNext/>
        <w:spacing w:line="240" w:lineRule="auto"/>
        <w:rPr>
          <w:color w:val="000000"/>
          <w:szCs w:val="22"/>
        </w:rPr>
      </w:pPr>
    </w:p>
    <w:p w14:paraId="06E26CF4" w14:textId="77777777" w:rsidR="00971F26" w:rsidRPr="00353703" w:rsidRDefault="00971F26" w:rsidP="00EF5448">
      <w:pPr>
        <w:tabs>
          <w:tab w:val="clear" w:pos="567"/>
        </w:tabs>
        <w:spacing w:line="240" w:lineRule="auto"/>
        <w:rPr>
          <w:i/>
          <w:color w:val="000000"/>
          <w:szCs w:val="22"/>
        </w:rPr>
      </w:pPr>
      <w:r w:rsidRPr="00353703">
        <w:rPr>
          <w:i/>
          <w:color w:val="000000"/>
          <w:szCs w:val="22"/>
        </w:rPr>
        <w:t>Suaugusiems</w:t>
      </w:r>
    </w:p>
    <w:p w14:paraId="377A7F4B" w14:textId="77777777" w:rsidR="00A239E3" w:rsidRPr="00D510C2" w:rsidRDefault="008F3938" w:rsidP="00EF5448">
      <w:pPr>
        <w:tabs>
          <w:tab w:val="clear" w:pos="567"/>
        </w:tabs>
        <w:spacing w:line="240" w:lineRule="auto"/>
        <w:rPr>
          <w:szCs w:val="22"/>
        </w:rPr>
      </w:pPr>
      <w:r w:rsidRPr="00D510C2">
        <w:rPr>
          <w:color w:val="000000"/>
          <w:szCs w:val="22"/>
        </w:rPr>
        <w:t xml:space="preserve">Insulto ir sisteminės embolijos profilaktika suaugusiems pacientams, kuriems yra su vožtuvų liga nesusijęs prieširdžių virpėjimas, esant vienam ar daugiau rizikos veiksnių, pvz., staziniam širdies nepakankamumui, hipertenzijai, </w:t>
      </w:r>
      <w:r w:rsidRPr="00D510C2">
        <w:rPr>
          <w:szCs w:val="22"/>
        </w:rPr>
        <w:t>≥ 75</w:t>
      </w:r>
      <w:r w:rsidRPr="00D510C2">
        <w:rPr>
          <w:rFonts w:eastAsia="MS Mincho"/>
          <w:szCs w:val="22"/>
        </w:rPr>
        <w:t> </w:t>
      </w:r>
      <w:r w:rsidRPr="00D510C2">
        <w:rPr>
          <w:szCs w:val="22"/>
        </w:rPr>
        <w:t>metų amžiui, cukriniam diabetui, anksčiau patirtam insultui arba praeinančiam smegenų išemijos priepuoliui.</w:t>
      </w:r>
    </w:p>
    <w:p w14:paraId="717231FD" w14:textId="77777777" w:rsidR="00A239E3" w:rsidRPr="00D510C2" w:rsidRDefault="00A239E3" w:rsidP="00EF5448">
      <w:pPr>
        <w:tabs>
          <w:tab w:val="clear" w:pos="567"/>
        </w:tabs>
        <w:spacing w:line="240" w:lineRule="auto"/>
        <w:rPr>
          <w:szCs w:val="22"/>
        </w:rPr>
      </w:pPr>
    </w:p>
    <w:p w14:paraId="44F4BDA2" w14:textId="77777777" w:rsidR="00A239E3" w:rsidRDefault="008F3938" w:rsidP="00EF5448">
      <w:pPr>
        <w:tabs>
          <w:tab w:val="clear" w:pos="567"/>
        </w:tabs>
        <w:spacing w:line="240" w:lineRule="auto"/>
        <w:rPr>
          <w:szCs w:val="22"/>
        </w:rPr>
      </w:pPr>
      <w:r w:rsidRPr="00D510C2">
        <w:rPr>
          <w:szCs w:val="22"/>
        </w:rPr>
        <w:t xml:space="preserve">Giliųjų venų trombozės (GVT) bei plaučių embolijos (PE) gydymas ir pasikartojančios GVT bei PE profilaktika </w:t>
      </w:r>
      <w:r w:rsidR="00CB0CE4" w:rsidRPr="00D510C2">
        <w:rPr>
          <w:szCs w:val="22"/>
        </w:rPr>
        <w:t>suaugusiesiems</w:t>
      </w:r>
      <w:r w:rsidRPr="00D510C2">
        <w:rPr>
          <w:szCs w:val="22"/>
        </w:rPr>
        <w:t>. (Apie PE sergančius pacientus, kurių nestabili hemodinamika, skaitykite 4.4</w:t>
      </w:r>
      <w:r w:rsidR="00D7204F" w:rsidRPr="00D510C2">
        <w:rPr>
          <w:szCs w:val="22"/>
        </w:rPr>
        <w:t> </w:t>
      </w:r>
      <w:r w:rsidRPr="00D510C2">
        <w:rPr>
          <w:szCs w:val="22"/>
        </w:rPr>
        <w:t>skyriuje)</w:t>
      </w:r>
      <w:r w:rsidR="00436E91" w:rsidRPr="00D510C2">
        <w:rPr>
          <w:szCs w:val="22"/>
        </w:rPr>
        <w:t>.</w:t>
      </w:r>
    </w:p>
    <w:p w14:paraId="7C1BBA1A" w14:textId="77777777" w:rsidR="00971F26" w:rsidRDefault="00971F26" w:rsidP="00EF5448">
      <w:pPr>
        <w:tabs>
          <w:tab w:val="clear" w:pos="567"/>
        </w:tabs>
        <w:spacing w:line="240" w:lineRule="auto"/>
        <w:rPr>
          <w:szCs w:val="22"/>
        </w:rPr>
      </w:pPr>
    </w:p>
    <w:p w14:paraId="4EBF77DF" w14:textId="77777777" w:rsidR="00971F26" w:rsidRPr="00353703" w:rsidRDefault="00971F26" w:rsidP="00971F26">
      <w:pPr>
        <w:tabs>
          <w:tab w:val="clear" w:pos="567"/>
        </w:tabs>
        <w:spacing w:line="240" w:lineRule="auto"/>
        <w:rPr>
          <w:i/>
          <w:szCs w:val="22"/>
        </w:rPr>
      </w:pPr>
      <w:r w:rsidRPr="00353703">
        <w:rPr>
          <w:i/>
          <w:szCs w:val="22"/>
        </w:rPr>
        <w:t>Vaikų populiacija</w:t>
      </w:r>
    </w:p>
    <w:p w14:paraId="22668CBE" w14:textId="77777777" w:rsidR="00971F26" w:rsidRPr="00D510C2" w:rsidRDefault="00971F26" w:rsidP="00971F26">
      <w:pPr>
        <w:tabs>
          <w:tab w:val="clear" w:pos="567"/>
        </w:tabs>
        <w:spacing w:line="240" w:lineRule="auto"/>
        <w:rPr>
          <w:szCs w:val="22"/>
        </w:rPr>
      </w:pPr>
      <w:r w:rsidRPr="00971F26">
        <w:rPr>
          <w:szCs w:val="22"/>
        </w:rPr>
        <w:t xml:space="preserve">Venų tromboembolijos (VTE) gydymas ir VTE pasikartojimo </w:t>
      </w:r>
      <w:r>
        <w:rPr>
          <w:szCs w:val="22"/>
        </w:rPr>
        <w:t>profilaktika</w:t>
      </w:r>
      <w:r w:rsidRPr="00971F26">
        <w:rPr>
          <w:szCs w:val="22"/>
        </w:rPr>
        <w:t xml:space="preserve"> vaikams ir paaugliams, jaunesniems nei 18 metų, sveriantiems nuo 30 kg iki 50 kg, praėjus mažiausiai 5 dien</w:t>
      </w:r>
      <w:r>
        <w:rPr>
          <w:szCs w:val="22"/>
        </w:rPr>
        <w:t>oms</w:t>
      </w:r>
      <w:r w:rsidRPr="00971F26">
        <w:rPr>
          <w:szCs w:val="22"/>
        </w:rPr>
        <w:t xml:space="preserve"> </w:t>
      </w:r>
      <w:r>
        <w:rPr>
          <w:szCs w:val="22"/>
        </w:rPr>
        <w:t>po pradinio</w:t>
      </w:r>
      <w:r w:rsidRPr="00971F26">
        <w:rPr>
          <w:szCs w:val="22"/>
        </w:rPr>
        <w:t xml:space="preserve"> parenteralin</w:t>
      </w:r>
      <w:r>
        <w:rPr>
          <w:szCs w:val="22"/>
        </w:rPr>
        <w:t>io</w:t>
      </w:r>
      <w:r w:rsidRPr="00971F26">
        <w:rPr>
          <w:szCs w:val="22"/>
        </w:rPr>
        <w:t xml:space="preserve"> antikoaguliacin</w:t>
      </w:r>
      <w:r>
        <w:rPr>
          <w:szCs w:val="22"/>
        </w:rPr>
        <w:t xml:space="preserve">io </w:t>
      </w:r>
      <w:r w:rsidRPr="00971F26">
        <w:rPr>
          <w:szCs w:val="22"/>
        </w:rPr>
        <w:t>gydym</w:t>
      </w:r>
      <w:r>
        <w:rPr>
          <w:szCs w:val="22"/>
        </w:rPr>
        <w:t>o</w:t>
      </w:r>
      <w:r w:rsidRPr="00971F26">
        <w:rPr>
          <w:szCs w:val="22"/>
        </w:rPr>
        <w:t>.</w:t>
      </w:r>
    </w:p>
    <w:p w14:paraId="5332099F" w14:textId="77777777" w:rsidR="00A239E3" w:rsidRPr="00D510C2" w:rsidRDefault="00A239E3" w:rsidP="00EF5448">
      <w:pPr>
        <w:spacing w:line="240" w:lineRule="auto"/>
        <w:rPr>
          <w:color w:val="000000"/>
          <w:szCs w:val="22"/>
        </w:rPr>
      </w:pPr>
    </w:p>
    <w:p w14:paraId="41A8063B" w14:textId="77777777" w:rsidR="00A239E3" w:rsidRPr="00D510C2" w:rsidRDefault="008F3938" w:rsidP="00EF5448">
      <w:pPr>
        <w:keepNext/>
        <w:spacing w:line="240" w:lineRule="auto"/>
        <w:ind w:left="567" w:hanging="567"/>
        <w:rPr>
          <w:b/>
          <w:color w:val="000000"/>
          <w:szCs w:val="22"/>
        </w:rPr>
      </w:pPr>
      <w:r w:rsidRPr="00D510C2">
        <w:rPr>
          <w:b/>
          <w:color w:val="000000"/>
          <w:szCs w:val="22"/>
        </w:rPr>
        <w:t>4.2</w:t>
      </w:r>
      <w:r w:rsidRPr="00D510C2">
        <w:rPr>
          <w:b/>
          <w:color w:val="000000"/>
          <w:szCs w:val="22"/>
        </w:rPr>
        <w:tab/>
        <w:t>Dozavimas ir vartojimo metodas</w:t>
      </w:r>
    </w:p>
    <w:p w14:paraId="6603EDBB" w14:textId="77777777" w:rsidR="00A239E3" w:rsidRPr="00D510C2" w:rsidRDefault="00A239E3" w:rsidP="00EF5448">
      <w:pPr>
        <w:keepNext/>
        <w:spacing w:line="240" w:lineRule="auto"/>
        <w:rPr>
          <w:color w:val="000000"/>
          <w:szCs w:val="22"/>
        </w:rPr>
      </w:pPr>
    </w:p>
    <w:p w14:paraId="3FC41924" w14:textId="77777777" w:rsidR="00A239E3" w:rsidRPr="00D510C2" w:rsidRDefault="008F3938" w:rsidP="00EF5448">
      <w:pPr>
        <w:spacing w:line="240" w:lineRule="auto"/>
        <w:rPr>
          <w:color w:val="000000"/>
          <w:szCs w:val="22"/>
          <w:u w:val="single"/>
        </w:rPr>
      </w:pPr>
      <w:r w:rsidRPr="00D510C2">
        <w:rPr>
          <w:color w:val="000000"/>
          <w:szCs w:val="22"/>
          <w:u w:val="single"/>
        </w:rPr>
        <w:t>Dozavimas</w:t>
      </w:r>
    </w:p>
    <w:p w14:paraId="61055DBB" w14:textId="77777777" w:rsidR="00A239E3" w:rsidRPr="00D510C2" w:rsidRDefault="008F3938" w:rsidP="00EF5448">
      <w:pPr>
        <w:tabs>
          <w:tab w:val="clear" w:pos="567"/>
        </w:tabs>
        <w:spacing w:line="240" w:lineRule="auto"/>
        <w:rPr>
          <w:i/>
          <w:szCs w:val="22"/>
        </w:rPr>
      </w:pPr>
      <w:r w:rsidRPr="00D510C2">
        <w:rPr>
          <w:i/>
          <w:szCs w:val="22"/>
        </w:rPr>
        <w:t>Insulto ir sisteminės embolijos profilaktika</w:t>
      </w:r>
      <w:r w:rsidR="00971F26">
        <w:rPr>
          <w:i/>
          <w:szCs w:val="22"/>
        </w:rPr>
        <w:t xml:space="preserve"> suaugusiems</w:t>
      </w:r>
    </w:p>
    <w:p w14:paraId="25E9BF1A" w14:textId="77777777" w:rsidR="00A239E3" w:rsidRPr="00D510C2" w:rsidRDefault="008F3938" w:rsidP="00EF5448">
      <w:pPr>
        <w:tabs>
          <w:tab w:val="clear" w:pos="567"/>
        </w:tabs>
        <w:spacing w:line="240" w:lineRule="auto"/>
        <w:rPr>
          <w:szCs w:val="22"/>
        </w:rPr>
      </w:pPr>
      <w:r w:rsidRPr="00D510C2">
        <w:rPr>
          <w:szCs w:val="22"/>
        </w:rPr>
        <w:t xml:space="preserve">Rekomenduojama dozė yra 20 mg </w:t>
      </w:r>
      <w:r w:rsidR="00F72EB1" w:rsidRPr="00D510C2">
        <w:rPr>
          <w:szCs w:val="22"/>
        </w:rPr>
        <w:t xml:space="preserve">vieną </w:t>
      </w:r>
      <w:r w:rsidRPr="00D510C2">
        <w:rPr>
          <w:szCs w:val="22"/>
        </w:rPr>
        <w:t>kartą per parą, tai taip pat yra didžiausia rekomenduojama dozė.</w:t>
      </w:r>
    </w:p>
    <w:p w14:paraId="13551F11" w14:textId="77777777" w:rsidR="00A239E3" w:rsidRPr="00D510C2" w:rsidRDefault="00A239E3" w:rsidP="00EF5448">
      <w:pPr>
        <w:tabs>
          <w:tab w:val="clear" w:pos="567"/>
        </w:tabs>
        <w:spacing w:line="240" w:lineRule="auto"/>
        <w:rPr>
          <w:szCs w:val="22"/>
        </w:rPr>
      </w:pPr>
    </w:p>
    <w:p w14:paraId="439581C1" w14:textId="77777777" w:rsidR="00A239E3" w:rsidRPr="00D510C2" w:rsidRDefault="008F3938" w:rsidP="00EF5448">
      <w:pPr>
        <w:tabs>
          <w:tab w:val="clear" w:pos="567"/>
        </w:tabs>
        <w:spacing w:line="240" w:lineRule="auto"/>
        <w:rPr>
          <w:szCs w:val="22"/>
        </w:rPr>
      </w:pPr>
      <w:r w:rsidRPr="00D510C2">
        <w:rPr>
          <w:szCs w:val="22"/>
        </w:rPr>
        <w:t xml:space="preserve">Gydymą </w:t>
      </w:r>
      <w:r w:rsidR="00486EA0" w:rsidRPr="00D510C2">
        <w:rPr>
          <w:iCs/>
          <w:szCs w:val="22"/>
        </w:rPr>
        <w:t>Rivaroxaban Accord</w:t>
      </w:r>
      <w:r w:rsidR="00486EA0" w:rsidRPr="00D510C2">
        <w:rPr>
          <w:szCs w:val="22"/>
        </w:rPr>
        <w:t xml:space="preserve"> </w:t>
      </w:r>
      <w:r w:rsidRPr="00D510C2">
        <w:rPr>
          <w:szCs w:val="22"/>
        </w:rPr>
        <w:t>reik</w:t>
      </w:r>
      <w:r w:rsidR="00305AEC" w:rsidRPr="00D510C2">
        <w:rPr>
          <w:szCs w:val="22"/>
        </w:rPr>
        <w:t>ia</w:t>
      </w:r>
      <w:r w:rsidRPr="00D510C2">
        <w:rPr>
          <w:szCs w:val="22"/>
        </w:rPr>
        <w:t xml:space="preserve"> tęsti ilgą laiką, jei insulto ir sisteminės embolijos profilaktikos nauda yra didesnė negu kraujavimo rizika (žr. 4.4</w:t>
      </w:r>
      <w:r w:rsidR="00305AEC" w:rsidRPr="00D510C2">
        <w:rPr>
          <w:rFonts w:eastAsia="MS Mincho"/>
          <w:szCs w:val="22"/>
        </w:rPr>
        <w:t> </w:t>
      </w:r>
      <w:r w:rsidRPr="00D510C2">
        <w:rPr>
          <w:szCs w:val="22"/>
        </w:rPr>
        <w:t>skyrių).</w:t>
      </w:r>
    </w:p>
    <w:p w14:paraId="599F93E4" w14:textId="77777777" w:rsidR="00A239E3" w:rsidRPr="00D510C2" w:rsidRDefault="00A239E3" w:rsidP="00EF5448">
      <w:pPr>
        <w:tabs>
          <w:tab w:val="clear" w:pos="567"/>
        </w:tabs>
        <w:spacing w:line="240" w:lineRule="auto"/>
        <w:rPr>
          <w:szCs w:val="22"/>
        </w:rPr>
      </w:pPr>
    </w:p>
    <w:p w14:paraId="59F9764E" w14:textId="77777777" w:rsidR="00A239E3" w:rsidRPr="00D510C2" w:rsidRDefault="008F3938" w:rsidP="00EF5448">
      <w:pPr>
        <w:spacing w:line="240" w:lineRule="auto"/>
        <w:rPr>
          <w:color w:val="000000"/>
          <w:szCs w:val="22"/>
        </w:rPr>
      </w:pPr>
      <w:r w:rsidRPr="00D510C2">
        <w:rPr>
          <w:color w:val="000000"/>
          <w:szCs w:val="22"/>
        </w:rPr>
        <w:t xml:space="preserve">Jei pacientas pamiršo pavartoti </w:t>
      </w:r>
      <w:r w:rsidR="00A95B7D" w:rsidRPr="00D510C2">
        <w:rPr>
          <w:iCs/>
          <w:szCs w:val="22"/>
        </w:rPr>
        <w:t>Rivaroxaban Accord</w:t>
      </w:r>
      <w:r w:rsidR="00A95B7D" w:rsidRPr="00D510C2">
        <w:rPr>
          <w:szCs w:val="22"/>
        </w:rPr>
        <w:t xml:space="preserve"> </w:t>
      </w:r>
      <w:r w:rsidRPr="00D510C2">
        <w:rPr>
          <w:color w:val="000000"/>
          <w:szCs w:val="22"/>
        </w:rPr>
        <w:t xml:space="preserve">dozę, jis turi tai padaryti nedelsdamas ir kitą dieną toliau vartoti </w:t>
      </w:r>
      <w:r w:rsidR="00305AEC" w:rsidRPr="00D510C2">
        <w:rPr>
          <w:color w:val="000000"/>
          <w:szCs w:val="22"/>
        </w:rPr>
        <w:t xml:space="preserve">vaistinį </w:t>
      </w:r>
      <w:r w:rsidRPr="00D510C2">
        <w:rPr>
          <w:color w:val="000000"/>
          <w:szCs w:val="22"/>
        </w:rPr>
        <w:t>preparatą</w:t>
      </w:r>
      <w:r w:rsidR="00305AEC" w:rsidRPr="00D510C2">
        <w:rPr>
          <w:color w:val="000000"/>
          <w:szCs w:val="22"/>
        </w:rPr>
        <w:t xml:space="preserve"> vieną</w:t>
      </w:r>
      <w:r w:rsidRPr="00D510C2">
        <w:rPr>
          <w:color w:val="000000"/>
          <w:szCs w:val="22"/>
        </w:rPr>
        <w:t xml:space="preserve"> kartą per parą, kaip rekomenduojama. </w:t>
      </w:r>
      <w:r w:rsidR="00305AEC" w:rsidRPr="00D510C2">
        <w:rPr>
          <w:color w:val="000000"/>
          <w:szCs w:val="22"/>
        </w:rPr>
        <w:t>N</w:t>
      </w:r>
      <w:r w:rsidRPr="00D510C2">
        <w:rPr>
          <w:color w:val="000000"/>
          <w:szCs w:val="22"/>
        </w:rPr>
        <w:t>egalima vartoti dvigubos dozės tą pačią parą</w:t>
      </w:r>
      <w:r w:rsidR="00305AEC" w:rsidRPr="00D510C2">
        <w:rPr>
          <w:color w:val="000000"/>
          <w:szCs w:val="22"/>
        </w:rPr>
        <w:t xml:space="preserve"> norint kompensuoti praleistą dozę.</w:t>
      </w:r>
    </w:p>
    <w:p w14:paraId="523C7E6E" w14:textId="77777777" w:rsidR="00A239E3" w:rsidRPr="00D510C2" w:rsidRDefault="00A239E3" w:rsidP="00EF5448">
      <w:pPr>
        <w:tabs>
          <w:tab w:val="clear" w:pos="567"/>
        </w:tabs>
        <w:spacing w:line="240" w:lineRule="auto"/>
        <w:rPr>
          <w:szCs w:val="22"/>
        </w:rPr>
      </w:pPr>
    </w:p>
    <w:p w14:paraId="75CB119B" w14:textId="77777777" w:rsidR="00A239E3" w:rsidRPr="00D510C2" w:rsidRDefault="008F3938" w:rsidP="00EF5448">
      <w:pPr>
        <w:keepNext/>
        <w:tabs>
          <w:tab w:val="clear" w:pos="567"/>
        </w:tabs>
        <w:spacing w:line="240" w:lineRule="auto"/>
        <w:rPr>
          <w:i/>
          <w:szCs w:val="22"/>
        </w:rPr>
      </w:pPr>
      <w:r w:rsidRPr="00D510C2">
        <w:rPr>
          <w:i/>
          <w:szCs w:val="22"/>
        </w:rPr>
        <w:lastRenderedPageBreak/>
        <w:t>GVT gydymas, PE gydymas ir pasikartojančios GVT bei PE profilaktika</w:t>
      </w:r>
      <w:r w:rsidR="00971F26">
        <w:rPr>
          <w:i/>
          <w:szCs w:val="22"/>
        </w:rPr>
        <w:t xml:space="preserve"> suaugusiems</w:t>
      </w:r>
    </w:p>
    <w:p w14:paraId="0A6F6ABD" w14:textId="77777777" w:rsidR="00A239E3" w:rsidRPr="00D510C2" w:rsidRDefault="008F3938" w:rsidP="00EF5448">
      <w:pPr>
        <w:tabs>
          <w:tab w:val="clear" w:pos="567"/>
        </w:tabs>
        <w:spacing w:line="240" w:lineRule="auto"/>
        <w:rPr>
          <w:szCs w:val="22"/>
        </w:rPr>
      </w:pPr>
      <w:r w:rsidRPr="00D510C2">
        <w:rPr>
          <w:szCs w:val="22"/>
        </w:rPr>
        <w:t>Pradedant gydyti ūminę GVT arba PE, pirm</w:t>
      </w:r>
      <w:r w:rsidR="00616467" w:rsidRPr="00D510C2">
        <w:rPr>
          <w:szCs w:val="22"/>
        </w:rPr>
        <w:t>ą</w:t>
      </w:r>
      <w:r w:rsidRPr="00D510C2">
        <w:rPr>
          <w:szCs w:val="22"/>
        </w:rPr>
        <w:t>s</w:t>
      </w:r>
      <w:r w:rsidR="00616467" w:rsidRPr="00D510C2">
        <w:rPr>
          <w:szCs w:val="22"/>
        </w:rPr>
        <w:t>ias</w:t>
      </w:r>
      <w:r w:rsidRPr="00D510C2">
        <w:rPr>
          <w:szCs w:val="22"/>
        </w:rPr>
        <w:t xml:space="preserve"> tris savaites rekomenduojama dozė yra po 15 mg du kartus per parą; po to gydymą ir pasikartojančios GVT bei PE profilaktiką reikia tęsti vartojant 20 mg vieną kartą per parą.</w:t>
      </w:r>
    </w:p>
    <w:p w14:paraId="6F5E78D9" w14:textId="77777777" w:rsidR="00A239E3" w:rsidRPr="00D510C2" w:rsidRDefault="00A239E3" w:rsidP="00EF5448">
      <w:pPr>
        <w:tabs>
          <w:tab w:val="clear" w:pos="567"/>
        </w:tabs>
        <w:spacing w:line="240" w:lineRule="auto"/>
        <w:rPr>
          <w:szCs w:val="22"/>
        </w:rPr>
      </w:pPr>
    </w:p>
    <w:p w14:paraId="164F12C6" w14:textId="77777777" w:rsidR="00A239E3" w:rsidRPr="00D510C2" w:rsidRDefault="008F3938" w:rsidP="00EF5448">
      <w:pPr>
        <w:rPr>
          <w:szCs w:val="22"/>
        </w:rPr>
      </w:pPr>
      <w:r w:rsidRPr="00D510C2">
        <w:rPr>
          <w:szCs w:val="22"/>
        </w:rPr>
        <w:t>Pacientams, sergantiems GVT arba PE, kurią išprovokavo didieji laikini rizikos veiksniai (t.</w:t>
      </w:r>
      <w:r w:rsidR="00A52DC2" w:rsidRPr="00D510C2">
        <w:rPr>
          <w:szCs w:val="22"/>
        </w:rPr>
        <w:t> </w:t>
      </w:r>
      <w:r w:rsidRPr="00D510C2">
        <w:rPr>
          <w:szCs w:val="22"/>
        </w:rPr>
        <w:t xml:space="preserve">y. neseniai atlikta chirurginė operacija arba trauma), reikia apsvarstyti </w:t>
      </w:r>
      <w:r w:rsidR="00400DD3" w:rsidRPr="00D510C2">
        <w:rPr>
          <w:szCs w:val="22"/>
        </w:rPr>
        <w:t xml:space="preserve">trumpalaikį gydymą </w:t>
      </w:r>
      <w:r w:rsidRPr="00D510C2">
        <w:rPr>
          <w:szCs w:val="22"/>
        </w:rPr>
        <w:t xml:space="preserve">(bent 3 mėnesius). Pacientams, sergantiems išprovokuota GVT arba PE, nesusijusia su didžiaisiais laikinais rizikos veiksniais, neišprovokuota GVT arba PE, arba anksčiau patyrusiems pasikartojančią GVT arba PE, reikia apsvarstyti ilgesnę </w:t>
      </w:r>
      <w:r w:rsidR="009E6EA6" w:rsidRPr="00D510C2">
        <w:rPr>
          <w:szCs w:val="22"/>
        </w:rPr>
        <w:t>gydymo</w:t>
      </w:r>
      <w:r w:rsidRPr="00D510C2">
        <w:rPr>
          <w:szCs w:val="22"/>
        </w:rPr>
        <w:t xml:space="preserve"> trukmę.</w:t>
      </w:r>
    </w:p>
    <w:p w14:paraId="728FE5CE" w14:textId="77777777" w:rsidR="00A239E3" w:rsidRPr="00D510C2" w:rsidRDefault="00A239E3" w:rsidP="00EF5448">
      <w:pPr>
        <w:rPr>
          <w:szCs w:val="22"/>
        </w:rPr>
      </w:pPr>
    </w:p>
    <w:p w14:paraId="157012AA" w14:textId="77777777" w:rsidR="00A239E3" w:rsidRPr="00D510C2" w:rsidRDefault="008F3938" w:rsidP="00EF5448">
      <w:pPr>
        <w:rPr>
          <w:szCs w:val="22"/>
        </w:rPr>
      </w:pPr>
      <w:r w:rsidRPr="00D510C2">
        <w:rPr>
          <w:szCs w:val="22"/>
        </w:rPr>
        <w:t xml:space="preserve">Kai taikytina tęstinė pasikartojančios GVT ir PE profilaktika (užbaigus bent 6 mėnesių trukmės GVT arba PE </w:t>
      </w:r>
      <w:r w:rsidR="00616467" w:rsidRPr="00D510C2">
        <w:rPr>
          <w:szCs w:val="22"/>
        </w:rPr>
        <w:t>gydymą</w:t>
      </w:r>
      <w:r w:rsidRPr="00D510C2">
        <w:rPr>
          <w:szCs w:val="22"/>
        </w:rPr>
        <w:t>), rekomenduojama dozė yra 10 mg kartą per parą. Pacientams, kuriems yra didelė pasikartojančios GVT arba PE rizika, pavyzdžiui, sergantiems komplikuotomis gretutinėmis ligomis arba tęstinės profilaktikos laikotarpiu</w:t>
      </w:r>
      <w:r w:rsidR="008E5B91" w:rsidRPr="00D510C2">
        <w:rPr>
          <w:szCs w:val="22"/>
        </w:rPr>
        <w:t xml:space="preserve">, vartojant </w:t>
      </w:r>
      <w:r w:rsidR="00C91A93" w:rsidRPr="00D510C2">
        <w:rPr>
          <w:iCs/>
          <w:szCs w:val="22"/>
        </w:rPr>
        <w:t>rivaroks</w:t>
      </w:r>
      <w:r w:rsidR="00A95B7D" w:rsidRPr="00D510C2">
        <w:rPr>
          <w:iCs/>
          <w:szCs w:val="22"/>
        </w:rPr>
        <w:t>aban</w:t>
      </w:r>
      <w:r w:rsidR="00CE07A0" w:rsidRPr="00D510C2">
        <w:rPr>
          <w:iCs/>
          <w:szCs w:val="22"/>
        </w:rPr>
        <w:t>o</w:t>
      </w:r>
      <w:r w:rsidR="00A95B7D" w:rsidRPr="00D510C2">
        <w:rPr>
          <w:szCs w:val="22"/>
        </w:rPr>
        <w:t xml:space="preserve"> </w:t>
      </w:r>
      <w:r w:rsidR="008E5B91" w:rsidRPr="00D510C2">
        <w:rPr>
          <w:szCs w:val="22"/>
        </w:rPr>
        <w:t>10 mg vieną kartą per parą,</w:t>
      </w:r>
      <w:r w:rsidRPr="00D510C2">
        <w:rPr>
          <w:szCs w:val="22"/>
        </w:rPr>
        <w:t xml:space="preserve"> patyrusiems pasikartojančią GVT arba PE, reikia apsvarstyti </w:t>
      </w:r>
      <w:r w:rsidR="00C91A93" w:rsidRPr="00D510C2">
        <w:rPr>
          <w:iCs/>
          <w:szCs w:val="22"/>
        </w:rPr>
        <w:t>rivaroks</w:t>
      </w:r>
      <w:r w:rsidR="00A95B7D" w:rsidRPr="00D510C2">
        <w:rPr>
          <w:iCs/>
          <w:szCs w:val="22"/>
        </w:rPr>
        <w:t>aban</w:t>
      </w:r>
      <w:r w:rsidR="00CE07A0" w:rsidRPr="00D510C2">
        <w:rPr>
          <w:iCs/>
          <w:szCs w:val="22"/>
        </w:rPr>
        <w:t>o</w:t>
      </w:r>
      <w:r w:rsidR="00A95B7D" w:rsidRPr="00D510C2">
        <w:rPr>
          <w:szCs w:val="22"/>
        </w:rPr>
        <w:t xml:space="preserve"> </w:t>
      </w:r>
      <w:r w:rsidRPr="00D510C2">
        <w:rPr>
          <w:szCs w:val="22"/>
        </w:rPr>
        <w:t>20 mg vartojimą kartą per parą.</w:t>
      </w:r>
    </w:p>
    <w:p w14:paraId="0788BCEF" w14:textId="77777777" w:rsidR="00A239E3" w:rsidRPr="00D510C2" w:rsidRDefault="00A239E3" w:rsidP="00EF5448">
      <w:pPr>
        <w:rPr>
          <w:szCs w:val="22"/>
        </w:rPr>
      </w:pPr>
    </w:p>
    <w:p w14:paraId="23C4C0A4" w14:textId="77777777" w:rsidR="00A239E3" w:rsidRPr="00D510C2" w:rsidRDefault="009E6EA6" w:rsidP="00EF5448">
      <w:pPr>
        <w:rPr>
          <w:szCs w:val="22"/>
        </w:rPr>
      </w:pPr>
      <w:r w:rsidRPr="00D510C2">
        <w:rPr>
          <w:szCs w:val="22"/>
        </w:rPr>
        <w:t>Gydymo</w:t>
      </w:r>
      <w:r w:rsidR="008F3938" w:rsidRPr="00D510C2">
        <w:rPr>
          <w:szCs w:val="22"/>
        </w:rPr>
        <w:t xml:space="preserve"> trukmę ir doz</w:t>
      </w:r>
      <w:r w:rsidR="00011C7B" w:rsidRPr="00D510C2">
        <w:rPr>
          <w:szCs w:val="22"/>
        </w:rPr>
        <w:t>avimą</w:t>
      </w:r>
      <w:r w:rsidR="008F3938" w:rsidRPr="00D510C2">
        <w:rPr>
          <w:szCs w:val="22"/>
        </w:rPr>
        <w:t xml:space="preserve"> reikia parinkti individualiai ir tik po to, kai kruopščiai įvertinamas gydymo naudos ir kraujavimo rizikos santykis (žr. 4.4 skyrių).</w:t>
      </w:r>
    </w:p>
    <w:p w14:paraId="4E1F26AC" w14:textId="77777777" w:rsidR="00A239E3" w:rsidRPr="00D510C2" w:rsidRDefault="00A239E3" w:rsidP="00EF5448">
      <w:pPr>
        <w:tabs>
          <w:tab w:val="clear" w:pos="567"/>
          <w:tab w:val="left" w:pos="708"/>
        </w:tabs>
        <w:rPr>
          <w:szCs w:val="22"/>
        </w:rPr>
      </w:pPr>
    </w:p>
    <w:tbl>
      <w:tblPr>
        <w:tblW w:w="0" w:type="auto"/>
        <w:tblInd w:w="-5" w:type="dxa"/>
        <w:tblLayout w:type="fixed"/>
        <w:tblLook w:val="0000" w:firstRow="0" w:lastRow="0" w:firstColumn="0" w:lastColumn="0" w:noHBand="0" w:noVBand="0"/>
      </w:tblPr>
      <w:tblGrid>
        <w:gridCol w:w="2339"/>
        <w:gridCol w:w="2371"/>
        <w:gridCol w:w="2371"/>
        <w:gridCol w:w="2153"/>
      </w:tblGrid>
      <w:tr w:rsidR="00A239E3" w:rsidRPr="00D510C2" w14:paraId="2B5A0F7D" w14:textId="77777777">
        <w:trPr>
          <w:trHeight w:val="315"/>
        </w:trPr>
        <w:tc>
          <w:tcPr>
            <w:tcW w:w="2339" w:type="dxa"/>
            <w:tcBorders>
              <w:top w:val="single" w:sz="4" w:space="0" w:color="000000"/>
              <w:left w:val="single" w:sz="4" w:space="0" w:color="000000"/>
              <w:bottom w:val="single" w:sz="4" w:space="0" w:color="000000"/>
            </w:tcBorders>
          </w:tcPr>
          <w:p w14:paraId="1C1B7F2F"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65EAFAB9" w14:textId="77777777" w:rsidR="00A239E3" w:rsidRPr="00D510C2" w:rsidRDefault="008F3938" w:rsidP="00EF5448">
            <w:pPr>
              <w:snapToGrid w:val="0"/>
              <w:rPr>
                <w:szCs w:val="22"/>
              </w:rPr>
            </w:pPr>
            <w:r w:rsidRPr="00D510C2">
              <w:rPr>
                <w:szCs w:val="22"/>
              </w:rPr>
              <w:t>Laikotarpis</w:t>
            </w:r>
          </w:p>
        </w:tc>
        <w:tc>
          <w:tcPr>
            <w:tcW w:w="2371" w:type="dxa"/>
            <w:tcBorders>
              <w:top w:val="single" w:sz="4" w:space="0" w:color="000000"/>
              <w:left w:val="single" w:sz="4" w:space="0" w:color="000000"/>
              <w:bottom w:val="single" w:sz="4" w:space="0" w:color="000000"/>
            </w:tcBorders>
          </w:tcPr>
          <w:p w14:paraId="02A18472" w14:textId="77777777" w:rsidR="00A239E3" w:rsidRPr="00D510C2" w:rsidRDefault="008F3938" w:rsidP="00EF5448">
            <w:pPr>
              <w:snapToGrid w:val="0"/>
              <w:rPr>
                <w:szCs w:val="22"/>
              </w:rPr>
            </w:pPr>
            <w:r w:rsidRPr="00D510C2">
              <w:rPr>
                <w:szCs w:val="22"/>
              </w:rPr>
              <w:t>Dozavimo režimas</w:t>
            </w:r>
          </w:p>
        </w:tc>
        <w:tc>
          <w:tcPr>
            <w:tcW w:w="2153" w:type="dxa"/>
            <w:tcBorders>
              <w:top w:val="single" w:sz="4" w:space="0" w:color="000000"/>
              <w:left w:val="single" w:sz="4" w:space="0" w:color="000000"/>
              <w:bottom w:val="single" w:sz="4" w:space="0" w:color="000000"/>
              <w:right w:val="single" w:sz="4" w:space="0" w:color="000000"/>
            </w:tcBorders>
          </w:tcPr>
          <w:p w14:paraId="0962B8D9" w14:textId="77777777" w:rsidR="00A239E3" w:rsidRPr="00D510C2" w:rsidRDefault="009E6EA6" w:rsidP="00EF5448">
            <w:pPr>
              <w:snapToGrid w:val="0"/>
              <w:rPr>
                <w:szCs w:val="22"/>
              </w:rPr>
            </w:pPr>
            <w:r w:rsidRPr="00D510C2">
              <w:rPr>
                <w:szCs w:val="22"/>
              </w:rPr>
              <w:t>Bendra</w:t>
            </w:r>
            <w:r w:rsidR="008F3938" w:rsidRPr="00D510C2">
              <w:rPr>
                <w:szCs w:val="22"/>
              </w:rPr>
              <w:t xml:space="preserve"> paros dozė</w:t>
            </w:r>
          </w:p>
        </w:tc>
      </w:tr>
      <w:tr w:rsidR="00A239E3" w:rsidRPr="00D510C2" w14:paraId="5758B29C" w14:textId="77777777">
        <w:trPr>
          <w:trHeight w:val="575"/>
        </w:trPr>
        <w:tc>
          <w:tcPr>
            <w:tcW w:w="2339" w:type="dxa"/>
            <w:vMerge w:val="restart"/>
            <w:tcBorders>
              <w:top w:val="single" w:sz="4" w:space="0" w:color="000000"/>
              <w:left w:val="single" w:sz="4" w:space="0" w:color="000000"/>
              <w:bottom w:val="single" w:sz="4" w:space="0" w:color="000000"/>
            </w:tcBorders>
          </w:tcPr>
          <w:p w14:paraId="3910F0CA" w14:textId="77777777" w:rsidR="00A239E3" w:rsidRPr="00D510C2" w:rsidRDefault="008F3938" w:rsidP="00EF5448">
            <w:pPr>
              <w:snapToGrid w:val="0"/>
              <w:rPr>
                <w:szCs w:val="22"/>
              </w:rPr>
            </w:pPr>
            <w:r w:rsidRPr="00D510C2">
              <w:rPr>
                <w:szCs w:val="22"/>
              </w:rPr>
              <w:t>Pasikartojančios GVT bei PE gydymas ir profilaktika</w:t>
            </w:r>
          </w:p>
        </w:tc>
        <w:tc>
          <w:tcPr>
            <w:tcW w:w="2371" w:type="dxa"/>
            <w:tcBorders>
              <w:top w:val="single" w:sz="4" w:space="0" w:color="000000"/>
              <w:left w:val="single" w:sz="4" w:space="0" w:color="000000"/>
              <w:bottom w:val="single" w:sz="4" w:space="0" w:color="000000"/>
            </w:tcBorders>
          </w:tcPr>
          <w:p w14:paraId="59F23D6D" w14:textId="77777777" w:rsidR="00A239E3" w:rsidRPr="00D510C2" w:rsidRDefault="008F3938" w:rsidP="00EF5448">
            <w:pPr>
              <w:snapToGrid w:val="0"/>
              <w:rPr>
                <w:szCs w:val="22"/>
              </w:rPr>
            </w:pPr>
            <w:r w:rsidRPr="00D510C2">
              <w:rPr>
                <w:szCs w:val="22"/>
              </w:rPr>
              <w:t>1</w:t>
            </w:r>
            <w:r w:rsidRPr="00D510C2">
              <w:rPr>
                <w:szCs w:val="22"/>
              </w:rPr>
              <w:noBreakHyphen/>
              <w:t>21 diena</w:t>
            </w:r>
          </w:p>
        </w:tc>
        <w:tc>
          <w:tcPr>
            <w:tcW w:w="2371" w:type="dxa"/>
            <w:tcBorders>
              <w:top w:val="single" w:sz="4" w:space="0" w:color="000000"/>
              <w:left w:val="single" w:sz="4" w:space="0" w:color="000000"/>
              <w:bottom w:val="single" w:sz="4" w:space="0" w:color="000000"/>
            </w:tcBorders>
          </w:tcPr>
          <w:p w14:paraId="3D2B5E0F" w14:textId="77777777" w:rsidR="00A239E3" w:rsidRPr="00D510C2" w:rsidRDefault="005C49D2" w:rsidP="00EF5448">
            <w:pPr>
              <w:snapToGrid w:val="0"/>
              <w:rPr>
                <w:szCs w:val="22"/>
              </w:rPr>
            </w:pPr>
            <w:r w:rsidRPr="00D510C2">
              <w:rPr>
                <w:szCs w:val="22"/>
              </w:rPr>
              <w:t xml:space="preserve">po </w:t>
            </w:r>
            <w:r w:rsidR="000E70FF" w:rsidRPr="00D510C2">
              <w:rPr>
                <w:szCs w:val="22"/>
              </w:rPr>
              <w:t>15 </w:t>
            </w:r>
            <w:r w:rsidR="008F3938" w:rsidRPr="00D510C2">
              <w:rPr>
                <w:szCs w:val="22"/>
              </w:rPr>
              <w:t>mg du kartus per parą</w:t>
            </w:r>
          </w:p>
        </w:tc>
        <w:tc>
          <w:tcPr>
            <w:tcW w:w="2153" w:type="dxa"/>
            <w:tcBorders>
              <w:top w:val="single" w:sz="4" w:space="0" w:color="000000"/>
              <w:left w:val="single" w:sz="4" w:space="0" w:color="000000"/>
              <w:bottom w:val="single" w:sz="4" w:space="0" w:color="000000"/>
              <w:right w:val="single" w:sz="4" w:space="0" w:color="000000"/>
            </w:tcBorders>
          </w:tcPr>
          <w:p w14:paraId="43C428A9" w14:textId="77777777" w:rsidR="00A239E3" w:rsidRPr="00D510C2" w:rsidRDefault="008F3938" w:rsidP="00EF5448">
            <w:pPr>
              <w:snapToGrid w:val="0"/>
              <w:rPr>
                <w:szCs w:val="22"/>
              </w:rPr>
            </w:pPr>
            <w:r w:rsidRPr="00D510C2">
              <w:rPr>
                <w:szCs w:val="22"/>
              </w:rPr>
              <w:t>30 mg</w:t>
            </w:r>
          </w:p>
        </w:tc>
      </w:tr>
      <w:tr w:rsidR="00A239E3" w:rsidRPr="00D510C2" w14:paraId="6618740A" w14:textId="77777777">
        <w:trPr>
          <w:trHeight w:val="479"/>
        </w:trPr>
        <w:tc>
          <w:tcPr>
            <w:tcW w:w="2339" w:type="dxa"/>
            <w:vMerge/>
            <w:tcBorders>
              <w:top w:val="single" w:sz="4" w:space="0" w:color="000000"/>
              <w:left w:val="single" w:sz="4" w:space="0" w:color="000000"/>
              <w:bottom w:val="single" w:sz="4" w:space="0" w:color="000000"/>
            </w:tcBorders>
          </w:tcPr>
          <w:p w14:paraId="00C8F500"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386BAAD0" w14:textId="77777777" w:rsidR="00A239E3" w:rsidRPr="00D510C2" w:rsidRDefault="008F3938" w:rsidP="00EF5448">
            <w:pPr>
              <w:snapToGrid w:val="0"/>
              <w:rPr>
                <w:szCs w:val="22"/>
              </w:rPr>
            </w:pPr>
            <w:r w:rsidRPr="00D510C2">
              <w:rPr>
                <w:szCs w:val="22"/>
              </w:rPr>
              <w:t>Nuo 22 dienos</w:t>
            </w:r>
          </w:p>
        </w:tc>
        <w:tc>
          <w:tcPr>
            <w:tcW w:w="2371" w:type="dxa"/>
            <w:tcBorders>
              <w:top w:val="single" w:sz="4" w:space="0" w:color="000000"/>
              <w:left w:val="single" w:sz="4" w:space="0" w:color="000000"/>
              <w:bottom w:val="single" w:sz="4" w:space="0" w:color="000000"/>
            </w:tcBorders>
          </w:tcPr>
          <w:p w14:paraId="1584AEAE" w14:textId="77777777" w:rsidR="00A239E3" w:rsidRPr="00D510C2" w:rsidRDefault="008F3938" w:rsidP="00EF5448">
            <w:pPr>
              <w:snapToGrid w:val="0"/>
              <w:rPr>
                <w:szCs w:val="22"/>
              </w:rPr>
            </w:pPr>
            <w:r w:rsidRPr="00D510C2">
              <w:rPr>
                <w:szCs w:val="22"/>
              </w:rPr>
              <w:t>20 mg</w:t>
            </w:r>
            <w:r w:rsidR="00E04AEF" w:rsidRPr="00D510C2">
              <w:rPr>
                <w:szCs w:val="22"/>
              </w:rPr>
              <w:t xml:space="preserve"> vieną</w:t>
            </w:r>
            <w:r w:rsidRPr="00D510C2">
              <w:rPr>
                <w:szCs w:val="22"/>
              </w:rPr>
              <w:t xml:space="preserve"> kartą per parą </w:t>
            </w:r>
          </w:p>
        </w:tc>
        <w:tc>
          <w:tcPr>
            <w:tcW w:w="2153" w:type="dxa"/>
            <w:tcBorders>
              <w:top w:val="single" w:sz="4" w:space="0" w:color="000000"/>
              <w:left w:val="single" w:sz="4" w:space="0" w:color="000000"/>
              <w:bottom w:val="single" w:sz="4" w:space="0" w:color="000000"/>
              <w:right w:val="single" w:sz="4" w:space="0" w:color="000000"/>
            </w:tcBorders>
          </w:tcPr>
          <w:p w14:paraId="1E2E023C" w14:textId="77777777" w:rsidR="00A239E3" w:rsidRPr="00D510C2" w:rsidRDefault="008F3938" w:rsidP="00EF5448">
            <w:pPr>
              <w:snapToGrid w:val="0"/>
              <w:rPr>
                <w:szCs w:val="22"/>
              </w:rPr>
            </w:pPr>
            <w:r w:rsidRPr="00D510C2">
              <w:rPr>
                <w:szCs w:val="22"/>
              </w:rPr>
              <w:t>20 mg</w:t>
            </w:r>
          </w:p>
        </w:tc>
      </w:tr>
      <w:tr w:rsidR="00A239E3" w:rsidRPr="00D510C2" w14:paraId="6A387C05" w14:textId="77777777">
        <w:trPr>
          <w:trHeight w:val="814"/>
        </w:trPr>
        <w:tc>
          <w:tcPr>
            <w:tcW w:w="2339" w:type="dxa"/>
            <w:tcBorders>
              <w:top w:val="single" w:sz="4" w:space="0" w:color="000000"/>
              <w:left w:val="single" w:sz="4" w:space="0" w:color="000000"/>
              <w:bottom w:val="single" w:sz="4" w:space="0" w:color="000000"/>
            </w:tcBorders>
          </w:tcPr>
          <w:p w14:paraId="53287EF8" w14:textId="77777777" w:rsidR="00A239E3" w:rsidRPr="00D510C2" w:rsidRDefault="008F3938" w:rsidP="00EF5448">
            <w:pPr>
              <w:snapToGrid w:val="0"/>
              <w:rPr>
                <w:szCs w:val="22"/>
              </w:rPr>
            </w:pPr>
            <w:r w:rsidRPr="00D510C2">
              <w:rPr>
                <w:szCs w:val="22"/>
              </w:rPr>
              <w:t xml:space="preserve">Pasikartojančios GVT bei PE profilaktika </w:t>
            </w:r>
          </w:p>
        </w:tc>
        <w:tc>
          <w:tcPr>
            <w:tcW w:w="2371" w:type="dxa"/>
            <w:tcBorders>
              <w:top w:val="single" w:sz="4" w:space="0" w:color="000000"/>
              <w:left w:val="single" w:sz="4" w:space="0" w:color="000000"/>
              <w:bottom w:val="single" w:sz="4" w:space="0" w:color="000000"/>
            </w:tcBorders>
          </w:tcPr>
          <w:p w14:paraId="539BDA0B" w14:textId="77777777" w:rsidR="00A239E3" w:rsidRPr="00D510C2" w:rsidRDefault="008F3938" w:rsidP="00EF5448">
            <w:pPr>
              <w:snapToGrid w:val="0"/>
              <w:rPr>
                <w:szCs w:val="22"/>
              </w:rPr>
            </w:pPr>
            <w:r w:rsidRPr="00D510C2">
              <w:rPr>
                <w:szCs w:val="22"/>
              </w:rPr>
              <w:t xml:space="preserve">Užbaigus bent 6 mėnesių trukmės GVT arba PE </w:t>
            </w:r>
            <w:r w:rsidR="009E6EA6" w:rsidRPr="00D510C2">
              <w:rPr>
                <w:szCs w:val="22"/>
              </w:rPr>
              <w:t>gydymą</w:t>
            </w:r>
          </w:p>
        </w:tc>
        <w:tc>
          <w:tcPr>
            <w:tcW w:w="2371" w:type="dxa"/>
            <w:tcBorders>
              <w:top w:val="single" w:sz="4" w:space="0" w:color="000000"/>
              <w:left w:val="single" w:sz="4" w:space="0" w:color="000000"/>
              <w:bottom w:val="single" w:sz="4" w:space="0" w:color="000000"/>
            </w:tcBorders>
          </w:tcPr>
          <w:p w14:paraId="1D08ABB2" w14:textId="77777777" w:rsidR="00A239E3" w:rsidRPr="00D510C2" w:rsidRDefault="008F3938" w:rsidP="00EF5448">
            <w:pPr>
              <w:snapToGrid w:val="0"/>
              <w:rPr>
                <w:szCs w:val="22"/>
              </w:rPr>
            </w:pPr>
            <w:r w:rsidRPr="00D510C2">
              <w:rPr>
                <w:szCs w:val="22"/>
              </w:rPr>
              <w:t>10 mg</w:t>
            </w:r>
            <w:r w:rsidR="00E04AEF" w:rsidRPr="00D510C2">
              <w:rPr>
                <w:szCs w:val="22"/>
              </w:rPr>
              <w:t xml:space="preserve"> vieną</w:t>
            </w:r>
            <w:r w:rsidRPr="00D510C2">
              <w:rPr>
                <w:szCs w:val="22"/>
              </w:rPr>
              <w:t xml:space="preserve"> kartą per parą arba </w:t>
            </w:r>
          </w:p>
          <w:p w14:paraId="70AF7B04" w14:textId="77777777" w:rsidR="00A239E3" w:rsidRPr="00D510C2" w:rsidRDefault="008F3938" w:rsidP="00EF5448">
            <w:pPr>
              <w:rPr>
                <w:szCs w:val="22"/>
              </w:rPr>
            </w:pPr>
            <w:r w:rsidRPr="00D510C2">
              <w:rPr>
                <w:szCs w:val="22"/>
              </w:rPr>
              <w:t xml:space="preserve">20 mg </w:t>
            </w:r>
            <w:r w:rsidR="00E04AEF" w:rsidRPr="00D510C2">
              <w:rPr>
                <w:szCs w:val="22"/>
              </w:rPr>
              <w:t xml:space="preserve">vieną </w:t>
            </w:r>
            <w:r w:rsidRPr="00D510C2">
              <w:rPr>
                <w:szCs w:val="22"/>
              </w:rPr>
              <w:t>kartą per parą</w:t>
            </w:r>
          </w:p>
        </w:tc>
        <w:tc>
          <w:tcPr>
            <w:tcW w:w="2153" w:type="dxa"/>
            <w:tcBorders>
              <w:top w:val="single" w:sz="4" w:space="0" w:color="000000"/>
              <w:left w:val="single" w:sz="4" w:space="0" w:color="000000"/>
              <w:bottom w:val="single" w:sz="4" w:space="0" w:color="000000"/>
              <w:right w:val="single" w:sz="4" w:space="0" w:color="000000"/>
            </w:tcBorders>
          </w:tcPr>
          <w:p w14:paraId="170F40DE" w14:textId="77777777" w:rsidR="00A239E3" w:rsidRPr="00D510C2" w:rsidRDefault="008F3938" w:rsidP="00EF5448">
            <w:pPr>
              <w:snapToGrid w:val="0"/>
              <w:rPr>
                <w:szCs w:val="22"/>
              </w:rPr>
            </w:pPr>
            <w:r w:rsidRPr="00D510C2">
              <w:rPr>
                <w:szCs w:val="22"/>
              </w:rPr>
              <w:t xml:space="preserve">10 mg </w:t>
            </w:r>
          </w:p>
          <w:p w14:paraId="3F38343A" w14:textId="77777777" w:rsidR="00A239E3" w:rsidRPr="00D510C2" w:rsidRDefault="008F3938" w:rsidP="00EF5448">
            <w:pPr>
              <w:rPr>
                <w:szCs w:val="22"/>
              </w:rPr>
            </w:pPr>
            <w:r w:rsidRPr="00D510C2">
              <w:rPr>
                <w:szCs w:val="22"/>
              </w:rPr>
              <w:t>arba 20 mg</w:t>
            </w:r>
          </w:p>
        </w:tc>
      </w:tr>
    </w:tbl>
    <w:p w14:paraId="13FABBB0" w14:textId="77777777" w:rsidR="00A239E3" w:rsidRPr="00D510C2" w:rsidRDefault="00A239E3" w:rsidP="00EF5448">
      <w:pPr>
        <w:tabs>
          <w:tab w:val="clear" w:pos="567"/>
        </w:tabs>
        <w:spacing w:line="240" w:lineRule="auto"/>
        <w:rPr>
          <w:szCs w:val="22"/>
        </w:rPr>
      </w:pPr>
    </w:p>
    <w:p w14:paraId="14FF09AF" w14:textId="77777777" w:rsidR="00A239E3" w:rsidRPr="00D510C2" w:rsidRDefault="008F3938" w:rsidP="00EF5448">
      <w:pPr>
        <w:tabs>
          <w:tab w:val="clear" w:pos="567"/>
        </w:tabs>
        <w:spacing w:line="240" w:lineRule="auto"/>
        <w:rPr>
          <w:szCs w:val="22"/>
        </w:rPr>
      </w:pPr>
      <w:r w:rsidRPr="00D510C2">
        <w:rPr>
          <w:szCs w:val="22"/>
        </w:rPr>
        <w:t xml:space="preserve">Dozės keitimui iš 15 mg į 20 mg palengvinti po 21 vartojimo paros yra tiekiama </w:t>
      </w:r>
      <w:r w:rsidR="00A95B7D" w:rsidRPr="00D510C2">
        <w:rPr>
          <w:iCs/>
          <w:szCs w:val="22"/>
        </w:rPr>
        <w:t>Rivaroxaban Accord</w:t>
      </w:r>
      <w:r w:rsidR="00A95B7D" w:rsidRPr="00D510C2">
        <w:rPr>
          <w:szCs w:val="22"/>
        </w:rPr>
        <w:t xml:space="preserve"> </w:t>
      </w:r>
      <w:r w:rsidRPr="00D510C2">
        <w:rPr>
          <w:szCs w:val="22"/>
        </w:rPr>
        <w:t>pakuotė gydymui pradėti pirmoms keturioms GVT arba PE gydymo savaitėms.</w:t>
      </w:r>
    </w:p>
    <w:p w14:paraId="172341A3" w14:textId="77777777" w:rsidR="00A239E3" w:rsidRPr="00D510C2" w:rsidRDefault="00A239E3" w:rsidP="00EF5448">
      <w:pPr>
        <w:tabs>
          <w:tab w:val="clear" w:pos="567"/>
        </w:tabs>
        <w:spacing w:line="240" w:lineRule="auto"/>
        <w:rPr>
          <w:szCs w:val="22"/>
        </w:rPr>
      </w:pPr>
    </w:p>
    <w:p w14:paraId="3E99D37F" w14:textId="77777777" w:rsidR="00A239E3" w:rsidRPr="00D510C2" w:rsidRDefault="008F3938" w:rsidP="00EF5448">
      <w:pPr>
        <w:rPr>
          <w:szCs w:val="22"/>
        </w:rPr>
      </w:pPr>
      <w:r w:rsidRPr="00D510C2">
        <w:rPr>
          <w:szCs w:val="22"/>
        </w:rPr>
        <w:t xml:space="preserve">Jei pacientas pamiršo pavartoti </w:t>
      </w:r>
      <w:r w:rsidR="00A95B7D" w:rsidRPr="00D510C2">
        <w:rPr>
          <w:iCs/>
          <w:szCs w:val="22"/>
        </w:rPr>
        <w:t>Rivaroxaban Accord</w:t>
      </w:r>
      <w:r w:rsidR="00A95B7D" w:rsidRPr="00D510C2">
        <w:rPr>
          <w:szCs w:val="22"/>
        </w:rPr>
        <w:t xml:space="preserve"> </w:t>
      </w:r>
      <w:r w:rsidRPr="00D510C2">
        <w:rPr>
          <w:szCs w:val="22"/>
        </w:rPr>
        <w:t>dozę gydymo laikotarpiu, kai vartojama po 15 mg du kartus per parą (1</w:t>
      </w:r>
      <w:r w:rsidRPr="00D510C2">
        <w:rPr>
          <w:szCs w:val="22"/>
        </w:rPr>
        <w:noBreakHyphen/>
        <w:t>21</w:t>
      </w:r>
      <w:r w:rsidR="004E48B6" w:rsidRPr="00D510C2">
        <w:rPr>
          <w:rFonts w:eastAsia="MS Mincho"/>
          <w:szCs w:val="22"/>
        </w:rPr>
        <w:t> </w:t>
      </w:r>
      <w:r w:rsidRPr="00D510C2">
        <w:rPr>
          <w:szCs w:val="22"/>
        </w:rPr>
        <w:t xml:space="preserve">parą), jis turi nedelsdamas tai padaryti, užtikrindamas, kad per parą suvartos 30 mg </w:t>
      </w:r>
      <w:r w:rsidR="00A95B7D" w:rsidRPr="00D510C2">
        <w:rPr>
          <w:iCs/>
          <w:szCs w:val="22"/>
        </w:rPr>
        <w:t>Rivaroxaban Accord</w:t>
      </w:r>
      <w:r w:rsidR="00A95B7D" w:rsidRPr="00D510C2">
        <w:rPr>
          <w:szCs w:val="22"/>
        </w:rPr>
        <w:t xml:space="preserve"> </w:t>
      </w:r>
      <w:r w:rsidRPr="00D510C2">
        <w:rPr>
          <w:szCs w:val="22"/>
        </w:rPr>
        <w:t>dozę. Tokiu atveju gali prireikti suvartoti dvi 15 mg tabletes iš karto. Kitą parą pacientas turi toliau vartoti po 15 mg du kartus per parą, kaip rekomenduojama.</w:t>
      </w:r>
    </w:p>
    <w:p w14:paraId="2E537B57" w14:textId="77777777" w:rsidR="00A239E3" w:rsidRPr="00D510C2" w:rsidRDefault="00A239E3" w:rsidP="00EF5448">
      <w:pPr>
        <w:rPr>
          <w:szCs w:val="22"/>
        </w:rPr>
      </w:pPr>
    </w:p>
    <w:p w14:paraId="53AF8807" w14:textId="77777777" w:rsidR="00A239E3" w:rsidRPr="00D510C2" w:rsidRDefault="008F3938" w:rsidP="00EF5448">
      <w:pPr>
        <w:tabs>
          <w:tab w:val="clear" w:pos="567"/>
        </w:tabs>
        <w:spacing w:line="240" w:lineRule="auto"/>
        <w:rPr>
          <w:szCs w:val="22"/>
        </w:rPr>
      </w:pPr>
      <w:r w:rsidRPr="00D510C2">
        <w:rPr>
          <w:szCs w:val="22"/>
        </w:rPr>
        <w:t xml:space="preserve">Jei pacientas pamiršo pavartoti </w:t>
      </w:r>
      <w:r w:rsidR="00A95B7D" w:rsidRPr="00D510C2">
        <w:rPr>
          <w:iCs/>
          <w:szCs w:val="22"/>
        </w:rPr>
        <w:t>Rivaroxaban Accord</w:t>
      </w:r>
      <w:r w:rsidR="00A95B7D" w:rsidRPr="00D510C2">
        <w:rPr>
          <w:szCs w:val="22"/>
        </w:rPr>
        <w:t xml:space="preserve"> </w:t>
      </w:r>
      <w:r w:rsidRPr="00D510C2">
        <w:rPr>
          <w:szCs w:val="22"/>
        </w:rPr>
        <w:t>dozę gydymo laikotarpiu, kai vaist</w:t>
      </w:r>
      <w:r w:rsidR="004E48B6" w:rsidRPr="00D510C2">
        <w:rPr>
          <w:szCs w:val="22"/>
        </w:rPr>
        <w:t>inio preparato</w:t>
      </w:r>
      <w:r w:rsidRPr="00D510C2">
        <w:rPr>
          <w:szCs w:val="22"/>
        </w:rPr>
        <w:t xml:space="preserve"> vartojama vieną kartą per parą, jis turi nedelsdamas tai padaryti, o kitą dieną toliau vartoti vaistinį preparatą kartą per parą, kaip rekomenduojama. </w:t>
      </w:r>
      <w:r w:rsidR="004E48B6" w:rsidRPr="00D510C2">
        <w:rPr>
          <w:color w:val="000000"/>
          <w:szCs w:val="22"/>
        </w:rPr>
        <w:t>Negalima vartoti dvigubos dozės tą pačią parą</w:t>
      </w:r>
      <w:r w:rsidR="004E48B6" w:rsidRPr="00D510C2">
        <w:rPr>
          <w:szCs w:val="22"/>
        </w:rPr>
        <w:t xml:space="preserve"> norint kompensuoti praleistą dozę.</w:t>
      </w:r>
    </w:p>
    <w:p w14:paraId="10026311" w14:textId="77777777" w:rsidR="00A239E3" w:rsidRPr="00D510C2" w:rsidRDefault="00A239E3" w:rsidP="00EF5448">
      <w:pPr>
        <w:tabs>
          <w:tab w:val="clear" w:pos="567"/>
        </w:tabs>
        <w:spacing w:line="240" w:lineRule="auto"/>
        <w:rPr>
          <w:szCs w:val="22"/>
        </w:rPr>
      </w:pPr>
    </w:p>
    <w:p w14:paraId="469F3394" w14:textId="77777777" w:rsidR="00AB3786" w:rsidRPr="00353703" w:rsidRDefault="00AB3786" w:rsidP="00AB3786">
      <w:pPr>
        <w:tabs>
          <w:tab w:val="clear" w:pos="567"/>
        </w:tabs>
        <w:spacing w:line="240" w:lineRule="auto"/>
        <w:rPr>
          <w:i/>
          <w:szCs w:val="22"/>
        </w:rPr>
      </w:pPr>
      <w:r w:rsidRPr="00353703">
        <w:rPr>
          <w:i/>
          <w:szCs w:val="22"/>
        </w:rPr>
        <w:t>Venų tromboembolijos (VTE) gydymas ir VTE pasikartojimo profilaktika vaikams ir paaugliams</w:t>
      </w:r>
    </w:p>
    <w:p w14:paraId="648A9BA4" w14:textId="77777777" w:rsidR="00AB3786" w:rsidRDefault="00AB3786" w:rsidP="00AB3786">
      <w:pPr>
        <w:tabs>
          <w:tab w:val="clear" w:pos="567"/>
        </w:tabs>
        <w:spacing w:line="240" w:lineRule="auto"/>
        <w:rPr>
          <w:szCs w:val="22"/>
        </w:rPr>
      </w:pPr>
      <w:r>
        <w:rPr>
          <w:szCs w:val="22"/>
        </w:rPr>
        <w:t xml:space="preserve">Gydymas </w:t>
      </w:r>
      <w:r w:rsidRPr="00D510C2">
        <w:rPr>
          <w:iCs/>
          <w:szCs w:val="22"/>
        </w:rPr>
        <w:t>Rivaroxaban Accord</w:t>
      </w:r>
      <w:r w:rsidRPr="00971F26">
        <w:rPr>
          <w:szCs w:val="22"/>
        </w:rPr>
        <w:t xml:space="preserve"> vaikams ir paaugliams, jaunesniems nei 18 metų</w:t>
      </w:r>
      <w:r>
        <w:rPr>
          <w:szCs w:val="22"/>
        </w:rPr>
        <w:t xml:space="preserve"> turi būti pradėta </w:t>
      </w:r>
      <w:r w:rsidRPr="00971F26">
        <w:rPr>
          <w:szCs w:val="22"/>
        </w:rPr>
        <w:t xml:space="preserve"> praėjus mažiausiai 5 dien</w:t>
      </w:r>
      <w:r>
        <w:rPr>
          <w:szCs w:val="22"/>
        </w:rPr>
        <w:t>oms</w:t>
      </w:r>
      <w:r w:rsidRPr="00971F26">
        <w:rPr>
          <w:szCs w:val="22"/>
        </w:rPr>
        <w:t xml:space="preserve"> </w:t>
      </w:r>
      <w:r>
        <w:rPr>
          <w:szCs w:val="22"/>
        </w:rPr>
        <w:t>po pradinio</w:t>
      </w:r>
      <w:r w:rsidRPr="00971F26">
        <w:rPr>
          <w:szCs w:val="22"/>
        </w:rPr>
        <w:t xml:space="preserve"> parenteralin</w:t>
      </w:r>
      <w:r>
        <w:rPr>
          <w:szCs w:val="22"/>
        </w:rPr>
        <w:t>io</w:t>
      </w:r>
      <w:r w:rsidRPr="00971F26">
        <w:rPr>
          <w:szCs w:val="22"/>
        </w:rPr>
        <w:t xml:space="preserve"> antikoaguliacin</w:t>
      </w:r>
      <w:r>
        <w:rPr>
          <w:szCs w:val="22"/>
        </w:rPr>
        <w:t xml:space="preserve">io </w:t>
      </w:r>
      <w:r w:rsidRPr="00971F26">
        <w:rPr>
          <w:szCs w:val="22"/>
        </w:rPr>
        <w:t>gydym</w:t>
      </w:r>
      <w:r>
        <w:rPr>
          <w:szCs w:val="22"/>
        </w:rPr>
        <w:t>o (žr. 5.1 skyrių)</w:t>
      </w:r>
      <w:r w:rsidRPr="00971F26">
        <w:rPr>
          <w:szCs w:val="22"/>
        </w:rPr>
        <w:t>.</w:t>
      </w:r>
    </w:p>
    <w:p w14:paraId="3481CB7B" w14:textId="77777777" w:rsidR="00646E66" w:rsidRDefault="00646E66" w:rsidP="00AB3786">
      <w:pPr>
        <w:tabs>
          <w:tab w:val="clear" w:pos="567"/>
        </w:tabs>
        <w:spacing w:line="240" w:lineRule="auto"/>
        <w:rPr>
          <w:szCs w:val="22"/>
        </w:rPr>
      </w:pPr>
    </w:p>
    <w:p w14:paraId="7267EC8C" w14:textId="77777777" w:rsidR="00646E66" w:rsidRPr="0068677D" w:rsidRDefault="00646E66" w:rsidP="00646E66">
      <w:pPr>
        <w:tabs>
          <w:tab w:val="clear" w:pos="567"/>
        </w:tabs>
        <w:spacing w:line="240" w:lineRule="auto"/>
        <w:rPr>
          <w:szCs w:val="22"/>
        </w:rPr>
      </w:pPr>
      <w:r w:rsidRPr="0068677D">
        <w:rPr>
          <w:szCs w:val="22"/>
        </w:rPr>
        <w:t>Dozė vaikams ir paaugliams apskaičiuojama pagal kūno svorį</w:t>
      </w:r>
    </w:p>
    <w:p w14:paraId="17EA9FE9" w14:textId="77777777" w:rsidR="00646E66" w:rsidRPr="00CA1B49" w:rsidRDefault="003463A0" w:rsidP="00646E66">
      <w:pPr>
        <w:numPr>
          <w:ilvl w:val="0"/>
          <w:numId w:val="87"/>
        </w:numPr>
        <w:tabs>
          <w:tab w:val="clear" w:pos="567"/>
        </w:tabs>
        <w:suppressAutoHyphens w:val="0"/>
        <w:spacing w:line="240" w:lineRule="auto"/>
        <w:rPr>
          <w:szCs w:val="22"/>
          <w:lang w:val="en-US"/>
        </w:rPr>
      </w:pPr>
      <w:proofErr w:type="spellStart"/>
      <w:r>
        <w:rPr>
          <w:szCs w:val="22"/>
          <w:lang w:val="en-US"/>
        </w:rPr>
        <w:t>K</w:t>
      </w:r>
      <w:r w:rsidRPr="00646E66">
        <w:rPr>
          <w:szCs w:val="22"/>
          <w:lang w:val="en-US"/>
        </w:rPr>
        <w:t>ūno</w:t>
      </w:r>
      <w:proofErr w:type="spellEnd"/>
      <w:r w:rsidRPr="00646E66">
        <w:rPr>
          <w:szCs w:val="22"/>
          <w:lang w:val="en-US"/>
        </w:rPr>
        <w:t xml:space="preserve"> </w:t>
      </w:r>
      <w:proofErr w:type="spellStart"/>
      <w:r w:rsidR="00646E66" w:rsidRPr="00646E66">
        <w:rPr>
          <w:szCs w:val="22"/>
          <w:lang w:val="en-US"/>
        </w:rPr>
        <w:t>svoris</w:t>
      </w:r>
      <w:proofErr w:type="spellEnd"/>
      <w:r w:rsidR="00646E66" w:rsidRPr="00646E66">
        <w:rPr>
          <w:szCs w:val="22"/>
          <w:lang w:val="en-US"/>
        </w:rPr>
        <w:t xml:space="preserve"> </w:t>
      </w:r>
      <w:proofErr w:type="spellStart"/>
      <w:r w:rsidR="00646E66" w:rsidRPr="00646E66">
        <w:rPr>
          <w:szCs w:val="22"/>
          <w:lang w:val="en-US"/>
        </w:rPr>
        <w:t>nuo</w:t>
      </w:r>
      <w:proofErr w:type="spellEnd"/>
      <w:r w:rsidR="00646E66" w:rsidRPr="00646E66">
        <w:rPr>
          <w:szCs w:val="22"/>
          <w:lang w:val="en-US"/>
        </w:rPr>
        <w:t xml:space="preserve"> 30 </w:t>
      </w:r>
      <w:proofErr w:type="spellStart"/>
      <w:r w:rsidR="00646E66" w:rsidRPr="00646E66">
        <w:rPr>
          <w:szCs w:val="22"/>
          <w:lang w:val="en-US"/>
        </w:rPr>
        <w:t>iki</w:t>
      </w:r>
      <w:proofErr w:type="spellEnd"/>
      <w:r w:rsidR="00646E66" w:rsidRPr="00646E66">
        <w:rPr>
          <w:szCs w:val="22"/>
          <w:lang w:val="en-US"/>
        </w:rPr>
        <w:t xml:space="preserve"> 50 kg</w:t>
      </w:r>
      <w:r w:rsidR="00646E66" w:rsidRPr="00CA1B49">
        <w:rPr>
          <w:szCs w:val="22"/>
          <w:lang w:val="en-US"/>
        </w:rPr>
        <w:t>:</w:t>
      </w:r>
    </w:p>
    <w:p w14:paraId="1F057A99" w14:textId="77777777" w:rsidR="00646E66" w:rsidRPr="0068677D" w:rsidRDefault="00646E66" w:rsidP="00646E66">
      <w:pPr>
        <w:tabs>
          <w:tab w:val="clear" w:pos="567"/>
        </w:tabs>
        <w:spacing w:line="240" w:lineRule="auto"/>
        <w:ind w:firstLine="562"/>
        <w:rPr>
          <w:szCs w:val="22"/>
          <w:lang w:val="pt-BR"/>
        </w:rPr>
      </w:pPr>
      <w:r w:rsidRPr="0068677D">
        <w:rPr>
          <w:szCs w:val="22"/>
          <w:lang w:val="pt-BR"/>
        </w:rPr>
        <w:t>rekomenduojama vartoti 15 mg rivaroksabano kartą per parą. Tai yra didžiausia paros dozė.</w:t>
      </w:r>
    </w:p>
    <w:p w14:paraId="303D07F7" w14:textId="77777777" w:rsidR="00646E66" w:rsidRPr="00CA1B49" w:rsidRDefault="00A413B8" w:rsidP="00646E66">
      <w:pPr>
        <w:numPr>
          <w:ilvl w:val="0"/>
          <w:numId w:val="87"/>
        </w:numPr>
        <w:tabs>
          <w:tab w:val="clear" w:pos="567"/>
        </w:tabs>
        <w:suppressAutoHyphens w:val="0"/>
        <w:spacing w:line="240" w:lineRule="auto"/>
        <w:rPr>
          <w:szCs w:val="22"/>
          <w:lang w:val="en-US"/>
        </w:rPr>
      </w:pPr>
      <w:proofErr w:type="spellStart"/>
      <w:r>
        <w:rPr>
          <w:szCs w:val="22"/>
          <w:lang w:val="en-US"/>
        </w:rPr>
        <w:t>Kūno</w:t>
      </w:r>
      <w:proofErr w:type="spellEnd"/>
      <w:r>
        <w:rPr>
          <w:szCs w:val="22"/>
          <w:lang w:val="en-US"/>
        </w:rPr>
        <w:t xml:space="preserve"> </w:t>
      </w:r>
      <w:proofErr w:type="spellStart"/>
      <w:r>
        <w:rPr>
          <w:szCs w:val="22"/>
          <w:lang w:val="en-US"/>
        </w:rPr>
        <w:t>svoris</w:t>
      </w:r>
      <w:proofErr w:type="spellEnd"/>
      <w:r>
        <w:rPr>
          <w:szCs w:val="22"/>
          <w:lang w:val="en-US"/>
        </w:rPr>
        <w:t xml:space="preserve"> </w:t>
      </w:r>
      <w:r w:rsidR="00646E66" w:rsidRPr="00646E66">
        <w:rPr>
          <w:szCs w:val="22"/>
          <w:lang w:val="en-US"/>
        </w:rPr>
        <w:t xml:space="preserve">50 kg </w:t>
      </w:r>
      <w:proofErr w:type="spellStart"/>
      <w:r w:rsidR="00646E66" w:rsidRPr="00646E66">
        <w:rPr>
          <w:szCs w:val="22"/>
          <w:lang w:val="en-US"/>
        </w:rPr>
        <w:t>ar</w:t>
      </w:r>
      <w:proofErr w:type="spellEnd"/>
      <w:r w:rsidR="00646E66" w:rsidRPr="00646E66">
        <w:rPr>
          <w:szCs w:val="22"/>
          <w:lang w:val="en-US"/>
        </w:rPr>
        <w:t xml:space="preserve"> </w:t>
      </w:r>
      <w:proofErr w:type="spellStart"/>
      <w:r w:rsidR="00646E66" w:rsidRPr="00646E66">
        <w:rPr>
          <w:szCs w:val="22"/>
          <w:lang w:val="en-US"/>
        </w:rPr>
        <w:t>daugiau</w:t>
      </w:r>
      <w:proofErr w:type="spellEnd"/>
      <w:r w:rsidR="00646E66" w:rsidRPr="00CA1B49">
        <w:rPr>
          <w:szCs w:val="22"/>
          <w:lang w:val="en-US"/>
        </w:rPr>
        <w:t>:</w:t>
      </w:r>
    </w:p>
    <w:p w14:paraId="3067540A" w14:textId="77777777" w:rsidR="00646E66" w:rsidRPr="0068677D" w:rsidRDefault="00646E66" w:rsidP="00646E66">
      <w:pPr>
        <w:tabs>
          <w:tab w:val="clear" w:pos="567"/>
        </w:tabs>
        <w:spacing w:line="240" w:lineRule="auto"/>
        <w:ind w:firstLine="562"/>
        <w:rPr>
          <w:szCs w:val="22"/>
          <w:lang w:val="pt-BR"/>
        </w:rPr>
      </w:pPr>
      <w:r w:rsidRPr="0068677D">
        <w:rPr>
          <w:szCs w:val="22"/>
          <w:lang w:val="pt-BR"/>
        </w:rPr>
        <w:t>rekomenduojama vartoti 20 mg rivaroksabano kartą per parą. Tai yra didžiausia paros dozė.</w:t>
      </w:r>
    </w:p>
    <w:p w14:paraId="070FDE26" w14:textId="77777777" w:rsidR="003463A0" w:rsidRPr="0068677D" w:rsidRDefault="003463A0" w:rsidP="00702ABE">
      <w:pPr>
        <w:numPr>
          <w:ilvl w:val="0"/>
          <w:numId w:val="87"/>
        </w:numPr>
        <w:tabs>
          <w:tab w:val="clear" w:pos="567"/>
        </w:tabs>
        <w:suppressAutoHyphens w:val="0"/>
        <w:spacing w:line="240" w:lineRule="auto"/>
        <w:ind w:left="567" w:hanging="449"/>
        <w:rPr>
          <w:szCs w:val="22"/>
          <w:lang w:val="pt-BR"/>
        </w:rPr>
      </w:pPr>
      <w:r w:rsidRPr="0068677D">
        <w:rPr>
          <w:szCs w:val="22"/>
          <w:lang w:val="pt-BR"/>
        </w:rPr>
        <w:t>Rekomendacijas dėl pacientų, kurių kūno svoris mažesnis kaip 30</w:t>
      </w:r>
      <w:r w:rsidR="00F30EDC" w:rsidRPr="0068677D">
        <w:rPr>
          <w:szCs w:val="22"/>
          <w:lang w:val="pt-BR"/>
        </w:rPr>
        <w:t> </w:t>
      </w:r>
      <w:r w:rsidRPr="0068677D">
        <w:rPr>
          <w:szCs w:val="22"/>
          <w:lang w:val="pt-BR"/>
        </w:rPr>
        <w:t xml:space="preserve">kg, skaitykite </w:t>
      </w:r>
      <w:r w:rsidR="00F30EDC" w:rsidRPr="0068677D">
        <w:rPr>
          <w:szCs w:val="22"/>
          <w:lang w:val="pt-BR"/>
        </w:rPr>
        <w:t>kitų rinkoje esančių vaistinių preparatų, kurių sudėtyje yra rivaroksabano</w:t>
      </w:r>
      <w:r w:rsidR="00702ABE" w:rsidRPr="0068677D">
        <w:rPr>
          <w:szCs w:val="22"/>
          <w:lang w:val="pt-BR"/>
        </w:rPr>
        <w:t xml:space="preserve"> ir kurie yra granulių geriamajai suspensijai formos,</w:t>
      </w:r>
      <w:r w:rsidR="00892D60" w:rsidRPr="0068677D">
        <w:rPr>
          <w:szCs w:val="22"/>
          <w:lang w:val="pt-BR"/>
        </w:rPr>
        <w:t xml:space="preserve"> </w:t>
      </w:r>
      <w:r w:rsidRPr="0068677D">
        <w:rPr>
          <w:szCs w:val="22"/>
          <w:lang w:val="pt-BR"/>
        </w:rPr>
        <w:t>preparato charakteristikų santrauko</w:t>
      </w:r>
      <w:r w:rsidR="00892D60" w:rsidRPr="0068677D">
        <w:rPr>
          <w:szCs w:val="22"/>
          <w:lang w:val="pt-BR"/>
        </w:rPr>
        <w:t>s</w:t>
      </w:r>
      <w:r w:rsidRPr="0068677D">
        <w:rPr>
          <w:szCs w:val="22"/>
          <w:lang w:val="pt-BR"/>
        </w:rPr>
        <w:t xml:space="preserve">e. </w:t>
      </w:r>
    </w:p>
    <w:p w14:paraId="06CA1B78" w14:textId="77777777" w:rsidR="00646E66" w:rsidRDefault="00646E66" w:rsidP="00AB3786">
      <w:pPr>
        <w:tabs>
          <w:tab w:val="clear" w:pos="567"/>
        </w:tabs>
        <w:spacing w:line="240" w:lineRule="auto"/>
        <w:rPr>
          <w:szCs w:val="22"/>
        </w:rPr>
      </w:pPr>
    </w:p>
    <w:p w14:paraId="128C7EE6" w14:textId="77777777" w:rsidR="00646E66" w:rsidRPr="00D510C2" w:rsidRDefault="00646E66" w:rsidP="00AB3786">
      <w:pPr>
        <w:tabs>
          <w:tab w:val="clear" w:pos="567"/>
        </w:tabs>
        <w:spacing w:line="240" w:lineRule="auto"/>
        <w:rPr>
          <w:szCs w:val="22"/>
        </w:rPr>
      </w:pPr>
    </w:p>
    <w:p w14:paraId="32ECE8CA" w14:textId="77777777" w:rsidR="00646E66" w:rsidRPr="00353703" w:rsidRDefault="00646E66" w:rsidP="00646E66">
      <w:pPr>
        <w:keepNext/>
        <w:tabs>
          <w:tab w:val="clear" w:pos="567"/>
        </w:tabs>
        <w:spacing w:line="240" w:lineRule="auto"/>
        <w:rPr>
          <w:szCs w:val="22"/>
        </w:rPr>
      </w:pPr>
      <w:r w:rsidRPr="00353703">
        <w:rPr>
          <w:szCs w:val="22"/>
        </w:rPr>
        <w:t>Reikia stebėti vaiko svorį ir reguliariai peržiūrėti dozę. Taip siekiama užtikrinti, kad būtų išlaikyta terapinė dozė. Dozę reikia koreguoti atsižvelgiant tik į kūno svorio pokyčius.</w:t>
      </w:r>
    </w:p>
    <w:p w14:paraId="45AB5FCE" w14:textId="77777777" w:rsidR="00646E66" w:rsidRPr="00353703" w:rsidRDefault="00646E66" w:rsidP="00646E66">
      <w:pPr>
        <w:keepNext/>
        <w:tabs>
          <w:tab w:val="clear" w:pos="567"/>
        </w:tabs>
        <w:spacing w:line="240" w:lineRule="auto"/>
        <w:rPr>
          <w:szCs w:val="22"/>
        </w:rPr>
      </w:pPr>
      <w:r w:rsidRPr="00353703">
        <w:rPr>
          <w:szCs w:val="22"/>
        </w:rPr>
        <w:t xml:space="preserve"> </w:t>
      </w:r>
    </w:p>
    <w:p w14:paraId="5A87342E" w14:textId="77777777" w:rsidR="00646E66" w:rsidRPr="00353703" w:rsidRDefault="00646E66" w:rsidP="00646E66">
      <w:pPr>
        <w:keepNext/>
        <w:tabs>
          <w:tab w:val="clear" w:pos="567"/>
        </w:tabs>
        <w:spacing w:line="240" w:lineRule="auto"/>
        <w:rPr>
          <w:szCs w:val="22"/>
        </w:rPr>
      </w:pPr>
      <w:r w:rsidRPr="00353703">
        <w:rPr>
          <w:szCs w:val="22"/>
        </w:rPr>
        <w:t xml:space="preserve">Vaikams ir paaugliams gydymas turi būti tęsiamas mažiausiai 3 mėnesius. Gydymą galima pratęsti iki 12 mėnesių, </w:t>
      </w:r>
      <w:r>
        <w:rPr>
          <w:szCs w:val="22"/>
        </w:rPr>
        <w:t>jei</w:t>
      </w:r>
      <w:r w:rsidRPr="00353703">
        <w:rPr>
          <w:szCs w:val="22"/>
        </w:rPr>
        <w:t xml:space="preserve"> to reikia kliniškai. Duomenų apie vaikų dozės mažinimą po 6 mėnesių gydymo nėra. Tolesnio gydymo po 3 mėnesių nauda ir rizika turėtų būti vertinama individualiai, atsižvelgiant į pasikartojančios trombozės riziką ir galimą kraujavimo riziką.</w:t>
      </w:r>
    </w:p>
    <w:p w14:paraId="0FE9BA75" w14:textId="77777777" w:rsidR="00646E66" w:rsidRPr="00353703" w:rsidRDefault="00646E66" w:rsidP="00646E66">
      <w:pPr>
        <w:keepNext/>
        <w:tabs>
          <w:tab w:val="clear" w:pos="567"/>
        </w:tabs>
        <w:spacing w:line="240" w:lineRule="auto"/>
        <w:rPr>
          <w:szCs w:val="22"/>
        </w:rPr>
      </w:pPr>
    </w:p>
    <w:p w14:paraId="14A2C3A4" w14:textId="77777777" w:rsidR="00AB3786" w:rsidRPr="00353703" w:rsidRDefault="00646E66" w:rsidP="00646E66">
      <w:pPr>
        <w:keepNext/>
        <w:tabs>
          <w:tab w:val="clear" w:pos="567"/>
        </w:tabs>
        <w:spacing w:line="240" w:lineRule="auto"/>
        <w:rPr>
          <w:szCs w:val="22"/>
        </w:rPr>
      </w:pPr>
      <w:r w:rsidRPr="00353703">
        <w:rPr>
          <w:szCs w:val="22"/>
        </w:rPr>
        <w:t xml:space="preserve">Praleidus dozę, praleistą dozę reikia </w:t>
      </w:r>
      <w:r>
        <w:rPr>
          <w:szCs w:val="22"/>
        </w:rPr>
        <w:t>suvartoti</w:t>
      </w:r>
      <w:r w:rsidRPr="00353703">
        <w:rPr>
          <w:szCs w:val="22"/>
        </w:rPr>
        <w:t xml:space="preserve"> kuo greičiau, kai tik ji pastebima, bet tik tą pačią dieną. Jei tai neįmanoma, pacientas turi praleisti dozę ir tęsti kitą dozę, kaip nurodyta. Norėdamas kompensuoti praleistą dozę, pacientas neturėtų vartoti dviejų dozių</w:t>
      </w:r>
      <w:r>
        <w:rPr>
          <w:szCs w:val="22"/>
        </w:rPr>
        <w:t xml:space="preserve"> iš karto</w:t>
      </w:r>
      <w:r w:rsidRPr="00353703">
        <w:rPr>
          <w:szCs w:val="22"/>
        </w:rPr>
        <w:t>.</w:t>
      </w:r>
    </w:p>
    <w:p w14:paraId="433839B4" w14:textId="77777777" w:rsidR="00646E66" w:rsidRDefault="00646E66" w:rsidP="00646E66">
      <w:pPr>
        <w:keepNext/>
        <w:tabs>
          <w:tab w:val="clear" w:pos="567"/>
        </w:tabs>
        <w:spacing w:line="240" w:lineRule="auto"/>
        <w:rPr>
          <w:i/>
          <w:szCs w:val="22"/>
        </w:rPr>
      </w:pPr>
    </w:p>
    <w:p w14:paraId="5F0A8109" w14:textId="77777777" w:rsidR="00A239E3" w:rsidRPr="00D510C2" w:rsidRDefault="008F3938" w:rsidP="00EF5448">
      <w:pPr>
        <w:keepNext/>
        <w:tabs>
          <w:tab w:val="clear" w:pos="567"/>
        </w:tabs>
        <w:spacing w:line="240" w:lineRule="auto"/>
        <w:rPr>
          <w:i/>
          <w:szCs w:val="22"/>
        </w:rPr>
      </w:pPr>
      <w:r w:rsidRPr="00D510C2">
        <w:rPr>
          <w:i/>
          <w:szCs w:val="22"/>
        </w:rPr>
        <w:t xml:space="preserve">Vitamino K antagonistų (VKA) keitimas </w:t>
      </w:r>
      <w:r w:rsidR="00C91A93" w:rsidRPr="00D510C2">
        <w:rPr>
          <w:i/>
          <w:iCs/>
          <w:szCs w:val="22"/>
        </w:rPr>
        <w:t>rivaroks</w:t>
      </w:r>
      <w:r w:rsidR="00A95B7D" w:rsidRPr="00D510C2">
        <w:rPr>
          <w:i/>
          <w:iCs/>
          <w:szCs w:val="22"/>
        </w:rPr>
        <w:t>aban</w:t>
      </w:r>
      <w:r w:rsidR="00CE07A0" w:rsidRPr="00D510C2">
        <w:rPr>
          <w:i/>
          <w:iCs/>
          <w:szCs w:val="22"/>
        </w:rPr>
        <w:t>u</w:t>
      </w:r>
    </w:p>
    <w:p w14:paraId="31051D86" w14:textId="77777777" w:rsidR="00A239E3" w:rsidRPr="00D510C2" w:rsidRDefault="00646E66" w:rsidP="00EF5448">
      <w:pPr>
        <w:tabs>
          <w:tab w:val="clear" w:pos="567"/>
        </w:tabs>
        <w:spacing w:line="240" w:lineRule="auto"/>
        <w:rPr>
          <w:iCs/>
          <w:szCs w:val="22"/>
        </w:rPr>
      </w:pPr>
      <w:r>
        <w:rPr>
          <w:iCs/>
          <w:szCs w:val="22"/>
        </w:rPr>
        <w:t xml:space="preserve">Tiems, kam </w:t>
      </w:r>
      <w:r w:rsidR="008F3938" w:rsidRPr="00D510C2">
        <w:rPr>
          <w:iCs/>
          <w:szCs w:val="22"/>
        </w:rPr>
        <w:t xml:space="preserve">taikoma insulto ir sisteminės embolijos profilaktika, </w:t>
      </w:r>
      <w:r w:rsidR="00A94316" w:rsidRPr="00D510C2">
        <w:rPr>
          <w:iCs/>
          <w:szCs w:val="22"/>
        </w:rPr>
        <w:t xml:space="preserve">gydymą </w:t>
      </w:r>
      <w:r w:rsidR="008F3938" w:rsidRPr="00D510C2">
        <w:rPr>
          <w:iCs/>
          <w:szCs w:val="22"/>
        </w:rPr>
        <w:t xml:space="preserve">VKA reikia nutraukti ir gydymą </w:t>
      </w:r>
      <w:r w:rsidR="00A95B7D" w:rsidRPr="00D510C2">
        <w:rPr>
          <w:iCs/>
          <w:szCs w:val="22"/>
        </w:rPr>
        <w:t>Rivaroxaban Accord</w:t>
      </w:r>
      <w:r w:rsidR="00A95B7D" w:rsidRPr="00D510C2">
        <w:rPr>
          <w:szCs w:val="22"/>
        </w:rPr>
        <w:t xml:space="preserve"> </w:t>
      </w:r>
      <w:r w:rsidR="008F3938" w:rsidRPr="00D510C2">
        <w:rPr>
          <w:iCs/>
          <w:szCs w:val="22"/>
        </w:rPr>
        <w:t xml:space="preserve">pradėti, kai tarptautinis normalizuotas santykis (TNS, angl. </w:t>
      </w:r>
      <w:r w:rsidR="00465DA8" w:rsidRPr="00D510C2">
        <w:rPr>
          <w:i/>
          <w:iCs/>
          <w:szCs w:val="22"/>
        </w:rPr>
        <w:t>international normali</w:t>
      </w:r>
      <w:r w:rsidR="00A95B7D" w:rsidRPr="00D510C2">
        <w:rPr>
          <w:i/>
          <w:iCs/>
          <w:szCs w:val="22"/>
        </w:rPr>
        <w:t>s</w:t>
      </w:r>
      <w:r w:rsidR="00465DA8" w:rsidRPr="00D510C2">
        <w:rPr>
          <w:i/>
          <w:iCs/>
          <w:szCs w:val="22"/>
        </w:rPr>
        <w:t>ed</w:t>
      </w:r>
      <w:r w:rsidR="00465DA8" w:rsidRPr="00D510C2">
        <w:rPr>
          <w:iCs/>
          <w:szCs w:val="22"/>
        </w:rPr>
        <w:t xml:space="preserve"> </w:t>
      </w:r>
      <w:r w:rsidR="00465DA8" w:rsidRPr="00D510C2">
        <w:rPr>
          <w:i/>
          <w:iCs/>
          <w:szCs w:val="22"/>
        </w:rPr>
        <w:t>ratio</w:t>
      </w:r>
      <w:r w:rsidR="00465DA8" w:rsidRPr="00D510C2">
        <w:rPr>
          <w:iCs/>
          <w:szCs w:val="22"/>
        </w:rPr>
        <w:t xml:space="preserve"> [</w:t>
      </w:r>
      <w:r w:rsidR="00465DA8" w:rsidRPr="00D510C2">
        <w:rPr>
          <w:i/>
          <w:iCs/>
          <w:szCs w:val="22"/>
        </w:rPr>
        <w:t>INR</w:t>
      </w:r>
      <w:r w:rsidR="00465DA8" w:rsidRPr="00D510C2">
        <w:rPr>
          <w:iCs/>
          <w:szCs w:val="22"/>
        </w:rPr>
        <w:t xml:space="preserve">]) </w:t>
      </w:r>
      <w:r w:rsidR="008F3938" w:rsidRPr="00D510C2">
        <w:rPr>
          <w:iCs/>
          <w:szCs w:val="22"/>
        </w:rPr>
        <w:t>yra ≤ 3,0.</w:t>
      </w:r>
    </w:p>
    <w:p w14:paraId="2C4A5CB2" w14:textId="77777777" w:rsidR="00A239E3" w:rsidRPr="00D510C2" w:rsidRDefault="00646E66" w:rsidP="00EF5448">
      <w:pPr>
        <w:tabs>
          <w:tab w:val="clear" w:pos="567"/>
        </w:tabs>
        <w:spacing w:line="240" w:lineRule="auto"/>
        <w:rPr>
          <w:iCs/>
          <w:szCs w:val="22"/>
        </w:rPr>
      </w:pPr>
      <w:r>
        <w:rPr>
          <w:iCs/>
          <w:szCs w:val="22"/>
        </w:rPr>
        <w:t>G</w:t>
      </w:r>
      <w:r w:rsidR="008F3938" w:rsidRPr="00D510C2">
        <w:rPr>
          <w:iCs/>
          <w:szCs w:val="22"/>
        </w:rPr>
        <w:t>ydomi</w:t>
      </w:r>
      <w:r>
        <w:rPr>
          <w:iCs/>
          <w:szCs w:val="22"/>
        </w:rPr>
        <w:t>ems</w:t>
      </w:r>
      <w:r w:rsidR="008F3938" w:rsidRPr="00D510C2">
        <w:rPr>
          <w:iCs/>
          <w:szCs w:val="22"/>
        </w:rPr>
        <w:t xml:space="preserve"> </w:t>
      </w:r>
      <w:r>
        <w:rPr>
          <w:iCs/>
          <w:szCs w:val="22"/>
        </w:rPr>
        <w:t xml:space="preserve">suaugusiems </w:t>
      </w:r>
      <w:r w:rsidR="008F3938" w:rsidRPr="00D510C2">
        <w:rPr>
          <w:iCs/>
          <w:szCs w:val="22"/>
        </w:rPr>
        <w:t>nuo GVT, PE ir kuriems taikoma šių sutrikimų pasikartojimo profilaktika</w:t>
      </w:r>
      <w:r>
        <w:rPr>
          <w:iCs/>
          <w:szCs w:val="22"/>
        </w:rPr>
        <w:t xml:space="preserve"> bei vaikų pacienta</w:t>
      </w:r>
      <w:r w:rsidR="00BB75C2">
        <w:rPr>
          <w:iCs/>
          <w:szCs w:val="22"/>
        </w:rPr>
        <w:t>m</w:t>
      </w:r>
      <w:r>
        <w:rPr>
          <w:iCs/>
          <w:szCs w:val="22"/>
        </w:rPr>
        <w:t>s su pasikartojimo profilaktika</w:t>
      </w:r>
      <w:r w:rsidR="008F3938" w:rsidRPr="00D510C2">
        <w:rPr>
          <w:iCs/>
          <w:szCs w:val="22"/>
        </w:rPr>
        <w:t xml:space="preserve">, gydymą VKA reikia nutraukti ir gydymą </w:t>
      </w:r>
      <w:r w:rsidR="00157840" w:rsidRPr="00D510C2">
        <w:rPr>
          <w:iCs/>
          <w:szCs w:val="22"/>
        </w:rPr>
        <w:t>Rivaroxaban Accord</w:t>
      </w:r>
      <w:r w:rsidR="00157840" w:rsidRPr="00D510C2">
        <w:rPr>
          <w:szCs w:val="22"/>
        </w:rPr>
        <w:t xml:space="preserve"> </w:t>
      </w:r>
      <w:r w:rsidR="008F3938" w:rsidRPr="00D510C2">
        <w:rPr>
          <w:iCs/>
          <w:szCs w:val="22"/>
        </w:rPr>
        <w:t xml:space="preserve">pradėti, kai </w:t>
      </w:r>
      <w:r w:rsidR="00021E4D" w:rsidRPr="00D510C2">
        <w:rPr>
          <w:iCs/>
          <w:szCs w:val="22"/>
        </w:rPr>
        <w:t>TNS</w:t>
      </w:r>
      <w:r w:rsidR="008F3938" w:rsidRPr="00D510C2">
        <w:rPr>
          <w:iCs/>
          <w:szCs w:val="22"/>
        </w:rPr>
        <w:t xml:space="preserve"> yra ≤ 2,5.</w:t>
      </w:r>
    </w:p>
    <w:p w14:paraId="3BD2E94A" w14:textId="77777777" w:rsidR="00A239E3" w:rsidRPr="00D510C2" w:rsidRDefault="008F3938" w:rsidP="00EF5448">
      <w:pPr>
        <w:rPr>
          <w:iCs/>
          <w:szCs w:val="22"/>
        </w:rPr>
      </w:pPr>
      <w:r w:rsidRPr="00D510C2">
        <w:rPr>
          <w:iCs/>
          <w:szCs w:val="22"/>
        </w:rPr>
        <w:t xml:space="preserve">Gydymą VKA keičiant gydymu </w:t>
      </w:r>
      <w:r w:rsidR="00C91A93" w:rsidRPr="00D510C2">
        <w:rPr>
          <w:iCs/>
          <w:szCs w:val="22"/>
        </w:rPr>
        <w:t>rivaroks</w:t>
      </w:r>
      <w:r w:rsidR="00157840" w:rsidRPr="00D510C2">
        <w:rPr>
          <w:iCs/>
          <w:szCs w:val="22"/>
        </w:rPr>
        <w:t>aban</w:t>
      </w:r>
      <w:r w:rsidR="00CE07A0" w:rsidRPr="00D510C2">
        <w:rPr>
          <w:iCs/>
          <w:szCs w:val="22"/>
        </w:rPr>
        <w:t>u</w:t>
      </w:r>
      <w:r w:rsidRPr="00D510C2">
        <w:rPr>
          <w:iCs/>
          <w:szCs w:val="22"/>
        </w:rPr>
        <w:t xml:space="preserve">, pradėjus vartoti </w:t>
      </w:r>
      <w:r w:rsidR="00C91A93" w:rsidRPr="00D510C2">
        <w:rPr>
          <w:iCs/>
          <w:szCs w:val="22"/>
        </w:rPr>
        <w:t>rivaroks</w:t>
      </w:r>
      <w:r w:rsidR="00157840" w:rsidRPr="00D510C2">
        <w:rPr>
          <w:iCs/>
          <w:szCs w:val="22"/>
        </w:rPr>
        <w:t>aban</w:t>
      </w:r>
      <w:r w:rsidR="00CE07A0" w:rsidRPr="00D510C2">
        <w:rPr>
          <w:iCs/>
          <w:szCs w:val="22"/>
        </w:rPr>
        <w:t>ą</w:t>
      </w:r>
      <w:r w:rsidRPr="00D510C2">
        <w:rPr>
          <w:iCs/>
          <w:szCs w:val="22"/>
        </w:rPr>
        <w:t xml:space="preserve">, </w:t>
      </w:r>
      <w:r w:rsidR="00021E4D" w:rsidRPr="00D510C2">
        <w:rPr>
          <w:iCs/>
          <w:szCs w:val="22"/>
        </w:rPr>
        <w:t>TNS</w:t>
      </w:r>
      <w:r w:rsidRPr="00D510C2">
        <w:rPr>
          <w:iCs/>
          <w:szCs w:val="22"/>
        </w:rPr>
        <w:t xml:space="preserve"> rodiklis bus klaidingai padidėjęs. </w:t>
      </w:r>
      <w:r w:rsidR="00021E4D" w:rsidRPr="00D510C2">
        <w:rPr>
          <w:iCs/>
          <w:szCs w:val="22"/>
        </w:rPr>
        <w:t>TNS</w:t>
      </w:r>
      <w:r w:rsidRPr="00D510C2">
        <w:rPr>
          <w:iCs/>
          <w:szCs w:val="22"/>
        </w:rPr>
        <w:t xml:space="preserve"> netinka vertinti </w:t>
      </w:r>
      <w:r w:rsidR="00703C7F" w:rsidRPr="00D510C2">
        <w:rPr>
          <w:iCs/>
          <w:szCs w:val="22"/>
        </w:rPr>
        <w:t>rivaroksabano antikoaguliacinį</w:t>
      </w:r>
      <w:r w:rsidRPr="00D510C2">
        <w:rPr>
          <w:iCs/>
          <w:szCs w:val="22"/>
        </w:rPr>
        <w:t xml:space="preserve"> aktyvumą, todėl jo tirti nereikia (žr. 4.5</w:t>
      </w:r>
      <w:r w:rsidR="00E64470" w:rsidRPr="00D510C2">
        <w:rPr>
          <w:rFonts w:eastAsia="MS Mincho"/>
          <w:szCs w:val="22"/>
        </w:rPr>
        <w:t> </w:t>
      </w:r>
      <w:r w:rsidRPr="00D510C2">
        <w:rPr>
          <w:iCs/>
          <w:szCs w:val="22"/>
        </w:rPr>
        <w:t>skyrių).</w:t>
      </w:r>
    </w:p>
    <w:p w14:paraId="254C8072" w14:textId="77777777" w:rsidR="00A239E3" w:rsidRPr="00D510C2" w:rsidRDefault="00A239E3" w:rsidP="00EF5448">
      <w:pPr>
        <w:tabs>
          <w:tab w:val="clear" w:pos="567"/>
        </w:tabs>
        <w:spacing w:line="240" w:lineRule="auto"/>
        <w:rPr>
          <w:iCs/>
          <w:szCs w:val="22"/>
        </w:rPr>
      </w:pPr>
    </w:p>
    <w:p w14:paraId="02E8509D" w14:textId="77777777" w:rsidR="00A239E3" w:rsidRPr="00D510C2" w:rsidRDefault="00FE0B39" w:rsidP="00EF5448">
      <w:pPr>
        <w:keepNext/>
        <w:tabs>
          <w:tab w:val="clear" w:pos="567"/>
        </w:tabs>
        <w:spacing w:line="240" w:lineRule="auto"/>
        <w:rPr>
          <w:i/>
          <w:iCs/>
          <w:szCs w:val="22"/>
        </w:rPr>
      </w:pPr>
      <w:r w:rsidRPr="00D510C2">
        <w:rPr>
          <w:i/>
          <w:iCs/>
          <w:szCs w:val="22"/>
        </w:rPr>
        <w:t xml:space="preserve">Rivaroksabano </w:t>
      </w:r>
      <w:r w:rsidR="008F3938" w:rsidRPr="00D510C2">
        <w:rPr>
          <w:i/>
          <w:iCs/>
          <w:szCs w:val="22"/>
        </w:rPr>
        <w:t>keitimas vitamino K antagonistais (VKA)</w:t>
      </w:r>
    </w:p>
    <w:p w14:paraId="2569372E" w14:textId="77777777" w:rsidR="00A239E3" w:rsidRPr="00D510C2" w:rsidRDefault="008F3938" w:rsidP="00EF5448">
      <w:pPr>
        <w:tabs>
          <w:tab w:val="clear" w:pos="567"/>
        </w:tabs>
        <w:autoSpaceDE w:val="0"/>
        <w:spacing w:line="240" w:lineRule="auto"/>
        <w:rPr>
          <w:szCs w:val="22"/>
        </w:rPr>
      </w:pPr>
      <w:r w:rsidRPr="00D510C2">
        <w:rPr>
          <w:szCs w:val="22"/>
        </w:rPr>
        <w:t xml:space="preserve">Keičiant gydymą </w:t>
      </w:r>
      <w:r w:rsidR="00C91A93" w:rsidRPr="00D510C2">
        <w:rPr>
          <w:iCs/>
          <w:szCs w:val="22"/>
        </w:rPr>
        <w:t>rivaroks</w:t>
      </w:r>
      <w:r w:rsidR="00CE07A0" w:rsidRPr="00D510C2">
        <w:rPr>
          <w:iCs/>
          <w:szCs w:val="22"/>
        </w:rPr>
        <w:t xml:space="preserve">abanu </w:t>
      </w:r>
      <w:r w:rsidRPr="00D510C2">
        <w:rPr>
          <w:szCs w:val="22"/>
        </w:rPr>
        <w:t xml:space="preserve">gydymu VKA, yra nepakankamos antikoaguliacijos tikimybė. Visais atvejais, kai preparatas keičiamas alternatyviu antikoaguliantu, reikia užtikrinti nuolatinę pakankamą antikoaguliaciją. Reikia įsidėmėti, kad </w:t>
      </w:r>
      <w:r w:rsidR="00C91A93" w:rsidRPr="00D510C2">
        <w:rPr>
          <w:szCs w:val="22"/>
        </w:rPr>
        <w:t>rivaroks</w:t>
      </w:r>
      <w:r w:rsidR="006B1BD1" w:rsidRPr="00D510C2">
        <w:rPr>
          <w:szCs w:val="22"/>
        </w:rPr>
        <w:t>aban</w:t>
      </w:r>
      <w:r w:rsidR="005502BD" w:rsidRPr="00D510C2">
        <w:rPr>
          <w:szCs w:val="22"/>
        </w:rPr>
        <w:t>as</w:t>
      </w:r>
      <w:r w:rsidRPr="00D510C2">
        <w:rPr>
          <w:szCs w:val="22"/>
        </w:rPr>
        <w:t xml:space="preserve"> gali būti viena iš padidėjusio </w:t>
      </w:r>
      <w:r w:rsidR="00021E4D" w:rsidRPr="00D510C2">
        <w:rPr>
          <w:szCs w:val="22"/>
        </w:rPr>
        <w:t>TNS</w:t>
      </w:r>
      <w:r w:rsidRPr="00D510C2">
        <w:rPr>
          <w:szCs w:val="22"/>
        </w:rPr>
        <w:t xml:space="preserve"> priežasčių.</w:t>
      </w:r>
    </w:p>
    <w:p w14:paraId="5076B6A1" w14:textId="77777777" w:rsidR="00A239E3" w:rsidRDefault="008F3938" w:rsidP="00EF5448">
      <w:pPr>
        <w:tabs>
          <w:tab w:val="clear" w:pos="567"/>
        </w:tabs>
        <w:autoSpaceDE w:val="0"/>
        <w:spacing w:line="240" w:lineRule="auto"/>
        <w:rPr>
          <w:rFonts w:eastAsia="MS Mincho"/>
          <w:szCs w:val="22"/>
        </w:rPr>
      </w:pPr>
      <w:r w:rsidRPr="00D510C2">
        <w:rPr>
          <w:rFonts w:eastAsia="MS Mincho"/>
          <w:szCs w:val="22"/>
        </w:rPr>
        <w:t xml:space="preserve">Pacientams, kuriems gydymas </w:t>
      </w:r>
      <w:r w:rsidR="00C91A93" w:rsidRPr="00D510C2">
        <w:rPr>
          <w:rFonts w:eastAsia="MS Mincho"/>
          <w:szCs w:val="22"/>
        </w:rPr>
        <w:t>rivaroks</w:t>
      </w:r>
      <w:r w:rsidR="006B1BD1" w:rsidRPr="00D510C2">
        <w:rPr>
          <w:rFonts w:eastAsia="MS Mincho"/>
          <w:szCs w:val="22"/>
        </w:rPr>
        <w:t>aban</w:t>
      </w:r>
      <w:r w:rsidR="005502BD" w:rsidRPr="00D510C2">
        <w:rPr>
          <w:rFonts w:eastAsia="MS Mincho"/>
          <w:szCs w:val="22"/>
        </w:rPr>
        <w:t>u</w:t>
      </w:r>
      <w:r w:rsidRPr="00D510C2">
        <w:rPr>
          <w:rFonts w:eastAsia="MS Mincho"/>
          <w:szCs w:val="22"/>
        </w:rPr>
        <w:t xml:space="preserve"> keičiamas gydymu VKA, VKA reikia skirti kartu, kol </w:t>
      </w:r>
      <w:r w:rsidR="00021E4D" w:rsidRPr="00D510C2">
        <w:rPr>
          <w:rFonts w:eastAsia="MS Mincho"/>
          <w:szCs w:val="22"/>
        </w:rPr>
        <w:t>TNS</w:t>
      </w:r>
      <w:r w:rsidRPr="00D510C2">
        <w:rPr>
          <w:rFonts w:eastAsia="MS Mincho"/>
          <w:szCs w:val="22"/>
        </w:rPr>
        <w:t xml:space="preserve"> bus ≥ 2,0. Pirmąsias dvi gydymo keitimo paras reikia skirti standartinę pradinę VKA dozę, po to VKA dozę reikia parinkti atsižvelgiant į </w:t>
      </w:r>
      <w:r w:rsidR="00021E4D" w:rsidRPr="00D510C2">
        <w:rPr>
          <w:iCs/>
          <w:szCs w:val="22"/>
        </w:rPr>
        <w:t>TNS</w:t>
      </w:r>
      <w:r w:rsidRPr="00D510C2">
        <w:rPr>
          <w:rFonts w:eastAsia="MS Mincho"/>
          <w:szCs w:val="22"/>
        </w:rPr>
        <w:t xml:space="preserve"> reikšmes. Kol pacientas vartoja ir </w:t>
      </w:r>
      <w:r w:rsidR="00C91A93" w:rsidRPr="00D510C2">
        <w:rPr>
          <w:rFonts w:eastAsia="MS Mincho"/>
          <w:szCs w:val="22"/>
        </w:rPr>
        <w:t>rivaroks</w:t>
      </w:r>
      <w:r w:rsidR="006B1BD1" w:rsidRPr="00D510C2">
        <w:rPr>
          <w:rFonts w:eastAsia="MS Mincho"/>
          <w:szCs w:val="22"/>
        </w:rPr>
        <w:t>aban</w:t>
      </w:r>
      <w:r w:rsidR="005502BD" w:rsidRPr="00D510C2">
        <w:rPr>
          <w:rFonts w:eastAsia="MS Mincho"/>
          <w:szCs w:val="22"/>
        </w:rPr>
        <w:t>ą</w:t>
      </w:r>
      <w:r w:rsidR="00E64470" w:rsidRPr="00D510C2">
        <w:rPr>
          <w:rFonts w:eastAsia="MS Mincho"/>
          <w:szCs w:val="22"/>
        </w:rPr>
        <w:t>,</w:t>
      </w:r>
      <w:r w:rsidRPr="00D510C2">
        <w:rPr>
          <w:rFonts w:eastAsia="MS Mincho"/>
          <w:szCs w:val="22"/>
        </w:rPr>
        <w:t xml:space="preserve"> ir VKA, </w:t>
      </w:r>
      <w:r w:rsidR="00021E4D" w:rsidRPr="00D510C2">
        <w:rPr>
          <w:rFonts w:eastAsia="MS Mincho"/>
          <w:szCs w:val="22"/>
        </w:rPr>
        <w:t>TNS</w:t>
      </w:r>
      <w:r w:rsidRPr="00D510C2">
        <w:rPr>
          <w:rFonts w:eastAsia="MS Mincho"/>
          <w:szCs w:val="22"/>
        </w:rPr>
        <w:t xml:space="preserve"> reikia tirti ne anksčiau nei 24</w:t>
      </w:r>
      <w:r w:rsidR="00E64470" w:rsidRPr="00D510C2">
        <w:rPr>
          <w:rFonts w:eastAsia="MS Mincho"/>
          <w:szCs w:val="22"/>
        </w:rPr>
        <w:t> </w:t>
      </w:r>
      <w:r w:rsidRPr="00D510C2">
        <w:rPr>
          <w:rFonts w:eastAsia="MS Mincho"/>
          <w:szCs w:val="22"/>
        </w:rPr>
        <w:t xml:space="preserve">valandos po ankstesnės  dozės, prieš vartojant kitą </w:t>
      </w:r>
      <w:r w:rsidR="00C91A93" w:rsidRPr="00D510C2">
        <w:rPr>
          <w:rFonts w:eastAsia="MS Mincho"/>
          <w:szCs w:val="22"/>
        </w:rPr>
        <w:t>rivaroks</w:t>
      </w:r>
      <w:r w:rsidR="006B1BD1" w:rsidRPr="00D510C2">
        <w:rPr>
          <w:rFonts w:eastAsia="MS Mincho"/>
          <w:szCs w:val="22"/>
        </w:rPr>
        <w:t>aban</w:t>
      </w:r>
      <w:r w:rsidR="005502BD" w:rsidRPr="00D510C2">
        <w:rPr>
          <w:rFonts w:eastAsia="MS Mincho"/>
          <w:szCs w:val="22"/>
        </w:rPr>
        <w:t>o</w:t>
      </w:r>
      <w:r w:rsidRPr="00D510C2">
        <w:rPr>
          <w:rFonts w:eastAsia="MS Mincho"/>
          <w:szCs w:val="22"/>
        </w:rPr>
        <w:t xml:space="preserve"> dozę. Nutraukus </w:t>
      </w:r>
      <w:r w:rsidR="00952985" w:rsidRPr="00D510C2">
        <w:rPr>
          <w:iCs/>
          <w:szCs w:val="22"/>
        </w:rPr>
        <w:t>Rivaroxaban Accord</w:t>
      </w:r>
      <w:r w:rsidRPr="00D510C2">
        <w:rPr>
          <w:rFonts w:eastAsia="MS Mincho"/>
          <w:szCs w:val="22"/>
        </w:rPr>
        <w:t xml:space="preserve"> vartojimą, </w:t>
      </w:r>
      <w:r w:rsidR="00021E4D" w:rsidRPr="00D510C2">
        <w:rPr>
          <w:rFonts w:eastAsia="MS Mincho"/>
          <w:szCs w:val="22"/>
        </w:rPr>
        <w:t>TNS</w:t>
      </w:r>
      <w:r w:rsidRPr="00D510C2">
        <w:rPr>
          <w:rFonts w:eastAsia="MS Mincho"/>
          <w:szCs w:val="22"/>
        </w:rPr>
        <w:t xml:space="preserve"> galima patikimai nustatyti praėjus ne mažiau kaip 24</w:t>
      </w:r>
      <w:r w:rsidR="00E64470" w:rsidRPr="00D510C2">
        <w:rPr>
          <w:rFonts w:eastAsia="MS Mincho"/>
          <w:szCs w:val="22"/>
        </w:rPr>
        <w:t> </w:t>
      </w:r>
      <w:r w:rsidRPr="00D510C2">
        <w:rPr>
          <w:rFonts w:eastAsia="MS Mincho"/>
          <w:szCs w:val="22"/>
        </w:rPr>
        <w:t>valandoms po paskutinės dozės (žr. 4.5 ir 5.2</w:t>
      </w:r>
      <w:r w:rsidR="00E64470" w:rsidRPr="00D510C2">
        <w:rPr>
          <w:rFonts w:eastAsia="MS Mincho"/>
          <w:szCs w:val="22"/>
        </w:rPr>
        <w:t> </w:t>
      </w:r>
      <w:r w:rsidRPr="00D510C2">
        <w:rPr>
          <w:rFonts w:eastAsia="MS Mincho"/>
          <w:szCs w:val="22"/>
        </w:rPr>
        <w:t>skyrius).</w:t>
      </w:r>
    </w:p>
    <w:p w14:paraId="754923F0" w14:textId="77777777" w:rsidR="008579B5" w:rsidRDefault="008579B5" w:rsidP="00EF5448">
      <w:pPr>
        <w:tabs>
          <w:tab w:val="clear" w:pos="567"/>
        </w:tabs>
        <w:autoSpaceDE w:val="0"/>
        <w:spacing w:line="240" w:lineRule="auto"/>
        <w:rPr>
          <w:rFonts w:eastAsia="MS Mincho"/>
          <w:szCs w:val="22"/>
        </w:rPr>
      </w:pPr>
    </w:p>
    <w:p w14:paraId="11F4AC25" w14:textId="77777777" w:rsidR="008579B5" w:rsidRPr="008579B5" w:rsidRDefault="008579B5" w:rsidP="008579B5">
      <w:pPr>
        <w:tabs>
          <w:tab w:val="clear" w:pos="567"/>
        </w:tabs>
        <w:autoSpaceDE w:val="0"/>
        <w:spacing w:line="240" w:lineRule="auto"/>
        <w:rPr>
          <w:rFonts w:eastAsia="MS Mincho"/>
          <w:szCs w:val="22"/>
        </w:rPr>
      </w:pPr>
      <w:r>
        <w:rPr>
          <w:rFonts w:eastAsia="MS Mincho"/>
          <w:szCs w:val="22"/>
        </w:rPr>
        <w:t>Pacientai v</w:t>
      </w:r>
      <w:r w:rsidRPr="008579B5">
        <w:rPr>
          <w:rFonts w:eastAsia="MS Mincho"/>
          <w:szCs w:val="22"/>
        </w:rPr>
        <w:t>aikai:</w:t>
      </w:r>
    </w:p>
    <w:p w14:paraId="727CC7F4" w14:textId="77777777" w:rsidR="008579B5" w:rsidRPr="00D510C2" w:rsidRDefault="008579B5" w:rsidP="008579B5">
      <w:pPr>
        <w:tabs>
          <w:tab w:val="clear" w:pos="567"/>
        </w:tabs>
        <w:autoSpaceDE w:val="0"/>
        <w:spacing w:line="240" w:lineRule="auto"/>
        <w:rPr>
          <w:rFonts w:eastAsia="MS Mincho"/>
          <w:szCs w:val="22"/>
        </w:rPr>
      </w:pPr>
      <w:r w:rsidRPr="008579B5">
        <w:rPr>
          <w:rFonts w:eastAsia="MS Mincho"/>
          <w:szCs w:val="22"/>
        </w:rPr>
        <w:t xml:space="preserve">Vaikams, kurie </w:t>
      </w:r>
      <w:r>
        <w:rPr>
          <w:rFonts w:eastAsia="MS Mincho"/>
          <w:szCs w:val="22"/>
        </w:rPr>
        <w:t xml:space="preserve">pereina </w:t>
      </w:r>
      <w:r w:rsidRPr="008579B5">
        <w:rPr>
          <w:rFonts w:eastAsia="MS Mincho"/>
          <w:szCs w:val="22"/>
        </w:rPr>
        <w:t xml:space="preserve">nuo Rivaroxaban Accord </w:t>
      </w:r>
      <w:r>
        <w:rPr>
          <w:rFonts w:eastAsia="MS Mincho"/>
          <w:szCs w:val="22"/>
        </w:rPr>
        <w:t>į</w:t>
      </w:r>
      <w:r w:rsidRPr="008579B5">
        <w:rPr>
          <w:rFonts w:eastAsia="MS Mincho"/>
          <w:szCs w:val="22"/>
        </w:rPr>
        <w:t xml:space="preserve"> VKA, reikia </w:t>
      </w:r>
      <w:r w:rsidR="00512EBD">
        <w:rPr>
          <w:rFonts w:eastAsia="MS Mincho"/>
          <w:szCs w:val="22"/>
        </w:rPr>
        <w:t xml:space="preserve">tęsti </w:t>
      </w:r>
      <w:r w:rsidRPr="008579B5">
        <w:rPr>
          <w:rFonts w:eastAsia="MS Mincho"/>
          <w:szCs w:val="22"/>
        </w:rPr>
        <w:t xml:space="preserve">Rivaroxaban Accord </w:t>
      </w:r>
      <w:r w:rsidR="00512EBD">
        <w:rPr>
          <w:rFonts w:eastAsia="MS Mincho"/>
          <w:szCs w:val="22"/>
        </w:rPr>
        <w:t xml:space="preserve">vartojimą </w:t>
      </w:r>
      <w:r w:rsidRPr="008579B5">
        <w:rPr>
          <w:rFonts w:eastAsia="MS Mincho"/>
          <w:szCs w:val="22"/>
        </w:rPr>
        <w:t xml:space="preserve">48 valandas po pirmosios VKA dozės. Po dviejų </w:t>
      </w:r>
      <w:r w:rsidR="00BC2BBA">
        <w:rPr>
          <w:rFonts w:eastAsia="MS Mincho"/>
          <w:szCs w:val="22"/>
        </w:rPr>
        <w:t xml:space="preserve">juos </w:t>
      </w:r>
      <w:r w:rsidRPr="008579B5">
        <w:rPr>
          <w:rFonts w:eastAsia="MS Mincho"/>
          <w:szCs w:val="22"/>
        </w:rPr>
        <w:t>kartu vartojamų dienų prieš kitą numatytą Rivaroxaban Accord dozę</w:t>
      </w:r>
      <w:r w:rsidR="00512EBD">
        <w:rPr>
          <w:rFonts w:eastAsia="MS Mincho"/>
          <w:szCs w:val="22"/>
        </w:rPr>
        <w:t xml:space="preserve"> </w:t>
      </w:r>
      <w:r w:rsidR="00512EBD" w:rsidRPr="008579B5">
        <w:rPr>
          <w:rFonts w:eastAsia="MS Mincho"/>
          <w:szCs w:val="22"/>
        </w:rPr>
        <w:t xml:space="preserve">reikia </w:t>
      </w:r>
      <w:r w:rsidR="00512EBD">
        <w:rPr>
          <w:rFonts w:eastAsia="MS Mincho"/>
          <w:szCs w:val="22"/>
        </w:rPr>
        <w:t xml:space="preserve">gauti </w:t>
      </w:r>
      <w:r w:rsidR="00512EBD" w:rsidRPr="00D510C2">
        <w:rPr>
          <w:iCs/>
          <w:szCs w:val="22"/>
        </w:rPr>
        <w:t>TNS</w:t>
      </w:r>
      <w:r w:rsidRPr="008579B5">
        <w:rPr>
          <w:rFonts w:eastAsia="MS Mincho"/>
          <w:szCs w:val="22"/>
        </w:rPr>
        <w:t xml:space="preserve">. Rivaroxaban Accord ir VKA rekomenduojama </w:t>
      </w:r>
      <w:r w:rsidR="00512EBD">
        <w:rPr>
          <w:rFonts w:eastAsia="MS Mincho"/>
          <w:szCs w:val="22"/>
        </w:rPr>
        <w:t xml:space="preserve">vartoti kartu </w:t>
      </w:r>
      <w:r w:rsidRPr="008579B5">
        <w:rPr>
          <w:rFonts w:eastAsia="MS Mincho"/>
          <w:szCs w:val="22"/>
        </w:rPr>
        <w:t xml:space="preserve">tol, kol </w:t>
      </w:r>
      <w:r w:rsidR="00512EBD" w:rsidRPr="00D510C2">
        <w:rPr>
          <w:iCs/>
          <w:szCs w:val="22"/>
        </w:rPr>
        <w:t>TNS</w:t>
      </w:r>
      <w:r w:rsidR="00512EBD" w:rsidRPr="008579B5">
        <w:rPr>
          <w:rFonts w:eastAsia="MS Mincho"/>
          <w:szCs w:val="22"/>
        </w:rPr>
        <w:t xml:space="preserve"> </w:t>
      </w:r>
      <w:r w:rsidRPr="008579B5">
        <w:rPr>
          <w:rFonts w:eastAsia="MS Mincho"/>
          <w:szCs w:val="22"/>
        </w:rPr>
        <w:t xml:space="preserve">bus ≥ 2,0. Nutraukus Rivaroxaban Accord vartojimą, </w:t>
      </w:r>
      <w:r w:rsidR="00512EBD" w:rsidRPr="00D510C2">
        <w:rPr>
          <w:iCs/>
          <w:szCs w:val="22"/>
        </w:rPr>
        <w:t>TNS</w:t>
      </w:r>
      <w:r w:rsidR="00512EBD" w:rsidRPr="008579B5">
        <w:rPr>
          <w:rFonts w:eastAsia="MS Mincho"/>
          <w:szCs w:val="22"/>
        </w:rPr>
        <w:t xml:space="preserve"> </w:t>
      </w:r>
      <w:r w:rsidR="00512EBD">
        <w:rPr>
          <w:rFonts w:eastAsia="MS Mincho"/>
          <w:szCs w:val="22"/>
        </w:rPr>
        <w:t xml:space="preserve">patikimas </w:t>
      </w:r>
      <w:r w:rsidRPr="008579B5">
        <w:rPr>
          <w:rFonts w:eastAsia="MS Mincho"/>
          <w:szCs w:val="22"/>
        </w:rPr>
        <w:t xml:space="preserve">tyrimas gali būti atliktas praėjus 24 valandoms po paskutinės dozės (žr. </w:t>
      </w:r>
      <w:r w:rsidR="00512EBD">
        <w:rPr>
          <w:rFonts w:eastAsia="MS Mincho"/>
          <w:szCs w:val="22"/>
        </w:rPr>
        <w:t>a</w:t>
      </w:r>
      <w:r w:rsidRPr="008579B5">
        <w:rPr>
          <w:rFonts w:eastAsia="MS Mincho"/>
          <w:szCs w:val="22"/>
        </w:rPr>
        <w:t>ukščiau ir 4.5 skyrių).</w:t>
      </w:r>
    </w:p>
    <w:p w14:paraId="380FC48B" w14:textId="77777777" w:rsidR="00A239E3" w:rsidRPr="00D510C2" w:rsidRDefault="00A239E3" w:rsidP="00EF5448">
      <w:pPr>
        <w:tabs>
          <w:tab w:val="clear" w:pos="567"/>
        </w:tabs>
        <w:spacing w:line="240" w:lineRule="auto"/>
        <w:rPr>
          <w:iCs/>
          <w:szCs w:val="22"/>
        </w:rPr>
      </w:pPr>
    </w:p>
    <w:p w14:paraId="4FF3C75C" w14:textId="77777777" w:rsidR="00A239E3" w:rsidRPr="00D510C2" w:rsidRDefault="008F3938" w:rsidP="00EF5448">
      <w:pPr>
        <w:keepNext/>
        <w:tabs>
          <w:tab w:val="clear" w:pos="567"/>
        </w:tabs>
        <w:spacing w:line="240" w:lineRule="auto"/>
        <w:rPr>
          <w:i/>
          <w:iCs/>
          <w:szCs w:val="22"/>
        </w:rPr>
      </w:pPr>
      <w:r w:rsidRPr="00D510C2">
        <w:rPr>
          <w:i/>
          <w:iCs/>
          <w:szCs w:val="22"/>
        </w:rPr>
        <w:t xml:space="preserve">Parenteriniu būdu vartojamų antikoaguliantų keitimas </w:t>
      </w:r>
      <w:r w:rsidR="00C91A93" w:rsidRPr="00D510C2">
        <w:rPr>
          <w:i/>
          <w:iCs/>
          <w:szCs w:val="22"/>
        </w:rPr>
        <w:t>rivaroks</w:t>
      </w:r>
      <w:r w:rsidR="006B1BD1" w:rsidRPr="00D510C2">
        <w:rPr>
          <w:i/>
          <w:iCs/>
          <w:szCs w:val="22"/>
        </w:rPr>
        <w:t>aban</w:t>
      </w:r>
      <w:r w:rsidR="005502BD" w:rsidRPr="00D510C2">
        <w:rPr>
          <w:i/>
          <w:iCs/>
          <w:szCs w:val="22"/>
        </w:rPr>
        <w:t>u</w:t>
      </w:r>
    </w:p>
    <w:p w14:paraId="5633FD78" w14:textId="77777777" w:rsidR="00A239E3" w:rsidRPr="00D510C2" w:rsidRDefault="008F3938" w:rsidP="00EF5448">
      <w:pPr>
        <w:tabs>
          <w:tab w:val="clear" w:pos="567"/>
        </w:tabs>
        <w:autoSpaceDE w:val="0"/>
        <w:spacing w:line="240" w:lineRule="auto"/>
        <w:rPr>
          <w:rFonts w:eastAsia="MS Mincho"/>
          <w:bCs/>
          <w:szCs w:val="22"/>
        </w:rPr>
      </w:pPr>
      <w:r w:rsidRPr="00D510C2">
        <w:rPr>
          <w:rFonts w:eastAsia="MS Mincho"/>
          <w:bCs/>
          <w:szCs w:val="22"/>
        </w:rPr>
        <w:t xml:space="preserve">Parenterinius antikoaguliantus vartojantiems </w:t>
      </w:r>
      <w:r w:rsidR="00BB75C2">
        <w:rPr>
          <w:rFonts w:eastAsia="MS Mincho"/>
          <w:bCs/>
          <w:szCs w:val="22"/>
        </w:rPr>
        <w:t xml:space="preserve">suaugusiems ir </w:t>
      </w:r>
      <w:r w:rsidR="00B50030" w:rsidRPr="00D510C2">
        <w:rPr>
          <w:rFonts w:eastAsia="MS Mincho"/>
          <w:bCs/>
          <w:szCs w:val="22"/>
        </w:rPr>
        <w:t xml:space="preserve">pacientams </w:t>
      </w:r>
      <w:r w:rsidR="00BB75C2">
        <w:rPr>
          <w:rFonts w:eastAsia="MS Mincho"/>
          <w:bCs/>
          <w:szCs w:val="22"/>
        </w:rPr>
        <w:t xml:space="preserve">vaikams </w:t>
      </w:r>
      <w:r w:rsidRPr="00D510C2">
        <w:rPr>
          <w:rFonts w:eastAsia="MS Mincho"/>
          <w:bCs/>
          <w:szCs w:val="22"/>
        </w:rPr>
        <w:t xml:space="preserve">nutraukite parenterinio antikoagulianto vartojimą ir pradėkite </w:t>
      </w:r>
      <w:r w:rsidR="00C91A93" w:rsidRPr="00D510C2">
        <w:rPr>
          <w:rFonts w:eastAsia="MS Mincho"/>
          <w:bCs/>
          <w:szCs w:val="22"/>
        </w:rPr>
        <w:t>rivaroks</w:t>
      </w:r>
      <w:r w:rsidR="006B1BD1" w:rsidRPr="00D510C2">
        <w:rPr>
          <w:rFonts w:eastAsia="MS Mincho"/>
          <w:bCs/>
          <w:szCs w:val="22"/>
        </w:rPr>
        <w:t>aban</w:t>
      </w:r>
      <w:r w:rsidR="00EE2D69" w:rsidRPr="00D510C2">
        <w:rPr>
          <w:rFonts w:eastAsia="MS Mincho"/>
          <w:bCs/>
          <w:szCs w:val="22"/>
        </w:rPr>
        <w:t>ą</w:t>
      </w:r>
      <w:r w:rsidRPr="00D510C2">
        <w:rPr>
          <w:rFonts w:eastAsia="MS Mincho"/>
          <w:bCs/>
          <w:szCs w:val="22"/>
        </w:rPr>
        <w:t>, likus 0</w:t>
      </w:r>
      <w:r w:rsidRPr="00D510C2">
        <w:rPr>
          <w:rFonts w:eastAsia="MS Mincho"/>
          <w:bCs/>
          <w:szCs w:val="22"/>
        </w:rPr>
        <w:noBreakHyphen/>
        <w:t>2 val. iki to laiko, kai pagal numatytą dozavimo režimą turėtų būti vartojamas parenterinis vaistinis preparatas (pvz., mažos molekulinės masės heparinas), arba tuo metu, kai nutraukiamas nuolatinis parenterinio vaistinio preparato (pvz., intraveninio nefrakcionuoto heparino) vartojimas.</w:t>
      </w:r>
    </w:p>
    <w:p w14:paraId="238FD7C3" w14:textId="77777777" w:rsidR="00A239E3" w:rsidRPr="00D510C2" w:rsidRDefault="00A239E3" w:rsidP="00EF5448">
      <w:pPr>
        <w:tabs>
          <w:tab w:val="clear" w:pos="567"/>
        </w:tabs>
        <w:autoSpaceDE w:val="0"/>
        <w:spacing w:line="240" w:lineRule="auto"/>
        <w:rPr>
          <w:rFonts w:eastAsia="MS Mincho"/>
          <w:bCs/>
          <w:szCs w:val="22"/>
        </w:rPr>
      </w:pPr>
    </w:p>
    <w:p w14:paraId="60550E48" w14:textId="77777777" w:rsidR="00A239E3" w:rsidRPr="00D510C2" w:rsidRDefault="00FE0B39" w:rsidP="00EF5448">
      <w:pPr>
        <w:keepNext/>
        <w:tabs>
          <w:tab w:val="clear" w:pos="567"/>
        </w:tabs>
        <w:autoSpaceDE w:val="0"/>
        <w:spacing w:line="240" w:lineRule="auto"/>
        <w:rPr>
          <w:rFonts w:eastAsia="MS Mincho"/>
          <w:bCs/>
          <w:i/>
          <w:szCs w:val="22"/>
        </w:rPr>
      </w:pPr>
      <w:r w:rsidRPr="00D510C2">
        <w:rPr>
          <w:rFonts w:eastAsia="MS Mincho"/>
          <w:bCs/>
          <w:i/>
          <w:szCs w:val="22"/>
        </w:rPr>
        <w:t xml:space="preserve">Rivaroksabano </w:t>
      </w:r>
      <w:r w:rsidR="008F3938" w:rsidRPr="00D510C2">
        <w:rPr>
          <w:rFonts w:eastAsia="MS Mincho"/>
          <w:bCs/>
          <w:i/>
          <w:szCs w:val="22"/>
        </w:rPr>
        <w:t>keitimas parenteriniu būdu vartojamais antikoaguliantais</w:t>
      </w:r>
    </w:p>
    <w:p w14:paraId="3A11D412" w14:textId="77777777" w:rsidR="00A239E3" w:rsidRPr="00D510C2" w:rsidRDefault="00BB75C2" w:rsidP="00EF5448">
      <w:pPr>
        <w:tabs>
          <w:tab w:val="clear" w:pos="567"/>
        </w:tabs>
        <w:spacing w:line="240" w:lineRule="auto"/>
        <w:rPr>
          <w:rFonts w:eastAsia="MS Mincho"/>
          <w:szCs w:val="22"/>
        </w:rPr>
      </w:pPr>
      <w:r>
        <w:rPr>
          <w:rFonts w:eastAsia="MS Mincho"/>
          <w:szCs w:val="22"/>
        </w:rPr>
        <w:t xml:space="preserve">Nutraukti </w:t>
      </w:r>
      <w:r w:rsidRPr="00D510C2">
        <w:rPr>
          <w:iCs/>
          <w:szCs w:val="22"/>
        </w:rPr>
        <w:t>Rivaroxaban Accord</w:t>
      </w:r>
      <w:r w:rsidRPr="00D510C2">
        <w:rPr>
          <w:szCs w:val="22"/>
        </w:rPr>
        <w:t xml:space="preserve"> </w:t>
      </w:r>
      <w:r>
        <w:rPr>
          <w:szCs w:val="22"/>
        </w:rPr>
        <w:t>vartojimą ir skirti p</w:t>
      </w:r>
      <w:r w:rsidR="008F3938" w:rsidRPr="00D510C2">
        <w:rPr>
          <w:rFonts w:eastAsia="MS Mincho"/>
          <w:szCs w:val="22"/>
        </w:rPr>
        <w:t xml:space="preserve">irmąją parenteriniu būdu vartojamo antikoagulianto dozę tuo metu, kai turėjo būti vartojama kita </w:t>
      </w:r>
      <w:r w:rsidR="00C91A93" w:rsidRPr="00D510C2">
        <w:rPr>
          <w:rFonts w:eastAsia="MS Mincho"/>
          <w:szCs w:val="22"/>
        </w:rPr>
        <w:t>rivaroks</w:t>
      </w:r>
      <w:r w:rsidR="006B1BD1" w:rsidRPr="00D510C2">
        <w:rPr>
          <w:rFonts w:eastAsia="MS Mincho"/>
          <w:szCs w:val="22"/>
        </w:rPr>
        <w:t>aban</w:t>
      </w:r>
      <w:r w:rsidR="00EE2D69" w:rsidRPr="00D510C2">
        <w:rPr>
          <w:rFonts w:eastAsia="MS Mincho"/>
          <w:szCs w:val="22"/>
        </w:rPr>
        <w:t>o</w:t>
      </w:r>
      <w:r w:rsidR="008F3938" w:rsidRPr="00D510C2">
        <w:rPr>
          <w:rFonts w:eastAsia="MS Mincho"/>
          <w:szCs w:val="22"/>
        </w:rPr>
        <w:t xml:space="preserve"> dozė.</w:t>
      </w:r>
    </w:p>
    <w:p w14:paraId="5901904D" w14:textId="77777777" w:rsidR="00A239E3" w:rsidRPr="00D510C2" w:rsidRDefault="00A239E3" w:rsidP="00EF5448">
      <w:pPr>
        <w:tabs>
          <w:tab w:val="clear" w:pos="567"/>
        </w:tabs>
        <w:spacing w:line="240" w:lineRule="auto"/>
        <w:rPr>
          <w:szCs w:val="22"/>
          <w:u w:val="single"/>
        </w:rPr>
      </w:pPr>
    </w:p>
    <w:p w14:paraId="2C09CB0A" w14:textId="77777777" w:rsidR="00A239E3" w:rsidRPr="00D510C2" w:rsidRDefault="00E64470" w:rsidP="00EF5448">
      <w:pPr>
        <w:keepNext/>
        <w:tabs>
          <w:tab w:val="clear" w:pos="567"/>
        </w:tabs>
        <w:suppressAutoHyphens w:val="0"/>
        <w:spacing w:line="240" w:lineRule="auto"/>
        <w:rPr>
          <w:szCs w:val="22"/>
          <w:u w:val="single"/>
          <w:lang w:eastAsia="lt-LT"/>
        </w:rPr>
      </w:pPr>
      <w:r w:rsidRPr="00D510C2">
        <w:rPr>
          <w:szCs w:val="22"/>
          <w:u w:val="single"/>
          <w:lang w:eastAsia="lt-LT"/>
        </w:rPr>
        <w:t>Ypatingos populiacijos</w:t>
      </w:r>
    </w:p>
    <w:p w14:paraId="0EBF1C26"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54A7854A" w14:textId="77777777" w:rsidR="000531C3" w:rsidRDefault="000531C3" w:rsidP="00EF5448">
      <w:pPr>
        <w:spacing w:line="240" w:lineRule="auto"/>
        <w:rPr>
          <w:szCs w:val="22"/>
        </w:rPr>
      </w:pPr>
    </w:p>
    <w:p w14:paraId="39B15D85" w14:textId="77777777" w:rsidR="00BC2BBA" w:rsidRDefault="00BC2BBA" w:rsidP="00EF5448">
      <w:pPr>
        <w:spacing w:line="240" w:lineRule="auto"/>
        <w:rPr>
          <w:szCs w:val="22"/>
        </w:rPr>
      </w:pPr>
      <w:r>
        <w:rPr>
          <w:szCs w:val="22"/>
        </w:rPr>
        <w:t>Suaugusieji</w:t>
      </w:r>
    </w:p>
    <w:p w14:paraId="645D97E6" w14:textId="77777777" w:rsidR="00A239E3" w:rsidRPr="00D510C2" w:rsidRDefault="008F3938" w:rsidP="00EF5448">
      <w:pPr>
        <w:spacing w:line="240" w:lineRule="auto"/>
        <w:rPr>
          <w:color w:val="000000"/>
          <w:szCs w:val="22"/>
        </w:rPr>
      </w:pPr>
      <w:r w:rsidRPr="00D510C2">
        <w:rPr>
          <w:szCs w:val="22"/>
        </w:rPr>
        <w:lastRenderedPageBreak/>
        <w:t xml:space="preserve">Riboti klinikiniai duomenys rodo, kad pacientams, kuriems yra sunkus inkstų funkcijos sutrikimas (kreatinino klirensas 15–29 ml/min), rivaroksabano koncentracija plazmoje būna reikšmingai padidėjusi. Todėl šiems pacientams </w:t>
      </w:r>
      <w:r w:rsidR="003F09C3" w:rsidRPr="00D510C2">
        <w:rPr>
          <w:iCs/>
          <w:szCs w:val="22"/>
        </w:rPr>
        <w:t>Rivaroxaban Accord</w:t>
      </w:r>
      <w:r w:rsidRPr="00D510C2">
        <w:rPr>
          <w:szCs w:val="22"/>
        </w:rPr>
        <w:t xml:space="preserve"> reikia vartoti atsargiai. </w:t>
      </w:r>
      <w:r w:rsidRPr="00D510C2">
        <w:rPr>
          <w:color w:val="000000"/>
          <w:szCs w:val="22"/>
        </w:rPr>
        <w:t>Nerekomenduojama vartoti pacientams, kurių kreatinino klirensas &lt; 15 ml/min (žr. 4.4 ir 5.2</w:t>
      </w:r>
      <w:r w:rsidR="00F90D51" w:rsidRPr="00D510C2">
        <w:rPr>
          <w:color w:val="000000"/>
          <w:szCs w:val="22"/>
        </w:rPr>
        <w:t> </w:t>
      </w:r>
      <w:r w:rsidRPr="00D510C2">
        <w:rPr>
          <w:color w:val="000000"/>
          <w:szCs w:val="22"/>
        </w:rPr>
        <w:t>skyrius).</w:t>
      </w:r>
    </w:p>
    <w:p w14:paraId="75993190" w14:textId="77777777" w:rsidR="00A239E3" w:rsidRPr="00D510C2" w:rsidRDefault="00A239E3" w:rsidP="00EF5448">
      <w:pPr>
        <w:spacing w:line="240" w:lineRule="auto"/>
        <w:rPr>
          <w:color w:val="000000"/>
          <w:szCs w:val="22"/>
        </w:rPr>
      </w:pPr>
    </w:p>
    <w:p w14:paraId="110F4771" w14:textId="77777777" w:rsidR="00A239E3" w:rsidRPr="00D510C2" w:rsidRDefault="008F3938" w:rsidP="00EF5448">
      <w:pPr>
        <w:tabs>
          <w:tab w:val="clear" w:pos="567"/>
        </w:tabs>
        <w:spacing w:line="240" w:lineRule="auto"/>
        <w:rPr>
          <w:szCs w:val="22"/>
        </w:rPr>
      </w:pPr>
      <w:r w:rsidRPr="00D510C2">
        <w:rPr>
          <w:szCs w:val="22"/>
        </w:rPr>
        <w:t>Pacientams, kuriems yra vidutinis (kreatinino klirensas 30</w:t>
      </w:r>
      <w:r w:rsidRPr="00D510C2">
        <w:rPr>
          <w:szCs w:val="22"/>
        </w:rPr>
        <w:noBreakHyphen/>
        <w:t>49 ml/min) arba sunkus (kreatinino klirensas 15</w:t>
      </w:r>
      <w:r w:rsidRPr="00D510C2">
        <w:rPr>
          <w:szCs w:val="22"/>
        </w:rPr>
        <w:noBreakHyphen/>
        <w:t>29 ml/min) inkstų funkcijos sutrikimas, dozuoti patariama taip, kaip pateikta toliau:</w:t>
      </w:r>
    </w:p>
    <w:p w14:paraId="123483B5" w14:textId="77777777" w:rsidR="00A239E3" w:rsidRPr="00D510C2" w:rsidRDefault="00A239E3" w:rsidP="00EF5448">
      <w:pPr>
        <w:tabs>
          <w:tab w:val="clear" w:pos="567"/>
        </w:tabs>
        <w:spacing w:line="240" w:lineRule="auto"/>
        <w:rPr>
          <w:szCs w:val="22"/>
        </w:rPr>
      </w:pPr>
    </w:p>
    <w:p w14:paraId="03AD7F70" w14:textId="77777777" w:rsidR="00A239E3" w:rsidRPr="00D510C2" w:rsidRDefault="008F3938" w:rsidP="00EF5448">
      <w:pPr>
        <w:numPr>
          <w:ilvl w:val="0"/>
          <w:numId w:val="25"/>
        </w:numPr>
        <w:spacing w:line="240" w:lineRule="auto"/>
        <w:rPr>
          <w:szCs w:val="22"/>
        </w:rPr>
      </w:pPr>
      <w:r w:rsidRPr="00D510C2">
        <w:rPr>
          <w:szCs w:val="22"/>
        </w:rPr>
        <w:t xml:space="preserve">Insulto ir sisteminės embolijos profilaktikai pacientams, kuriems yra </w:t>
      </w:r>
      <w:r w:rsidRPr="00D510C2">
        <w:rPr>
          <w:color w:val="000000"/>
          <w:szCs w:val="22"/>
        </w:rPr>
        <w:t xml:space="preserve">su vožtuvų liga nesusijęs </w:t>
      </w:r>
      <w:r w:rsidRPr="00D510C2">
        <w:rPr>
          <w:szCs w:val="22"/>
        </w:rPr>
        <w:t>prieširdžių virpėjimas, rekomenduojama dozė yra 15 mg vieną kartą per parą (žr. 5.2</w:t>
      </w:r>
      <w:r w:rsidR="00F90D51" w:rsidRPr="00D510C2">
        <w:rPr>
          <w:szCs w:val="22"/>
        </w:rPr>
        <w:t> </w:t>
      </w:r>
      <w:r w:rsidRPr="00D510C2">
        <w:rPr>
          <w:szCs w:val="22"/>
        </w:rPr>
        <w:t>skyrių).</w:t>
      </w:r>
    </w:p>
    <w:p w14:paraId="31FEA682" w14:textId="77777777" w:rsidR="00A239E3" w:rsidRPr="00D510C2" w:rsidRDefault="00A239E3" w:rsidP="00EF5448">
      <w:pPr>
        <w:tabs>
          <w:tab w:val="clear" w:pos="567"/>
        </w:tabs>
        <w:spacing w:line="240" w:lineRule="auto"/>
        <w:ind w:left="567"/>
        <w:rPr>
          <w:szCs w:val="22"/>
        </w:rPr>
      </w:pPr>
    </w:p>
    <w:p w14:paraId="11469342" w14:textId="77777777" w:rsidR="00A239E3" w:rsidRPr="00D510C2" w:rsidRDefault="008F3938" w:rsidP="00EF5448">
      <w:pPr>
        <w:numPr>
          <w:ilvl w:val="0"/>
          <w:numId w:val="25"/>
        </w:numPr>
        <w:spacing w:line="240" w:lineRule="auto"/>
        <w:rPr>
          <w:szCs w:val="22"/>
        </w:rPr>
      </w:pPr>
      <w:r w:rsidRPr="00D510C2">
        <w:rPr>
          <w:szCs w:val="22"/>
        </w:rPr>
        <w:t>GVT gydymui, PE gydymui ir pasikartojančios GVT bei PE profilaktikai pirmąsias tris savaites reikia skirti po 15 mg du kartus per parą.</w:t>
      </w:r>
    </w:p>
    <w:p w14:paraId="5B8C1022" w14:textId="77777777" w:rsidR="00A239E3" w:rsidRPr="00D510C2" w:rsidRDefault="008F3938" w:rsidP="00EF5448">
      <w:pPr>
        <w:numPr>
          <w:ilvl w:val="0"/>
          <w:numId w:val="7"/>
        </w:numPr>
        <w:spacing w:line="240" w:lineRule="auto"/>
        <w:rPr>
          <w:szCs w:val="22"/>
        </w:rPr>
      </w:pPr>
      <w:r w:rsidRPr="00D510C2">
        <w:rPr>
          <w:szCs w:val="22"/>
        </w:rPr>
        <w:t>Po to, kai rekomenduojama dozė yra 20 mg vieną kartą per parą, jei paciento kraujavimo rizika yra didesnė už pasikartojančios PE ir GVT riziką, galima apsvarstyti dozės sumažinimą nuo 20 mg iki 15 mg</w:t>
      </w:r>
      <w:r w:rsidR="00F90D51" w:rsidRPr="00D510C2">
        <w:rPr>
          <w:szCs w:val="22"/>
        </w:rPr>
        <w:t xml:space="preserve"> vieną</w:t>
      </w:r>
      <w:r w:rsidRPr="00D510C2">
        <w:rPr>
          <w:szCs w:val="22"/>
        </w:rPr>
        <w:t xml:space="preserve"> kartą per parą. Rekomendacijos vartoti 15 mg dozę yra paremtos farmakokinetiniu modeliavimu, bet kliniškai toks dozavimas nėra ištirtas (žr. 4.4, 5.1 ir 5.2</w:t>
      </w:r>
      <w:r w:rsidR="00870EA9" w:rsidRPr="00D510C2">
        <w:rPr>
          <w:szCs w:val="22"/>
        </w:rPr>
        <w:t> </w:t>
      </w:r>
      <w:r w:rsidRPr="00D510C2">
        <w:rPr>
          <w:szCs w:val="22"/>
        </w:rPr>
        <w:t>skyrius).</w:t>
      </w:r>
    </w:p>
    <w:p w14:paraId="2753DB4B" w14:textId="77777777" w:rsidR="00A239E3" w:rsidRPr="00D510C2" w:rsidRDefault="008F3938" w:rsidP="00EF5448">
      <w:pPr>
        <w:numPr>
          <w:ilvl w:val="0"/>
          <w:numId w:val="7"/>
        </w:numPr>
        <w:spacing w:line="240" w:lineRule="auto"/>
        <w:rPr>
          <w:color w:val="000000"/>
          <w:szCs w:val="22"/>
        </w:rPr>
      </w:pPr>
      <w:r w:rsidRPr="00D510C2">
        <w:rPr>
          <w:szCs w:val="22"/>
        </w:rPr>
        <w:t>Kai rekomenduojama dozė yra 10 mg vieną kartą per parą, rekomenduojamos dozės koreguoti nereikia.</w:t>
      </w:r>
    </w:p>
    <w:p w14:paraId="57109826" w14:textId="77777777" w:rsidR="00A239E3" w:rsidRPr="00D510C2" w:rsidRDefault="00A239E3" w:rsidP="00EF5448">
      <w:pPr>
        <w:spacing w:line="240" w:lineRule="auto"/>
        <w:rPr>
          <w:color w:val="000000"/>
          <w:szCs w:val="22"/>
        </w:rPr>
      </w:pPr>
    </w:p>
    <w:p w14:paraId="32A9C3B8" w14:textId="77777777" w:rsidR="00A239E3" w:rsidRPr="00D510C2" w:rsidRDefault="008F3938" w:rsidP="00EF5448">
      <w:pPr>
        <w:spacing w:line="240" w:lineRule="auto"/>
        <w:rPr>
          <w:szCs w:val="22"/>
        </w:rPr>
      </w:pPr>
      <w:r w:rsidRPr="00D510C2">
        <w:rPr>
          <w:szCs w:val="22"/>
        </w:rPr>
        <w:t>Pacientams, kuriems yra lengvas inkstų funkcijos sutrikimas (kreatinino klirensas 50</w:t>
      </w:r>
      <w:r w:rsidRPr="00D510C2">
        <w:rPr>
          <w:szCs w:val="22"/>
        </w:rPr>
        <w:noBreakHyphen/>
        <w:t>80 ml/min), dozės koreguoti nereikia (žr. 5.2</w:t>
      </w:r>
      <w:r w:rsidR="00F90D51" w:rsidRPr="00D510C2">
        <w:rPr>
          <w:szCs w:val="22"/>
        </w:rPr>
        <w:t> </w:t>
      </w:r>
      <w:r w:rsidRPr="00D510C2">
        <w:rPr>
          <w:szCs w:val="22"/>
        </w:rPr>
        <w:t>skyrių).</w:t>
      </w:r>
    </w:p>
    <w:p w14:paraId="35C6427C" w14:textId="77777777" w:rsidR="00A239E3" w:rsidRDefault="00A239E3" w:rsidP="00EF5448">
      <w:pPr>
        <w:spacing w:line="240" w:lineRule="auto"/>
        <w:rPr>
          <w:i/>
          <w:color w:val="000000"/>
          <w:szCs w:val="22"/>
        </w:rPr>
      </w:pPr>
    </w:p>
    <w:p w14:paraId="11F16452" w14:textId="77777777" w:rsidR="00B50030" w:rsidRPr="00B50030" w:rsidRDefault="00B50030" w:rsidP="00B50030">
      <w:pPr>
        <w:spacing w:line="240" w:lineRule="auto"/>
        <w:rPr>
          <w:i/>
          <w:color w:val="000000"/>
          <w:szCs w:val="22"/>
        </w:rPr>
      </w:pPr>
      <w:r w:rsidRPr="00B50030">
        <w:rPr>
          <w:i/>
          <w:color w:val="000000"/>
          <w:szCs w:val="22"/>
        </w:rPr>
        <w:t>Vaikų populiacija</w:t>
      </w:r>
    </w:p>
    <w:p w14:paraId="74A24606" w14:textId="77777777" w:rsidR="00B50030" w:rsidRPr="00353703" w:rsidRDefault="00B50030" w:rsidP="00B50030">
      <w:pPr>
        <w:spacing w:line="240" w:lineRule="auto"/>
        <w:rPr>
          <w:color w:val="000000"/>
          <w:szCs w:val="22"/>
        </w:rPr>
      </w:pPr>
      <w:r w:rsidRPr="00353703">
        <w:rPr>
          <w:color w:val="000000"/>
          <w:szCs w:val="22"/>
        </w:rPr>
        <w:t>-  Vaikai ir paaugliai, kuriems yra lengvas inkstų funkcijos sutrikimas (glomerulų filtracijos</w:t>
      </w:r>
    </w:p>
    <w:p w14:paraId="106542C7" w14:textId="77777777" w:rsidR="00B50030" w:rsidRPr="00353703" w:rsidRDefault="00B50030" w:rsidP="00B50030">
      <w:pPr>
        <w:spacing w:line="240" w:lineRule="auto"/>
        <w:rPr>
          <w:color w:val="000000"/>
          <w:szCs w:val="22"/>
        </w:rPr>
      </w:pPr>
      <w:r w:rsidRPr="00353703">
        <w:rPr>
          <w:color w:val="000000"/>
          <w:szCs w:val="22"/>
        </w:rPr>
        <w:t>greitis 50-80 ml/min./1,73 m 2 ): remiantis suaugusių pacientų duomenimis ir ribotais vaikų</w:t>
      </w:r>
    </w:p>
    <w:p w14:paraId="17BF83AB" w14:textId="77777777" w:rsidR="00B50030" w:rsidRPr="00353703" w:rsidRDefault="00B50030" w:rsidP="00B50030">
      <w:pPr>
        <w:spacing w:line="240" w:lineRule="auto"/>
        <w:rPr>
          <w:color w:val="000000"/>
          <w:szCs w:val="22"/>
        </w:rPr>
      </w:pPr>
      <w:r w:rsidRPr="00353703">
        <w:rPr>
          <w:color w:val="000000"/>
          <w:szCs w:val="22"/>
        </w:rPr>
        <w:t>pacientų duomenimis, dozės koreguoti nereikia (žr. 5.2 skyrių).</w:t>
      </w:r>
    </w:p>
    <w:p w14:paraId="292AF384" w14:textId="77777777" w:rsidR="00B50030" w:rsidRPr="00353703" w:rsidRDefault="00B50030" w:rsidP="00B50030">
      <w:pPr>
        <w:spacing w:line="240" w:lineRule="auto"/>
        <w:rPr>
          <w:color w:val="000000"/>
          <w:szCs w:val="22"/>
        </w:rPr>
      </w:pPr>
      <w:r w:rsidRPr="00353703">
        <w:rPr>
          <w:color w:val="000000"/>
          <w:szCs w:val="22"/>
        </w:rPr>
        <w:t>-  Vaikai ir paaugliai, kuriems yra vidutinio sunkumo arba sunkus inkstų funkcijos sutrikimas</w:t>
      </w:r>
    </w:p>
    <w:p w14:paraId="6FCCD1DD" w14:textId="77777777" w:rsidR="00B50030" w:rsidRPr="00353703" w:rsidRDefault="00B50030" w:rsidP="00B50030">
      <w:pPr>
        <w:spacing w:line="240" w:lineRule="auto"/>
        <w:rPr>
          <w:color w:val="000000"/>
          <w:szCs w:val="22"/>
        </w:rPr>
      </w:pPr>
      <w:r w:rsidRPr="00353703">
        <w:rPr>
          <w:color w:val="000000"/>
          <w:szCs w:val="22"/>
        </w:rPr>
        <w:t xml:space="preserve">(glomerulų filtracijos greitis &lt; 50 ml/min./1,73 m 2 ): </w:t>
      </w:r>
      <w:r w:rsidR="00764F58" w:rsidRPr="00D510C2">
        <w:rPr>
          <w:iCs/>
          <w:szCs w:val="22"/>
        </w:rPr>
        <w:t>Rivaroxaban Accord</w:t>
      </w:r>
      <w:r w:rsidR="00764F58" w:rsidRPr="00764F58" w:rsidDel="00764F58">
        <w:rPr>
          <w:color w:val="000000"/>
          <w:szCs w:val="22"/>
        </w:rPr>
        <w:t xml:space="preserve"> </w:t>
      </w:r>
      <w:r w:rsidRPr="00353703">
        <w:rPr>
          <w:color w:val="000000"/>
          <w:szCs w:val="22"/>
        </w:rPr>
        <w:t>vartoti nerekomenduojama, nes</w:t>
      </w:r>
    </w:p>
    <w:p w14:paraId="1F9BECFE" w14:textId="77777777" w:rsidR="00B50030" w:rsidRPr="00353703" w:rsidRDefault="00B50030" w:rsidP="00B50030">
      <w:pPr>
        <w:spacing w:line="240" w:lineRule="auto"/>
        <w:rPr>
          <w:color w:val="000000"/>
          <w:szCs w:val="22"/>
        </w:rPr>
      </w:pPr>
      <w:r w:rsidRPr="00353703">
        <w:rPr>
          <w:color w:val="000000"/>
          <w:szCs w:val="22"/>
        </w:rPr>
        <w:t>nėra klinikinių duomenų (žr. 4.4 skyrių).</w:t>
      </w:r>
    </w:p>
    <w:p w14:paraId="3BDFA0B8" w14:textId="77777777" w:rsidR="00B50030" w:rsidRPr="00D510C2" w:rsidRDefault="00B50030" w:rsidP="00B50030">
      <w:pPr>
        <w:spacing w:line="240" w:lineRule="auto"/>
        <w:rPr>
          <w:i/>
          <w:color w:val="000000"/>
          <w:szCs w:val="22"/>
        </w:rPr>
      </w:pPr>
    </w:p>
    <w:p w14:paraId="0D258186"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72E69A83" w14:textId="77777777" w:rsidR="00A239E3" w:rsidRPr="00D510C2" w:rsidRDefault="003F09C3" w:rsidP="00EF5448">
      <w:pPr>
        <w:spacing w:line="240" w:lineRule="auto"/>
        <w:rPr>
          <w:color w:val="000000"/>
          <w:szCs w:val="22"/>
        </w:rPr>
      </w:pPr>
      <w:r w:rsidRPr="00D510C2">
        <w:rPr>
          <w:iCs/>
          <w:szCs w:val="22"/>
        </w:rPr>
        <w:t>Rivaroxaban Accord</w:t>
      </w:r>
      <w:r w:rsidR="008F3938" w:rsidRPr="00D510C2">
        <w:rPr>
          <w:color w:val="000000"/>
          <w:szCs w:val="22"/>
        </w:rPr>
        <w:t xml:space="preserve"> negalima vartoti pacientams, sergantiems kepenų liga, susijusia su koaguliopatija ir klinikiniu požiūriu reikšmingo kraujavimo rizika, įskaitant ciroze sergančius pacientus (B ir C klasės pagal Child Pugh) (žr. 4.3 ir 5.2</w:t>
      </w:r>
      <w:r w:rsidR="00F90D51" w:rsidRPr="00D510C2">
        <w:rPr>
          <w:color w:val="000000"/>
          <w:szCs w:val="22"/>
        </w:rPr>
        <w:t> </w:t>
      </w:r>
      <w:r w:rsidR="008F3938" w:rsidRPr="00D510C2">
        <w:rPr>
          <w:color w:val="000000"/>
          <w:szCs w:val="22"/>
        </w:rPr>
        <w:t>skyrius).</w:t>
      </w:r>
      <w:r w:rsidR="00702ABE" w:rsidRPr="00702ABE">
        <w:t xml:space="preserve"> </w:t>
      </w:r>
      <w:r w:rsidR="00702ABE" w:rsidRPr="00702ABE">
        <w:rPr>
          <w:color w:val="000000"/>
          <w:szCs w:val="22"/>
        </w:rPr>
        <w:t>Vaikams, kurių kepenų funkcija sutrikusi, klinikinių duomenų nėra.</w:t>
      </w:r>
    </w:p>
    <w:p w14:paraId="13C29392" w14:textId="77777777" w:rsidR="00A239E3" w:rsidRPr="00D510C2" w:rsidRDefault="00A239E3" w:rsidP="00EF5448">
      <w:pPr>
        <w:spacing w:line="240" w:lineRule="auto"/>
        <w:rPr>
          <w:i/>
          <w:color w:val="000000"/>
          <w:szCs w:val="22"/>
          <w:u w:val="single"/>
        </w:rPr>
      </w:pPr>
    </w:p>
    <w:p w14:paraId="2AA404CF" w14:textId="77777777" w:rsidR="00A239E3" w:rsidRPr="00D510C2" w:rsidRDefault="008F3938" w:rsidP="00EF5448">
      <w:pPr>
        <w:keepNext/>
        <w:spacing w:line="240" w:lineRule="auto"/>
        <w:rPr>
          <w:i/>
          <w:color w:val="000000"/>
          <w:szCs w:val="22"/>
        </w:rPr>
      </w:pPr>
      <w:r w:rsidRPr="00D510C2">
        <w:rPr>
          <w:i/>
          <w:color w:val="000000"/>
          <w:szCs w:val="22"/>
        </w:rPr>
        <w:t>Senyviems pacientams</w:t>
      </w:r>
    </w:p>
    <w:p w14:paraId="71593896"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F90D51" w:rsidRPr="00D510C2">
        <w:rPr>
          <w:color w:val="000000"/>
          <w:szCs w:val="22"/>
        </w:rPr>
        <w:t> </w:t>
      </w:r>
      <w:r w:rsidRPr="00D510C2">
        <w:rPr>
          <w:color w:val="000000"/>
          <w:szCs w:val="22"/>
        </w:rPr>
        <w:t>skyrių)</w:t>
      </w:r>
    </w:p>
    <w:p w14:paraId="06DCC5F6" w14:textId="77777777" w:rsidR="00A239E3" w:rsidRPr="00D510C2" w:rsidRDefault="00A239E3" w:rsidP="00EF5448">
      <w:pPr>
        <w:spacing w:line="240" w:lineRule="auto"/>
        <w:rPr>
          <w:color w:val="000000"/>
          <w:szCs w:val="22"/>
        </w:rPr>
      </w:pPr>
    </w:p>
    <w:p w14:paraId="5EA31E65" w14:textId="77777777" w:rsidR="00A239E3" w:rsidRPr="00D510C2" w:rsidRDefault="008F3938" w:rsidP="00EF5448">
      <w:pPr>
        <w:keepNext/>
        <w:spacing w:line="240" w:lineRule="auto"/>
        <w:rPr>
          <w:i/>
          <w:color w:val="000000"/>
          <w:szCs w:val="22"/>
        </w:rPr>
      </w:pPr>
      <w:r w:rsidRPr="00D510C2">
        <w:rPr>
          <w:i/>
          <w:color w:val="000000"/>
          <w:szCs w:val="22"/>
        </w:rPr>
        <w:t>Kūno svoris</w:t>
      </w:r>
    </w:p>
    <w:p w14:paraId="32D1F317" w14:textId="77777777" w:rsidR="00A239E3" w:rsidRDefault="008F3938" w:rsidP="00EF5448">
      <w:pPr>
        <w:spacing w:line="240" w:lineRule="auto"/>
        <w:rPr>
          <w:color w:val="000000"/>
          <w:szCs w:val="22"/>
        </w:rPr>
      </w:pPr>
      <w:r w:rsidRPr="00D510C2">
        <w:rPr>
          <w:color w:val="000000"/>
          <w:szCs w:val="22"/>
        </w:rPr>
        <w:t xml:space="preserve">Dozės koreguoti nereikia </w:t>
      </w:r>
      <w:r w:rsidR="000531C3">
        <w:rPr>
          <w:color w:val="000000"/>
          <w:szCs w:val="22"/>
        </w:rPr>
        <w:t xml:space="preserve">suaugusiems </w:t>
      </w:r>
      <w:r w:rsidRPr="00D510C2">
        <w:rPr>
          <w:color w:val="000000"/>
          <w:szCs w:val="22"/>
        </w:rPr>
        <w:t>(žr. 5.2</w:t>
      </w:r>
      <w:r w:rsidR="00F90D51" w:rsidRPr="00D510C2">
        <w:rPr>
          <w:color w:val="000000"/>
          <w:szCs w:val="22"/>
        </w:rPr>
        <w:t> </w:t>
      </w:r>
      <w:r w:rsidRPr="00D510C2">
        <w:rPr>
          <w:color w:val="000000"/>
          <w:szCs w:val="22"/>
        </w:rPr>
        <w:t>skyrių)</w:t>
      </w:r>
    </w:p>
    <w:p w14:paraId="3B67907F" w14:textId="77777777" w:rsidR="000531C3" w:rsidRPr="00D510C2" w:rsidRDefault="000531C3" w:rsidP="00EF5448">
      <w:pPr>
        <w:spacing w:line="240" w:lineRule="auto"/>
        <w:rPr>
          <w:color w:val="000000"/>
          <w:szCs w:val="22"/>
        </w:rPr>
      </w:pPr>
      <w:r w:rsidRPr="000531C3">
        <w:rPr>
          <w:color w:val="000000"/>
          <w:szCs w:val="22"/>
        </w:rPr>
        <w:t>Vaikams dozė nustatoma pagal kūno svorį.</w:t>
      </w:r>
    </w:p>
    <w:p w14:paraId="0F1F3B7F" w14:textId="77777777" w:rsidR="00A239E3" w:rsidRPr="00D510C2" w:rsidRDefault="00A239E3" w:rsidP="00EF5448">
      <w:pPr>
        <w:spacing w:line="240" w:lineRule="auto"/>
        <w:rPr>
          <w:color w:val="000000"/>
          <w:szCs w:val="22"/>
        </w:rPr>
      </w:pPr>
    </w:p>
    <w:p w14:paraId="3C3A2511" w14:textId="77777777" w:rsidR="00A239E3" w:rsidRPr="00D510C2" w:rsidRDefault="008F3938" w:rsidP="00EF5448">
      <w:pPr>
        <w:keepNext/>
        <w:spacing w:line="240" w:lineRule="auto"/>
        <w:rPr>
          <w:i/>
          <w:color w:val="000000"/>
          <w:szCs w:val="22"/>
        </w:rPr>
      </w:pPr>
      <w:r w:rsidRPr="00D510C2">
        <w:rPr>
          <w:i/>
          <w:color w:val="000000"/>
          <w:szCs w:val="22"/>
        </w:rPr>
        <w:t>Lytis</w:t>
      </w:r>
    </w:p>
    <w:p w14:paraId="1DACE448"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F90D51" w:rsidRPr="00D510C2">
        <w:rPr>
          <w:color w:val="000000"/>
          <w:szCs w:val="22"/>
        </w:rPr>
        <w:t> </w:t>
      </w:r>
      <w:r w:rsidRPr="00D510C2">
        <w:rPr>
          <w:color w:val="000000"/>
          <w:szCs w:val="22"/>
        </w:rPr>
        <w:t>skyrių)</w:t>
      </w:r>
    </w:p>
    <w:p w14:paraId="0CBE4F3D" w14:textId="77777777" w:rsidR="00A239E3" w:rsidRPr="00D510C2" w:rsidRDefault="00A239E3" w:rsidP="00EF5448">
      <w:pPr>
        <w:spacing w:line="240" w:lineRule="auto"/>
        <w:rPr>
          <w:color w:val="000000"/>
          <w:szCs w:val="22"/>
        </w:rPr>
      </w:pPr>
    </w:p>
    <w:p w14:paraId="7BF289A9" w14:textId="77777777" w:rsidR="00A239E3" w:rsidRPr="00D510C2" w:rsidRDefault="00A239E3" w:rsidP="00EF5448">
      <w:pPr>
        <w:spacing w:line="240" w:lineRule="auto"/>
        <w:rPr>
          <w:color w:val="000000"/>
          <w:szCs w:val="22"/>
        </w:rPr>
      </w:pPr>
    </w:p>
    <w:p w14:paraId="22980292" w14:textId="77777777" w:rsidR="00A239E3" w:rsidRPr="00D510C2" w:rsidRDefault="008F3938" w:rsidP="00EF5448">
      <w:pPr>
        <w:keepNext/>
        <w:spacing w:line="240" w:lineRule="auto"/>
        <w:rPr>
          <w:i/>
          <w:color w:val="000000"/>
          <w:szCs w:val="22"/>
        </w:rPr>
      </w:pPr>
      <w:r w:rsidRPr="00D510C2">
        <w:rPr>
          <w:i/>
          <w:color w:val="000000"/>
          <w:szCs w:val="22"/>
        </w:rPr>
        <w:t>Pacientai, kuriems atliekama kardioversija</w:t>
      </w:r>
    </w:p>
    <w:p w14:paraId="3CA75D5A" w14:textId="77777777" w:rsidR="00A239E3" w:rsidRPr="00D510C2" w:rsidRDefault="003F09C3" w:rsidP="00EF5448">
      <w:pPr>
        <w:keepNext/>
        <w:spacing w:line="240" w:lineRule="auto"/>
        <w:rPr>
          <w:color w:val="000000"/>
          <w:szCs w:val="22"/>
        </w:rPr>
      </w:pPr>
      <w:r w:rsidRPr="00D510C2">
        <w:rPr>
          <w:iCs/>
          <w:szCs w:val="22"/>
        </w:rPr>
        <w:t>Rivaroxaban Accord</w:t>
      </w:r>
      <w:r w:rsidR="008F3938" w:rsidRPr="00D510C2">
        <w:rPr>
          <w:color w:val="000000"/>
          <w:szCs w:val="22"/>
        </w:rPr>
        <w:t xml:space="preserve"> vartojimas gali būti pradedamas arba tęsiamas pacientams, kuriems gali prireikti atlikti kardioversiją. Kardioversijai, atliekamai stebint procedūrą transezofagine echokardiograma (TEE), pacientams, kurie anksčiau nebuvo gydomi antikoaguliantais, gydymas </w:t>
      </w:r>
      <w:r w:rsidRPr="00D510C2">
        <w:rPr>
          <w:iCs/>
          <w:szCs w:val="22"/>
        </w:rPr>
        <w:t>Rivaroxaban Accord</w:t>
      </w:r>
      <w:r w:rsidR="008F3938" w:rsidRPr="00D510C2">
        <w:rPr>
          <w:color w:val="000000"/>
          <w:szCs w:val="22"/>
        </w:rPr>
        <w:t xml:space="preserve"> turi būti pradedamas </w:t>
      </w:r>
      <w:r w:rsidR="00D3729E" w:rsidRPr="00D510C2">
        <w:rPr>
          <w:color w:val="000000"/>
          <w:szCs w:val="22"/>
        </w:rPr>
        <w:t>mažiausiai</w:t>
      </w:r>
      <w:r w:rsidR="008F3938" w:rsidRPr="00D510C2">
        <w:rPr>
          <w:color w:val="000000"/>
          <w:szCs w:val="22"/>
        </w:rPr>
        <w:t xml:space="preserve"> 4</w:t>
      </w:r>
      <w:r w:rsidR="00111866" w:rsidRPr="00D510C2">
        <w:rPr>
          <w:color w:val="000000"/>
          <w:szCs w:val="22"/>
        </w:rPr>
        <w:t> </w:t>
      </w:r>
      <w:r w:rsidR="008F3938" w:rsidRPr="00D510C2">
        <w:rPr>
          <w:color w:val="000000"/>
          <w:szCs w:val="22"/>
        </w:rPr>
        <w:t>valand</w:t>
      </w:r>
      <w:r w:rsidR="00D3729E" w:rsidRPr="00D510C2">
        <w:rPr>
          <w:color w:val="000000"/>
          <w:szCs w:val="22"/>
        </w:rPr>
        <w:t>a</w:t>
      </w:r>
      <w:r w:rsidR="008F3938" w:rsidRPr="00D510C2">
        <w:rPr>
          <w:color w:val="000000"/>
          <w:szCs w:val="22"/>
        </w:rPr>
        <w:t xml:space="preserve">s prieš kardioversiją, siekiant užtikrinti tinkamą antikoaguliacinį poveikį (žr. 5.1 ir 5.2 </w:t>
      </w:r>
      <w:r w:rsidRPr="00D510C2">
        <w:rPr>
          <w:color w:val="000000"/>
          <w:szCs w:val="22"/>
        </w:rPr>
        <w:t>s</w:t>
      </w:r>
      <w:r w:rsidR="008F3938" w:rsidRPr="00D510C2">
        <w:rPr>
          <w:color w:val="000000"/>
          <w:szCs w:val="22"/>
        </w:rPr>
        <w:t xml:space="preserve">kyrius). Prieš kardioversiją </w:t>
      </w:r>
      <w:r w:rsidR="008F3938" w:rsidRPr="00D510C2">
        <w:rPr>
          <w:b/>
          <w:color w:val="000000"/>
          <w:szCs w:val="22"/>
        </w:rPr>
        <w:t xml:space="preserve">kiekvienam pacientui </w:t>
      </w:r>
      <w:r w:rsidR="008F3938" w:rsidRPr="00D510C2">
        <w:rPr>
          <w:color w:val="000000"/>
          <w:szCs w:val="22"/>
        </w:rPr>
        <w:t>turi būti gautas patvirtinimas, kad</w:t>
      </w:r>
      <w:r w:rsidR="00D3729E" w:rsidRPr="00D510C2">
        <w:rPr>
          <w:color w:val="000000"/>
          <w:szCs w:val="22"/>
        </w:rPr>
        <w:t xml:space="preserve"> </w:t>
      </w:r>
      <w:r w:rsidR="008F3938" w:rsidRPr="00D510C2">
        <w:rPr>
          <w:color w:val="000000"/>
          <w:szCs w:val="22"/>
        </w:rPr>
        <w:t xml:space="preserve">pacientas vartojo </w:t>
      </w:r>
      <w:r w:rsidRPr="00D510C2">
        <w:rPr>
          <w:iCs/>
          <w:szCs w:val="22"/>
        </w:rPr>
        <w:t>Rivaroxaban Accord</w:t>
      </w:r>
      <w:r w:rsidR="00D3729E" w:rsidRPr="00D510C2">
        <w:rPr>
          <w:color w:val="000000"/>
          <w:szCs w:val="22"/>
        </w:rPr>
        <w:t>, kaip išrašyta</w:t>
      </w:r>
      <w:r w:rsidR="008F3938" w:rsidRPr="00D510C2">
        <w:rPr>
          <w:color w:val="000000"/>
          <w:szCs w:val="22"/>
        </w:rPr>
        <w:t xml:space="preserve">. Pacientams, kuriems </w:t>
      </w:r>
      <w:r w:rsidR="008F3938" w:rsidRPr="00D510C2">
        <w:rPr>
          <w:color w:val="000000"/>
          <w:szCs w:val="22"/>
        </w:rPr>
        <w:lastRenderedPageBreak/>
        <w:t>yra atliekama kardioversija, sprendimas, ar galima pradėti gydymą vaistiniu preparatu ir kokia turi būti gydymo trukmė, priimamas, atsižvelgus į antikoaguliantų vartojimo rekomendacijų gaires.</w:t>
      </w:r>
    </w:p>
    <w:p w14:paraId="7BB51604" w14:textId="77777777" w:rsidR="00A239E3" w:rsidRPr="00D510C2" w:rsidRDefault="00A239E3" w:rsidP="00EF5448">
      <w:pPr>
        <w:spacing w:line="240" w:lineRule="auto"/>
        <w:rPr>
          <w:color w:val="000000"/>
          <w:szCs w:val="22"/>
        </w:rPr>
      </w:pPr>
    </w:p>
    <w:p w14:paraId="6D1A8CDD" w14:textId="77777777" w:rsidR="00A239E3" w:rsidRPr="00D510C2" w:rsidRDefault="008F3938" w:rsidP="00EF5448">
      <w:pPr>
        <w:keepNext/>
        <w:spacing w:line="240" w:lineRule="auto"/>
        <w:rPr>
          <w:i/>
          <w:color w:val="000000"/>
          <w:szCs w:val="22"/>
        </w:rPr>
      </w:pPr>
      <w:r w:rsidRPr="00D510C2">
        <w:rPr>
          <w:i/>
          <w:color w:val="000000"/>
          <w:szCs w:val="22"/>
        </w:rPr>
        <w:t>Pacientai, sergantys su vožtuvų liga nesusijusiu prieširdžių virpėjimu, kuriems atliekama perkutaninė koronarinė intervencija (PKI) su stento įvedimu</w:t>
      </w:r>
    </w:p>
    <w:p w14:paraId="2E9AEC67" w14:textId="77777777" w:rsidR="00A239E3" w:rsidRPr="00D510C2" w:rsidRDefault="008F3938" w:rsidP="00EF5448">
      <w:pPr>
        <w:keepNext/>
        <w:spacing w:line="240" w:lineRule="auto"/>
        <w:rPr>
          <w:color w:val="000000"/>
          <w:szCs w:val="22"/>
        </w:rPr>
      </w:pPr>
      <w:r w:rsidRPr="00D510C2">
        <w:rPr>
          <w:rFonts w:eastAsia="Calibri"/>
          <w:szCs w:val="22"/>
        </w:rPr>
        <w:t xml:space="preserve">Patirtis, papildant gydymą P2Y12 </w:t>
      </w:r>
      <w:r w:rsidRPr="00D510C2">
        <w:rPr>
          <w:color w:val="000000"/>
          <w:szCs w:val="22"/>
        </w:rPr>
        <w:t>inhibitoriumi</w:t>
      </w:r>
      <w:r w:rsidRPr="00D510C2">
        <w:rPr>
          <w:rFonts w:eastAsia="Calibri"/>
          <w:szCs w:val="22"/>
        </w:rPr>
        <w:t xml:space="preserve"> skiriant</w:t>
      </w:r>
      <w:r w:rsidRPr="00D510C2">
        <w:rPr>
          <w:szCs w:val="22"/>
        </w:rPr>
        <w:t xml:space="preserve"> </w:t>
      </w:r>
      <w:r w:rsidRPr="00D510C2">
        <w:rPr>
          <w:rFonts w:eastAsia="Calibri"/>
          <w:szCs w:val="22"/>
        </w:rPr>
        <w:t xml:space="preserve">sumažintą </w:t>
      </w:r>
      <w:r w:rsidR="00C91A93" w:rsidRPr="00D510C2">
        <w:rPr>
          <w:rFonts w:eastAsia="Calibri"/>
          <w:szCs w:val="22"/>
        </w:rPr>
        <w:t>rivaroks</w:t>
      </w:r>
      <w:r w:rsidR="006B1BD1" w:rsidRPr="00D510C2">
        <w:rPr>
          <w:rFonts w:eastAsia="Calibri"/>
          <w:szCs w:val="22"/>
        </w:rPr>
        <w:t>aban</w:t>
      </w:r>
      <w:r w:rsidR="008E7693" w:rsidRPr="00D510C2">
        <w:rPr>
          <w:rFonts w:eastAsia="Calibri"/>
          <w:szCs w:val="22"/>
        </w:rPr>
        <w:t>o</w:t>
      </w:r>
      <w:r w:rsidRPr="00D510C2">
        <w:rPr>
          <w:rFonts w:eastAsia="Calibri"/>
          <w:szCs w:val="22"/>
        </w:rPr>
        <w:t xml:space="preserve"> 15 mg dozę vieną kartą per parą (arba </w:t>
      </w:r>
      <w:r w:rsidR="00C91A93" w:rsidRPr="00D510C2">
        <w:rPr>
          <w:rFonts w:eastAsia="Calibri"/>
          <w:szCs w:val="22"/>
        </w:rPr>
        <w:t>rivaroks</w:t>
      </w:r>
      <w:r w:rsidR="006B1BD1" w:rsidRPr="00D510C2">
        <w:rPr>
          <w:rFonts w:eastAsia="Calibri"/>
          <w:szCs w:val="22"/>
        </w:rPr>
        <w:t>aban</w:t>
      </w:r>
      <w:r w:rsidR="008E7693" w:rsidRPr="00D510C2">
        <w:rPr>
          <w:rFonts w:eastAsia="Calibri"/>
          <w:szCs w:val="22"/>
        </w:rPr>
        <w:t>o</w:t>
      </w:r>
      <w:r w:rsidRPr="00D510C2">
        <w:rPr>
          <w:rFonts w:eastAsia="Calibri"/>
          <w:szCs w:val="22"/>
        </w:rPr>
        <w:t xml:space="preserve"> 10 mg dozę vieną kartą per parą pacientams, kuriems yra vidutinio sunkumo inkstų funkcijos sutrikimas [kreatinino klirensas 30</w:t>
      </w:r>
      <w:r w:rsidRPr="00D510C2">
        <w:rPr>
          <w:rFonts w:eastAsia="Calibri"/>
          <w:szCs w:val="22"/>
        </w:rPr>
        <w:noBreakHyphen/>
        <w:t xml:space="preserve">49 ml/min]) ir </w:t>
      </w:r>
      <w:r w:rsidRPr="00D510C2">
        <w:rPr>
          <w:szCs w:val="22"/>
        </w:rPr>
        <w:t>sergantiems su vožtuvų liga nesusijusiu prieširdžių virpėjimu, kuriems reikalingas gydymas geriamaisiais antikoaguliantais ir atliekama PKI su stento įvedimu,</w:t>
      </w:r>
      <w:r w:rsidRPr="00D510C2">
        <w:rPr>
          <w:rFonts w:eastAsia="Calibri"/>
          <w:szCs w:val="22"/>
        </w:rPr>
        <w:t xml:space="preserve"> </w:t>
      </w:r>
      <w:r w:rsidRPr="00D510C2">
        <w:rPr>
          <w:color w:val="000000"/>
          <w:szCs w:val="22"/>
        </w:rPr>
        <w:t>yra ribota. Toks gydymas rekomenduojamas daugiausia 12 mėnesių po PKI su stento įvedimu (žr. 4.4 ir 5.1 skyrių).</w:t>
      </w:r>
    </w:p>
    <w:p w14:paraId="086BF779" w14:textId="77777777" w:rsidR="00A239E3" w:rsidRPr="00D510C2" w:rsidRDefault="00A239E3" w:rsidP="00EF5448">
      <w:pPr>
        <w:spacing w:line="240" w:lineRule="auto"/>
        <w:rPr>
          <w:color w:val="000000"/>
          <w:szCs w:val="22"/>
        </w:rPr>
      </w:pPr>
    </w:p>
    <w:p w14:paraId="31019E72" w14:textId="77777777" w:rsidR="000531C3" w:rsidRPr="000531C3" w:rsidRDefault="000531C3" w:rsidP="000531C3">
      <w:pPr>
        <w:spacing w:line="240" w:lineRule="auto"/>
        <w:rPr>
          <w:color w:val="000000"/>
          <w:szCs w:val="22"/>
          <w:u w:val="single"/>
        </w:rPr>
      </w:pPr>
      <w:r w:rsidRPr="000531C3">
        <w:rPr>
          <w:color w:val="000000"/>
          <w:szCs w:val="22"/>
          <w:u w:val="single"/>
        </w:rPr>
        <w:t>Vaikų populiacija</w:t>
      </w:r>
    </w:p>
    <w:p w14:paraId="26284BD0" w14:textId="77777777" w:rsidR="000531C3" w:rsidRPr="00353703" w:rsidRDefault="00764F58" w:rsidP="000531C3">
      <w:pPr>
        <w:spacing w:line="240" w:lineRule="auto"/>
        <w:rPr>
          <w:color w:val="000000"/>
          <w:szCs w:val="22"/>
        </w:rPr>
      </w:pPr>
      <w:r w:rsidRPr="00D510C2">
        <w:rPr>
          <w:iCs/>
          <w:szCs w:val="22"/>
        </w:rPr>
        <w:t>Rivaroxaban Accor</w:t>
      </w:r>
      <w:r w:rsidRPr="00764F58">
        <w:rPr>
          <w:iCs/>
          <w:szCs w:val="22"/>
        </w:rPr>
        <w:t>d</w:t>
      </w:r>
      <w:r w:rsidRPr="00353703" w:rsidDel="00764F58">
        <w:rPr>
          <w:color w:val="000000"/>
          <w:szCs w:val="22"/>
        </w:rPr>
        <w:t xml:space="preserve"> </w:t>
      </w:r>
      <w:r w:rsidR="000531C3" w:rsidRPr="00353703">
        <w:rPr>
          <w:color w:val="000000"/>
          <w:szCs w:val="22"/>
        </w:rPr>
        <w:t>saugumas ir veiksmingumas neištirti vaikams nuo 0 iki &lt; 18 metų amžiaus insulto ir</w:t>
      </w:r>
      <w:r w:rsidRPr="00353703">
        <w:rPr>
          <w:color w:val="000000"/>
          <w:szCs w:val="22"/>
        </w:rPr>
        <w:t xml:space="preserve"> </w:t>
      </w:r>
      <w:r w:rsidR="000531C3" w:rsidRPr="00353703">
        <w:rPr>
          <w:color w:val="000000"/>
          <w:szCs w:val="22"/>
        </w:rPr>
        <w:t>sisteminės embolijos profilaktikos, kai pacientams yra su vožtuvų liga nesusijęs prieširdžių</w:t>
      </w:r>
    </w:p>
    <w:p w14:paraId="72F14094" w14:textId="77777777" w:rsidR="000531C3" w:rsidRDefault="000531C3" w:rsidP="000531C3">
      <w:pPr>
        <w:spacing w:line="240" w:lineRule="auto"/>
        <w:rPr>
          <w:color w:val="000000"/>
          <w:szCs w:val="22"/>
          <w:u w:val="single"/>
        </w:rPr>
      </w:pPr>
      <w:r w:rsidRPr="00353703">
        <w:rPr>
          <w:color w:val="000000"/>
          <w:szCs w:val="22"/>
        </w:rPr>
        <w:t xml:space="preserve">virpėjimas, indikacijai. Duomenų nėra, todėl </w:t>
      </w:r>
      <w:r w:rsidR="00764F58" w:rsidRPr="00764F58">
        <w:rPr>
          <w:iCs/>
          <w:szCs w:val="22"/>
        </w:rPr>
        <w:t>Rivaroxaban Accord</w:t>
      </w:r>
      <w:r w:rsidR="00764F58" w:rsidRPr="00353703" w:rsidDel="00764F58">
        <w:rPr>
          <w:color w:val="000000"/>
          <w:szCs w:val="22"/>
        </w:rPr>
        <w:t xml:space="preserve"> </w:t>
      </w:r>
      <w:r w:rsidRPr="00353703">
        <w:rPr>
          <w:color w:val="000000"/>
          <w:szCs w:val="22"/>
        </w:rPr>
        <w:t>nerekomenduojama vartoti jaunesniems kaip</w:t>
      </w:r>
      <w:r w:rsidR="00764F58" w:rsidRPr="00353703">
        <w:rPr>
          <w:color w:val="000000"/>
          <w:szCs w:val="22"/>
        </w:rPr>
        <w:t xml:space="preserve"> </w:t>
      </w:r>
      <w:r w:rsidRPr="00353703">
        <w:rPr>
          <w:color w:val="000000"/>
          <w:szCs w:val="22"/>
        </w:rPr>
        <w:t>18 metų amžiaus vaikams, kitoms indikacijoms nei VTE gydymas ir pasikartojančios VTE</w:t>
      </w:r>
      <w:r w:rsidR="00764F58" w:rsidRPr="00353703">
        <w:rPr>
          <w:color w:val="000000"/>
          <w:szCs w:val="22"/>
        </w:rPr>
        <w:t xml:space="preserve"> </w:t>
      </w:r>
      <w:r w:rsidRPr="00353703">
        <w:rPr>
          <w:color w:val="000000"/>
          <w:szCs w:val="22"/>
        </w:rPr>
        <w:t>profilaktika.</w:t>
      </w:r>
    </w:p>
    <w:p w14:paraId="2C475BB0" w14:textId="77777777" w:rsidR="000531C3" w:rsidRDefault="000531C3" w:rsidP="000531C3">
      <w:pPr>
        <w:spacing w:line="240" w:lineRule="auto"/>
        <w:rPr>
          <w:color w:val="000000"/>
          <w:szCs w:val="22"/>
          <w:u w:val="single"/>
        </w:rPr>
      </w:pPr>
    </w:p>
    <w:p w14:paraId="48953465" w14:textId="77777777" w:rsidR="00A239E3" w:rsidRPr="00D510C2" w:rsidRDefault="008F3938" w:rsidP="00EF5448">
      <w:pPr>
        <w:spacing w:line="240" w:lineRule="auto"/>
        <w:rPr>
          <w:color w:val="000000"/>
          <w:szCs w:val="22"/>
          <w:u w:val="single"/>
        </w:rPr>
      </w:pPr>
      <w:r w:rsidRPr="00D510C2">
        <w:rPr>
          <w:color w:val="000000"/>
          <w:szCs w:val="22"/>
          <w:u w:val="single"/>
        </w:rPr>
        <w:t>Vartojimo metodas</w:t>
      </w:r>
    </w:p>
    <w:p w14:paraId="1F07EF25" w14:textId="77777777" w:rsidR="000531C3" w:rsidRDefault="000531C3" w:rsidP="00EF5448">
      <w:pPr>
        <w:spacing w:line="240" w:lineRule="auto"/>
        <w:rPr>
          <w:iCs/>
          <w:szCs w:val="22"/>
        </w:rPr>
      </w:pPr>
      <w:r>
        <w:rPr>
          <w:iCs/>
          <w:szCs w:val="22"/>
        </w:rPr>
        <w:t>Saugusiems</w:t>
      </w:r>
    </w:p>
    <w:p w14:paraId="0E6E19DD" w14:textId="77777777" w:rsidR="00A239E3" w:rsidRPr="00D510C2" w:rsidRDefault="003F09C3" w:rsidP="00EF5448">
      <w:pPr>
        <w:spacing w:line="240" w:lineRule="auto"/>
        <w:rPr>
          <w:color w:val="000000"/>
          <w:szCs w:val="22"/>
        </w:rPr>
      </w:pPr>
      <w:r w:rsidRPr="00D510C2">
        <w:rPr>
          <w:iCs/>
          <w:szCs w:val="22"/>
        </w:rPr>
        <w:t>Rivaroxaban Accord</w:t>
      </w:r>
      <w:r w:rsidR="00870EA9" w:rsidRPr="00D510C2">
        <w:rPr>
          <w:color w:val="000000"/>
          <w:szCs w:val="22"/>
        </w:rPr>
        <w:t xml:space="preserve"> </w:t>
      </w:r>
      <w:r w:rsidR="00436E91" w:rsidRPr="00D510C2">
        <w:rPr>
          <w:color w:val="000000"/>
          <w:szCs w:val="22"/>
        </w:rPr>
        <w:t xml:space="preserve">skirtas </w:t>
      </w:r>
      <w:r w:rsidR="00870EA9" w:rsidRPr="00D510C2">
        <w:rPr>
          <w:color w:val="000000"/>
          <w:szCs w:val="22"/>
        </w:rPr>
        <w:t>v</w:t>
      </w:r>
      <w:r w:rsidR="008F3938" w:rsidRPr="00D510C2">
        <w:rPr>
          <w:color w:val="000000"/>
          <w:szCs w:val="22"/>
        </w:rPr>
        <w:t>artoti per burną.</w:t>
      </w:r>
    </w:p>
    <w:p w14:paraId="30E2E856" w14:textId="77777777" w:rsidR="00A239E3" w:rsidRPr="00D510C2" w:rsidRDefault="00870EA9" w:rsidP="00EF5448">
      <w:pPr>
        <w:spacing w:line="240" w:lineRule="auto"/>
        <w:rPr>
          <w:color w:val="000000"/>
          <w:szCs w:val="22"/>
        </w:rPr>
      </w:pPr>
      <w:r w:rsidRPr="00D510C2">
        <w:rPr>
          <w:color w:val="000000"/>
          <w:szCs w:val="22"/>
        </w:rPr>
        <w:t>T</w:t>
      </w:r>
      <w:r w:rsidR="008F3938" w:rsidRPr="00D510C2">
        <w:rPr>
          <w:color w:val="000000"/>
          <w:szCs w:val="22"/>
        </w:rPr>
        <w:t>abletes reikia vartoti valgio metu (žr. 5.2</w:t>
      </w:r>
      <w:r w:rsidR="00D3729E" w:rsidRPr="00D510C2">
        <w:rPr>
          <w:color w:val="000000"/>
          <w:szCs w:val="22"/>
        </w:rPr>
        <w:t> </w:t>
      </w:r>
      <w:r w:rsidR="008F3938" w:rsidRPr="00D510C2">
        <w:rPr>
          <w:color w:val="000000"/>
          <w:szCs w:val="22"/>
        </w:rPr>
        <w:t>skyrių).</w:t>
      </w:r>
    </w:p>
    <w:p w14:paraId="0BF7F5CD" w14:textId="77777777" w:rsidR="00A239E3" w:rsidRPr="00D510C2" w:rsidRDefault="00A239E3" w:rsidP="00EF5448">
      <w:pPr>
        <w:spacing w:line="240" w:lineRule="auto"/>
        <w:rPr>
          <w:color w:val="000000"/>
          <w:szCs w:val="22"/>
        </w:rPr>
      </w:pPr>
    </w:p>
    <w:p w14:paraId="429D62AF" w14:textId="77777777" w:rsidR="000531C3" w:rsidRDefault="000531C3" w:rsidP="00EF5448">
      <w:pPr>
        <w:spacing w:line="240" w:lineRule="auto"/>
        <w:rPr>
          <w:color w:val="000000"/>
          <w:szCs w:val="22"/>
        </w:rPr>
      </w:pPr>
      <w:r w:rsidRPr="000531C3">
        <w:rPr>
          <w:color w:val="000000"/>
          <w:szCs w:val="22"/>
        </w:rPr>
        <w:t>Tablečių traiškymas</w:t>
      </w:r>
    </w:p>
    <w:p w14:paraId="2ADFA9AB" w14:textId="77777777" w:rsidR="00A239E3" w:rsidRPr="00D510C2" w:rsidRDefault="008F3938" w:rsidP="00EF5448">
      <w:pPr>
        <w:spacing w:line="240" w:lineRule="auto"/>
        <w:rPr>
          <w:color w:val="000000"/>
          <w:szCs w:val="22"/>
        </w:rPr>
      </w:pPr>
      <w:r w:rsidRPr="00D510C2">
        <w:rPr>
          <w:color w:val="000000"/>
          <w:szCs w:val="22"/>
        </w:rPr>
        <w:t xml:space="preserve">Pacientams, kurie negali nuryti visos tabletės, prieš pat vartojant </w:t>
      </w:r>
      <w:r w:rsidR="003F09C3" w:rsidRPr="00D510C2">
        <w:rPr>
          <w:iCs/>
          <w:szCs w:val="22"/>
        </w:rPr>
        <w:t>Rivaroxaban Accord</w:t>
      </w:r>
      <w:r w:rsidRPr="00D510C2">
        <w:rPr>
          <w:color w:val="000000"/>
          <w:szCs w:val="22"/>
        </w:rPr>
        <w:t>, tabletę galima su</w:t>
      </w:r>
      <w:r w:rsidR="00AF6A3F" w:rsidRPr="00D510C2">
        <w:rPr>
          <w:color w:val="000000"/>
          <w:szCs w:val="22"/>
        </w:rPr>
        <w:t>smulkinti</w:t>
      </w:r>
      <w:r w:rsidRPr="00D510C2">
        <w:rPr>
          <w:color w:val="000000"/>
          <w:szCs w:val="22"/>
        </w:rPr>
        <w:t xml:space="preserve"> ir sumaišyti su vandeniu arba obuolių tyre, ir suvartoti per burną. Pavartojus su</w:t>
      </w:r>
      <w:r w:rsidR="00AF6A3F" w:rsidRPr="00D510C2">
        <w:rPr>
          <w:color w:val="000000"/>
          <w:szCs w:val="22"/>
        </w:rPr>
        <w:t>smulkintų</w:t>
      </w:r>
      <w:r w:rsidRPr="00D510C2">
        <w:rPr>
          <w:color w:val="000000"/>
          <w:szCs w:val="22"/>
        </w:rPr>
        <w:t xml:space="preserve"> </w:t>
      </w:r>
      <w:r w:rsidR="003F09C3" w:rsidRPr="00D510C2">
        <w:rPr>
          <w:iCs/>
          <w:szCs w:val="22"/>
        </w:rPr>
        <w:t>Rivaroxaban Accord</w:t>
      </w:r>
      <w:r w:rsidRPr="00D510C2">
        <w:rPr>
          <w:color w:val="000000"/>
          <w:szCs w:val="22"/>
        </w:rPr>
        <w:t xml:space="preserve"> 15 mg arba 20 mg plėvele dengtų tablečių, reikia nedelsiant pavalgyti.</w:t>
      </w:r>
    </w:p>
    <w:p w14:paraId="617CD3A5" w14:textId="77777777" w:rsidR="00A239E3" w:rsidRDefault="008F3938" w:rsidP="00EF5448">
      <w:pPr>
        <w:spacing w:line="240" w:lineRule="auto"/>
        <w:rPr>
          <w:color w:val="000000"/>
          <w:szCs w:val="22"/>
        </w:rPr>
      </w:pPr>
      <w:r w:rsidRPr="00D510C2">
        <w:rPr>
          <w:color w:val="000000"/>
          <w:szCs w:val="22"/>
        </w:rPr>
        <w:t>Su</w:t>
      </w:r>
      <w:r w:rsidR="00AF6A3F" w:rsidRPr="00D510C2">
        <w:rPr>
          <w:color w:val="000000"/>
          <w:szCs w:val="22"/>
        </w:rPr>
        <w:t>smulkintą</w:t>
      </w:r>
      <w:r w:rsidRPr="00D510C2">
        <w:rPr>
          <w:color w:val="000000"/>
          <w:szCs w:val="22"/>
        </w:rPr>
        <w:t xml:space="preserve"> </w:t>
      </w:r>
      <w:r w:rsidR="003F09C3" w:rsidRPr="00D510C2">
        <w:rPr>
          <w:iCs/>
          <w:szCs w:val="22"/>
        </w:rPr>
        <w:t>Rivaroxaban Accord</w:t>
      </w:r>
      <w:r w:rsidRPr="00D510C2">
        <w:rPr>
          <w:color w:val="000000"/>
          <w:szCs w:val="22"/>
        </w:rPr>
        <w:t xml:space="preserve"> tabletę galima vartoti ir per skrandžio vamzdelį, įsitikinus, kad vamzdelis yra tinkamai įstatytas į skrandį. Su</w:t>
      </w:r>
      <w:r w:rsidR="00AF6A3F" w:rsidRPr="00D510C2">
        <w:rPr>
          <w:color w:val="000000"/>
          <w:szCs w:val="22"/>
        </w:rPr>
        <w:t>smulkintą</w:t>
      </w:r>
      <w:r w:rsidRPr="00D510C2">
        <w:rPr>
          <w:color w:val="000000"/>
          <w:szCs w:val="22"/>
        </w:rPr>
        <w:t xml:space="preserve"> tabletę, sumaišytą su nedideliu vandens kiekiu, reikia suvartoti per skrandžio vamzdelį ir po to nuplauti vandeniu. Pavartojus su</w:t>
      </w:r>
      <w:r w:rsidR="00AF6A3F" w:rsidRPr="00D510C2">
        <w:rPr>
          <w:color w:val="000000"/>
          <w:szCs w:val="22"/>
        </w:rPr>
        <w:t>smulkintų</w:t>
      </w:r>
      <w:r w:rsidRPr="00D510C2">
        <w:rPr>
          <w:color w:val="000000"/>
          <w:szCs w:val="22"/>
        </w:rPr>
        <w:t xml:space="preserve"> </w:t>
      </w:r>
      <w:r w:rsidR="003F09C3" w:rsidRPr="00D510C2">
        <w:rPr>
          <w:iCs/>
          <w:szCs w:val="22"/>
        </w:rPr>
        <w:t>Rivaroxaban Accord</w:t>
      </w:r>
      <w:r w:rsidRPr="00D510C2">
        <w:rPr>
          <w:color w:val="000000"/>
          <w:szCs w:val="22"/>
        </w:rPr>
        <w:t xml:space="preserve"> 15 mg arba 20 mg plėvele dengtų tablečių, reikia nedelsiant pritaikyti enterinį maitinimą (žr. 5.2</w:t>
      </w:r>
      <w:r w:rsidR="00D3729E" w:rsidRPr="00D510C2">
        <w:rPr>
          <w:color w:val="000000"/>
          <w:szCs w:val="22"/>
        </w:rPr>
        <w:t> </w:t>
      </w:r>
      <w:r w:rsidR="003F09C3" w:rsidRPr="00D510C2">
        <w:rPr>
          <w:color w:val="000000"/>
          <w:szCs w:val="22"/>
        </w:rPr>
        <w:t xml:space="preserve">ir 6.6 </w:t>
      </w:r>
      <w:r w:rsidRPr="00D510C2">
        <w:rPr>
          <w:color w:val="000000"/>
          <w:szCs w:val="22"/>
        </w:rPr>
        <w:t>skyri</w:t>
      </w:r>
      <w:r w:rsidR="000531C3">
        <w:rPr>
          <w:color w:val="000000"/>
          <w:szCs w:val="22"/>
        </w:rPr>
        <w:t>us</w:t>
      </w:r>
      <w:r w:rsidRPr="00D510C2">
        <w:rPr>
          <w:color w:val="000000"/>
          <w:szCs w:val="22"/>
        </w:rPr>
        <w:t>).</w:t>
      </w:r>
    </w:p>
    <w:p w14:paraId="0CD04892" w14:textId="77777777" w:rsidR="000531C3" w:rsidRDefault="000531C3" w:rsidP="00EF5448">
      <w:pPr>
        <w:spacing w:line="240" w:lineRule="auto"/>
        <w:rPr>
          <w:color w:val="000000"/>
          <w:szCs w:val="22"/>
        </w:rPr>
      </w:pPr>
    </w:p>
    <w:p w14:paraId="2D7CC489" w14:textId="77777777" w:rsidR="000531C3" w:rsidRPr="00353703" w:rsidRDefault="000531C3" w:rsidP="000531C3">
      <w:pPr>
        <w:spacing w:line="240" w:lineRule="auto"/>
        <w:rPr>
          <w:i/>
          <w:color w:val="000000"/>
          <w:szCs w:val="22"/>
        </w:rPr>
      </w:pPr>
      <w:r w:rsidRPr="00353703">
        <w:rPr>
          <w:i/>
          <w:color w:val="000000"/>
          <w:szCs w:val="22"/>
        </w:rPr>
        <w:t>Vaikai ir paaugliai, sveriantys nuo 30 kg iki 50 kg</w:t>
      </w:r>
    </w:p>
    <w:p w14:paraId="268C77CA" w14:textId="77777777" w:rsidR="000531C3" w:rsidRPr="000531C3" w:rsidRDefault="000531C3" w:rsidP="000531C3">
      <w:pPr>
        <w:spacing w:line="240" w:lineRule="auto"/>
        <w:rPr>
          <w:color w:val="000000"/>
          <w:szCs w:val="22"/>
        </w:rPr>
      </w:pPr>
      <w:r w:rsidRPr="000531C3">
        <w:rPr>
          <w:color w:val="000000"/>
          <w:szCs w:val="22"/>
        </w:rPr>
        <w:t>Rivaroxaban Accord skirtas vartoti per burną.</w:t>
      </w:r>
    </w:p>
    <w:p w14:paraId="75DC46D0" w14:textId="77777777" w:rsidR="000531C3" w:rsidRPr="000531C3" w:rsidRDefault="000531C3" w:rsidP="000531C3">
      <w:pPr>
        <w:spacing w:line="240" w:lineRule="auto"/>
        <w:rPr>
          <w:color w:val="000000"/>
          <w:szCs w:val="22"/>
        </w:rPr>
      </w:pPr>
      <w:r w:rsidRPr="000531C3">
        <w:rPr>
          <w:color w:val="000000"/>
          <w:szCs w:val="22"/>
        </w:rPr>
        <w:t>Pacientui reikia patarti nuryti tabletę, užsigeriant skysčiu. Be to, tabletę reikia vartoti valgio metu (žr.</w:t>
      </w:r>
    </w:p>
    <w:p w14:paraId="1E958FE0" w14:textId="77777777" w:rsidR="000531C3" w:rsidRDefault="000531C3" w:rsidP="000531C3">
      <w:pPr>
        <w:spacing w:line="240" w:lineRule="auto"/>
        <w:rPr>
          <w:color w:val="000000"/>
          <w:szCs w:val="22"/>
        </w:rPr>
      </w:pPr>
      <w:r w:rsidRPr="000531C3">
        <w:rPr>
          <w:color w:val="000000"/>
          <w:szCs w:val="22"/>
        </w:rPr>
        <w:t>5.2 skyrių). Tabletes reikia vartoti maždaug kas 24 valandas.</w:t>
      </w:r>
    </w:p>
    <w:p w14:paraId="6ABD5705" w14:textId="77777777" w:rsidR="000531C3" w:rsidRPr="000531C3" w:rsidRDefault="000531C3" w:rsidP="000531C3">
      <w:pPr>
        <w:spacing w:line="240" w:lineRule="auto"/>
        <w:rPr>
          <w:color w:val="000000"/>
          <w:szCs w:val="22"/>
        </w:rPr>
      </w:pPr>
    </w:p>
    <w:p w14:paraId="7CC04210" w14:textId="77777777" w:rsidR="000531C3" w:rsidRPr="000531C3" w:rsidRDefault="000531C3" w:rsidP="000531C3">
      <w:pPr>
        <w:spacing w:line="240" w:lineRule="auto"/>
        <w:rPr>
          <w:color w:val="000000"/>
          <w:szCs w:val="22"/>
        </w:rPr>
      </w:pPr>
      <w:r w:rsidRPr="000531C3">
        <w:rPr>
          <w:color w:val="000000"/>
          <w:szCs w:val="22"/>
        </w:rPr>
        <w:t>Jei pacientas, pavartojęs dozę, iš karto ją išspjovė arba per 30 minučių išvėmė, reikia duoti naują dozę.</w:t>
      </w:r>
    </w:p>
    <w:p w14:paraId="76B36B8D" w14:textId="77777777" w:rsidR="000531C3" w:rsidRPr="000531C3" w:rsidRDefault="000531C3" w:rsidP="000531C3">
      <w:pPr>
        <w:spacing w:line="240" w:lineRule="auto"/>
        <w:rPr>
          <w:color w:val="000000"/>
          <w:szCs w:val="22"/>
        </w:rPr>
      </w:pPr>
      <w:r w:rsidRPr="000531C3">
        <w:rPr>
          <w:color w:val="000000"/>
          <w:szCs w:val="22"/>
        </w:rPr>
        <w:t>Vis dėlto, jei pacientas vėmė praėjus daugiau kaip 30 minučių po dozės vartojimo, jos pakartotinai</w:t>
      </w:r>
    </w:p>
    <w:p w14:paraId="5C31F748" w14:textId="77777777" w:rsidR="000531C3" w:rsidRPr="000531C3" w:rsidRDefault="000531C3" w:rsidP="000531C3">
      <w:pPr>
        <w:spacing w:line="240" w:lineRule="auto"/>
        <w:rPr>
          <w:color w:val="000000"/>
          <w:szCs w:val="22"/>
        </w:rPr>
      </w:pPr>
      <w:r w:rsidRPr="000531C3">
        <w:rPr>
          <w:color w:val="000000"/>
          <w:szCs w:val="22"/>
        </w:rPr>
        <w:t>skirti nereikia, ir kitą dozę reikia vartoti kaip numatyta.</w:t>
      </w:r>
    </w:p>
    <w:p w14:paraId="03E87720" w14:textId="77777777" w:rsidR="000531C3" w:rsidRDefault="000531C3" w:rsidP="000531C3">
      <w:pPr>
        <w:spacing w:line="240" w:lineRule="auto"/>
        <w:rPr>
          <w:color w:val="000000"/>
          <w:szCs w:val="22"/>
        </w:rPr>
      </w:pPr>
    </w:p>
    <w:p w14:paraId="082EC4AB" w14:textId="77777777" w:rsidR="000531C3" w:rsidRPr="00D510C2" w:rsidRDefault="000531C3" w:rsidP="000531C3">
      <w:pPr>
        <w:spacing w:line="240" w:lineRule="auto"/>
        <w:rPr>
          <w:color w:val="000000"/>
          <w:szCs w:val="22"/>
        </w:rPr>
      </w:pPr>
      <w:r w:rsidRPr="000531C3">
        <w:rPr>
          <w:color w:val="000000"/>
          <w:szCs w:val="22"/>
        </w:rPr>
        <w:t>Tabletės negalima padalyti, norint skirti dalį tabletės dozės.</w:t>
      </w:r>
    </w:p>
    <w:p w14:paraId="053B96E3" w14:textId="77777777" w:rsidR="00A239E3" w:rsidRDefault="00A239E3" w:rsidP="00EF5448">
      <w:pPr>
        <w:spacing w:line="240" w:lineRule="auto"/>
        <w:rPr>
          <w:color w:val="000000"/>
          <w:szCs w:val="22"/>
        </w:rPr>
      </w:pPr>
    </w:p>
    <w:p w14:paraId="5A182FDF" w14:textId="77777777" w:rsidR="00702ABE" w:rsidRPr="0068677D" w:rsidRDefault="00702ABE" w:rsidP="00702ABE">
      <w:pPr>
        <w:tabs>
          <w:tab w:val="clear" w:pos="567"/>
        </w:tabs>
        <w:suppressAutoHyphens w:val="0"/>
        <w:autoSpaceDE w:val="0"/>
        <w:autoSpaceDN w:val="0"/>
        <w:adjustRightInd w:val="0"/>
        <w:spacing w:line="240" w:lineRule="auto"/>
        <w:rPr>
          <w:color w:val="000000"/>
          <w:szCs w:val="22"/>
          <w:u w:val="single"/>
          <w:lang w:eastAsia="en-US"/>
        </w:rPr>
      </w:pPr>
      <w:r w:rsidRPr="0068677D">
        <w:rPr>
          <w:i/>
          <w:iCs/>
          <w:color w:val="000000"/>
          <w:szCs w:val="22"/>
          <w:u w:val="single"/>
          <w:lang w:eastAsia="en-US"/>
        </w:rPr>
        <w:t xml:space="preserve">Tablečių sutraiškymas </w:t>
      </w:r>
    </w:p>
    <w:p w14:paraId="6CF15AB2" w14:textId="77777777" w:rsidR="00702ABE" w:rsidRPr="0068677D" w:rsidRDefault="00702ABE" w:rsidP="00702ABE">
      <w:pPr>
        <w:tabs>
          <w:tab w:val="clear" w:pos="567"/>
        </w:tabs>
        <w:suppressAutoHyphens w:val="0"/>
        <w:autoSpaceDE w:val="0"/>
        <w:autoSpaceDN w:val="0"/>
        <w:adjustRightInd w:val="0"/>
        <w:spacing w:line="240" w:lineRule="auto"/>
        <w:rPr>
          <w:color w:val="000000"/>
          <w:szCs w:val="22"/>
          <w:lang w:eastAsia="en-US"/>
        </w:rPr>
      </w:pPr>
      <w:r w:rsidRPr="0068677D">
        <w:rPr>
          <w:color w:val="000000"/>
          <w:szCs w:val="22"/>
          <w:lang w:eastAsia="en-US"/>
        </w:rPr>
        <w:t xml:space="preserve">Pacientams, kurie negali nuryti visos tabletės, reikia skirti kitų rinkoje esančių vaistinių preparatų, kurių sudėtyje yra rivaroksabano ir kurie yra granulių geriamajai suspensijai formos. </w:t>
      </w:r>
    </w:p>
    <w:p w14:paraId="023152F5" w14:textId="77777777" w:rsidR="00702ABE" w:rsidRPr="0068677D" w:rsidRDefault="00702ABE" w:rsidP="00702ABE">
      <w:pPr>
        <w:tabs>
          <w:tab w:val="clear" w:pos="567"/>
        </w:tabs>
        <w:suppressAutoHyphens w:val="0"/>
        <w:autoSpaceDE w:val="0"/>
        <w:autoSpaceDN w:val="0"/>
        <w:adjustRightInd w:val="0"/>
        <w:spacing w:line="240" w:lineRule="auto"/>
        <w:rPr>
          <w:color w:val="000000"/>
          <w:szCs w:val="22"/>
          <w:lang w:eastAsia="en-US"/>
        </w:rPr>
      </w:pPr>
      <w:r w:rsidRPr="0068677D">
        <w:rPr>
          <w:color w:val="000000"/>
          <w:szCs w:val="22"/>
          <w:lang w:eastAsia="en-US"/>
        </w:rPr>
        <w:t>Jeigu išrašius 15</w:t>
      </w:r>
      <w:r w:rsidR="0004367F" w:rsidRPr="0068677D">
        <w:rPr>
          <w:color w:val="000000"/>
          <w:szCs w:val="22"/>
          <w:lang w:eastAsia="en-US"/>
        </w:rPr>
        <w:t> </w:t>
      </w:r>
      <w:r w:rsidRPr="0068677D">
        <w:rPr>
          <w:color w:val="000000"/>
          <w:szCs w:val="22"/>
          <w:lang w:eastAsia="en-US"/>
        </w:rPr>
        <w:t>mg arba 20</w:t>
      </w:r>
      <w:r w:rsidR="0004367F" w:rsidRPr="0068677D">
        <w:rPr>
          <w:color w:val="000000"/>
          <w:szCs w:val="22"/>
          <w:lang w:eastAsia="en-US"/>
        </w:rPr>
        <w:t> </w:t>
      </w:r>
      <w:r w:rsidRPr="0068677D">
        <w:rPr>
          <w:color w:val="000000"/>
          <w:szCs w:val="22"/>
          <w:lang w:eastAsia="en-US"/>
        </w:rPr>
        <w:t>mg rivaroksabano dozes, nėra galimybės nedelsiant įsigyti geriamosios suspensijos, tada ją galima gauti, prieš pat vartojimą sutraiškius 15</w:t>
      </w:r>
      <w:r w:rsidR="0004367F" w:rsidRPr="0068677D">
        <w:rPr>
          <w:color w:val="000000"/>
          <w:szCs w:val="22"/>
          <w:lang w:eastAsia="en-US"/>
        </w:rPr>
        <w:t> </w:t>
      </w:r>
      <w:r w:rsidRPr="0068677D">
        <w:rPr>
          <w:color w:val="000000"/>
          <w:szCs w:val="22"/>
          <w:lang w:eastAsia="en-US"/>
        </w:rPr>
        <w:t>mg arba 20</w:t>
      </w:r>
      <w:r w:rsidR="0004367F" w:rsidRPr="0068677D">
        <w:rPr>
          <w:color w:val="000000"/>
          <w:szCs w:val="22"/>
          <w:lang w:eastAsia="en-US"/>
        </w:rPr>
        <w:t> </w:t>
      </w:r>
      <w:r w:rsidRPr="0068677D">
        <w:rPr>
          <w:color w:val="000000"/>
          <w:szCs w:val="22"/>
          <w:lang w:eastAsia="en-US"/>
        </w:rPr>
        <w:t xml:space="preserve">mg tabletę, sumaišius ją su vandeniu arba obuolių tyre ir suvartojus per burną. </w:t>
      </w:r>
    </w:p>
    <w:p w14:paraId="394830E2" w14:textId="77777777" w:rsidR="00702ABE" w:rsidRPr="0068677D" w:rsidRDefault="00702ABE" w:rsidP="00702ABE">
      <w:pPr>
        <w:spacing w:line="240" w:lineRule="auto"/>
        <w:rPr>
          <w:color w:val="000000"/>
          <w:szCs w:val="22"/>
          <w:lang w:val="pt-BR" w:eastAsia="en-US"/>
        </w:rPr>
      </w:pPr>
      <w:r w:rsidRPr="0068677D">
        <w:rPr>
          <w:color w:val="000000"/>
          <w:szCs w:val="22"/>
          <w:lang w:val="pt-BR" w:eastAsia="en-US"/>
        </w:rPr>
        <w:t>Sutraiškytą tabletę galima vartoti per nazogastrinį arba skrandžio maitinimo vamzdelį (žr. 5.2 ir 6.6</w:t>
      </w:r>
      <w:r w:rsidR="0004367F" w:rsidRPr="0068677D">
        <w:rPr>
          <w:color w:val="000000"/>
          <w:szCs w:val="22"/>
          <w:lang w:val="pt-BR" w:eastAsia="en-US"/>
        </w:rPr>
        <w:t> </w:t>
      </w:r>
      <w:r w:rsidRPr="0068677D">
        <w:rPr>
          <w:color w:val="000000"/>
          <w:szCs w:val="22"/>
          <w:lang w:val="pt-BR" w:eastAsia="en-US"/>
        </w:rPr>
        <w:t>skyrius).</w:t>
      </w:r>
    </w:p>
    <w:p w14:paraId="21882A91" w14:textId="77777777" w:rsidR="00702ABE" w:rsidRPr="00D510C2" w:rsidRDefault="00702ABE" w:rsidP="00702ABE">
      <w:pPr>
        <w:spacing w:line="240" w:lineRule="auto"/>
        <w:rPr>
          <w:color w:val="000000"/>
          <w:szCs w:val="22"/>
        </w:rPr>
      </w:pPr>
    </w:p>
    <w:p w14:paraId="7FD5CCB2" w14:textId="77777777" w:rsidR="00A239E3" w:rsidRPr="00D510C2" w:rsidRDefault="008F3938" w:rsidP="00EF5448">
      <w:pPr>
        <w:keepNext/>
        <w:spacing w:line="240" w:lineRule="auto"/>
        <w:ind w:left="567" w:hanging="567"/>
        <w:rPr>
          <w:b/>
          <w:color w:val="000000"/>
          <w:szCs w:val="22"/>
        </w:rPr>
      </w:pPr>
      <w:r w:rsidRPr="00D510C2">
        <w:rPr>
          <w:b/>
          <w:color w:val="000000"/>
          <w:szCs w:val="22"/>
        </w:rPr>
        <w:t>4.3</w:t>
      </w:r>
      <w:r w:rsidRPr="00D510C2">
        <w:rPr>
          <w:b/>
          <w:color w:val="000000"/>
          <w:szCs w:val="22"/>
        </w:rPr>
        <w:tab/>
        <w:t>Kontraindikacijos</w:t>
      </w:r>
    </w:p>
    <w:p w14:paraId="481AC891" w14:textId="77777777" w:rsidR="00A239E3" w:rsidRPr="00D510C2" w:rsidRDefault="00A239E3" w:rsidP="00EF5448">
      <w:pPr>
        <w:keepNext/>
        <w:spacing w:line="240" w:lineRule="auto"/>
        <w:rPr>
          <w:color w:val="000000"/>
          <w:szCs w:val="22"/>
        </w:rPr>
      </w:pPr>
    </w:p>
    <w:p w14:paraId="468D3EEA"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Padidėjęs jautrumas veikliajai arba bet kuriai 6.1</w:t>
      </w:r>
      <w:r w:rsidR="00D3729E" w:rsidRPr="00D510C2">
        <w:rPr>
          <w:color w:val="000000"/>
          <w:szCs w:val="22"/>
        </w:rPr>
        <w:t> </w:t>
      </w:r>
      <w:r w:rsidRPr="00D510C2">
        <w:rPr>
          <w:color w:val="000000"/>
          <w:szCs w:val="22"/>
        </w:rPr>
        <w:t>skyriuje nurodytai pagalbinei medžiagai.</w:t>
      </w:r>
    </w:p>
    <w:p w14:paraId="33B3617D" w14:textId="77777777" w:rsidR="00A239E3" w:rsidRPr="00D510C2" w:rsidRDefault="00A239E3" w:rsidP="00EF5448">
      <w:pPr>
        <w:pStyle w:val="BulletIndent1"/>
        <w:numPr>
          <w:ilvl w:val="0"/>
          <w:numId w:val="0"/>
        </w:numPr>
        <w:spacing w:line="240" w:lineRule="auto"/>
        <w:rPr>
          <w:color w:val="000000"/>
          <w:szCs w:val="22"/>
        </w:rPr>
      </w:pPr>
    </w:p>
    <w:p w14:paraId="03AFC105"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Aktyvus, klinikiniu požiūriu reikšmingas kraujavimas.</w:t>
      </w:r>
    </w:p>
    <w:p w14:paraId="088C90AC" w14:textId="77777777" w:rsidR="00A239E3" w:rsidRPr="00D510C2" w:rsidRDefault="00A239E3" w:rsidP="00EF5448">
      <w:pPr>
        <w:pStyle w:val="BulletIndent1"/>
        <w:numPr>
          <w:ilvl w:val="0"/>
          <w:numId w:val="0"/>
        </w:numPr>
        <w:spacing w:line="240" w:lineRule="auto"/>
        <w:rPr>
          <w:color w:val="000000"/>
          <w:szCs w:val="22"/>
        </w:rPr>
      </w:pPr>
    </w:p>
    <w:p w14:paraId="1396BE46"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Sužalojimas arba būklė, jeigu tai vertinama, kaip ženkli didžiojo kraujavimo rizika. Šioms būklėms gali būti priskiriamos esamos arba neseniai buvusios virškinimo trakto opos, esami piktybiniai navikai, sukeliantys didelę kraujavimo riziką, neseniai buvusi galvos smegenų arba stuburo trauma, neseniai buvusi galvos smegenų, stuburo arba akies chirurginė operacija, neseniai buvęs intrakranijinis kraujavimas, žinoma arba įtariama stemplės venų varikozė, įgimtos arterioveninės anomalijos, kraujagyslių aneurizmos arba didžiosios stuburo ar galvos smegenų kraujagyslių anomalijos.</w:t>
      </w:r>
    </w:p>
    <w:p w14:paraId="190E4837" w14:textId="77777777" w:rsidR="00A239E3" w:rsidRPr="00D510C2" w:rsidRDefault="00A239E3" w:rsidP="00EF5448">
      <w:pPr>
        <w:pStyle w:val="BulletIndent1"/>
        <w:numPr>
          <w:ilvl w:val="0"/>
          <w:numId w:val="0"/>
        </w:numPr>
        <w:spacing w:line="240" w:lineRule="auto"/>
        <w:rPr>
          <w:color w:val="000000"/>
          <w:szCs w:val="22"/>
        </w:rPr>
      </w:pPr>
    </w:p>
    <w:p w14:paraId="53F53614" w14:textId="77777777" w:rsidR="00A239E3" w:rsidRPr="00D510C2" w:rsidRDefault="008F3938" w:rsidP="00EF5448">
      <w:pPr>
        <w:pStyle w:val="BulletIndent1"/>
        <w:numPr>
          <w:ilvl w:val="0"/>
          <w:numId w:val="0"/>
        </w:numPr>
        <w:spacing w:line="240" w:lineRule="auto"/>
        <w:rPr>
          <w:szCs w:val="22"/>
        </w:rPr>
      </w:pPr>
      <w:r w:rsidRPr="00D510C2">
        <w:rPr>
          <w:szCs w:val="22"/>
        </w:rPr>
        <w:t>Tuo pačiu metu taikomas gydymas bet kuriais kitais antikoaguliantais, pvz., nefrakcionuotu heparinu (NFH), mažos molekulinės masės heparinais (enoksaparinu, dalteparinu ir kt.), heparino dariniais (fondaparinuksu ir kt.), geriamaisiais antikoaguliantais (varfarinu, dabigatrano eteksilatu, apiksabanu ir kt.), išskyrus ypatingus gydymo antikoaguliantais keitimo atvejus (žr. 4.2</w:t>
      </w:r>
      <w:r w:rsidR="00D3729E" w:rsidRPr="00D510C2">
        <w:rPr>
          <w:szCs w:val="22"/>
        </w:rPr>
        <w:t> </w:t>
      </w:r>
      <w:r w:rsidRPr="00D510C2">
        <w:rPr>
          <w:szCs w:val="22"/>
        </w:rPr>
        <w:t>skyrių) arba kai NFH vartojamas tokiomis dozėmis, kurios būtinos, kad išliktų pralaidus centrinės venos arba arterijos kateteris (žr. 4.5</w:t>
      </w:r>
      <w:r w:rsidR="00D3729E" w:rsidRPr="00D510C2">
        <w:rPr>
          <w:szCs w:val="22"/>
        </w:rPr>
        <w:t> </w:t>
      </w:r>
      <w:r w:rsidRPr="00D510C2">
        <w:rPr>
          <w:szCs w:val="22"/>
        </w:rPr>
        <w:t>skyrių).</w:t>
      </w:r>
    </w:p>
    <w:p w14:paraId="01287DC7" w14:textId="77777777" w:rsidR="00A239E3" w:rsidRPr="00D510C2" w:rsidRDefault="00A239E3" w:rsidP="00EF5448">
      <w:pPr>
        <w:pStyle w:val="BulletIndent1"/>
        <w:numPr>
          <w:ilvl w:val="0"/>
          <w:numId w:val="0"/>
        </w:numPr>
        <w:rPr>
          <w:color w:val="000000"/>
          <w:szCs w:val="22"/>
        </w:rPr>
      </w:pPr>
    </w:p>
    <w:p w14:paraId="096DECF9"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 xml:space="preserve">Kepenų liga, susijusi su koaguliopatija ir </w:t>
      </w:r>
      <w:r w:rsidRPr="00D510C2">
        <w:rPr>
          <w:i/>
          <w:color w:val="000000"/>
          <w:szCs w:val="22"/>
        </w:rPr>
        <w:t>klinikiniu požiūriu reikšmingo kraujavimo rizika, įskaitant ciroze sergančius pacientus (</w:t>
      </w:r>
      <w:r w:rsidRPr="00D510C2">
        <w:rPr>
          <w:color w:val="000000"/>
          <w:szCs w:val="22"/>
        </w:rPr>
        <w:t>B ir C</w:t>
      </w:r>
      <w:r w:rsidR="00F76F0D" w:rsidRPr="00D510C2">
        <w:rPr>
          <w:color w:val="000000"/>
          <w:szCs w:val="22"/>
        </w:rPr>
        <w:t xml:space="preserve"> </w:t>
      </w:r>
      <w:r w:rsidRPr="00D510C2">
        <w:rPr>
          <w:color w:val="000000"/>
          <w:szCs w:val="22"/>
        </w:rPr>
        <w:t>klasės pagal</w:t>
      </w:r>
      <w:r w:rsidRPr="00D510C2">
        <w:rPr>
          <w:i/>
          <w:color w:val="000000"/>
          <w:szCs w:val="22"/>
        </w:rPr>
        <w:t xml:space="preserve"> Child Pugh</w:t>
      </w:r>
      <w:r w:rsidRPr="00D510C2">
        <w:rPr>
          <w:color w:val="000000"/>
          <w:szCs w:val="22"/>
        </w:rPr>
        <w:t>) (žr. 5.2</w:t>
      </w:r>
      <w:r w:rsidR="00D3729E" w:rsidRPr="00D510C2">
        <w:rPr>
          <w:color w:val="000000"/>
          <w:szCs w:val="22"/>
        </w:rPr>
        <w:t> </w:t>
      </w:r>
      <w:r w:rsidRPr="00D510C2">
        <w:rPr>
          <w:color w:val="000000"/>
          <w:szCs w:val="22"/>
        </w:rPr>
        <w:t>skyrių).</w:t>
      </w:r>
    </w:p>
    <w:p w14:paraId="5928D058" w14:textId="77777777" w:rsidR="00A239E3" w:rsidRPr="00D510C2" w:rsidRDefault="00A239E3" w:rsidP="00EF5448">
      <w:pPr>
        <w:spacing w:line="240" w:lineRule="auto"/>
        <w:rPr>
          <w:color w:val="000000"/>
          <w:szCs w:val="22"/>
        </w:rPr>
      </w:pPr>
    </w:p>
    <w:p w14:paraId="0DCD94AE" w14:textId="77777777" w:rsidR="00A239E3" w:rsidRPr="00D510C2" w:rsidRDefault="008F3938" w:rsidP="00EF5448">
      <w:pPr>
        <w:spacing w:line="240" w:lineRule="auto"/>
        <w:rPr>
          <w:color w:val="000000"/>
          <w:szCs w:val="22"/>
        </w:rPr>
      </w:pPr>
      <w:r w:rsidRPr="00D510C2">
        <w:rPr>
          <w:color w:val="000000"/>
          <w:szCs w:val="22"/>
        </w:rPr>
        <w:t>Nėštumo ir žindymo laikotarpis (žr. 4.6</w:t>
      </w:r>
      <w:r w:rsidR="00D3729E" w:rsidRPr="00D510C2">
        <w:rPr>
          <w:color w:val="000000"/>
          <w:szCs w:val="22"/>
        </w:rPr>
        <w:t> </w:t>
      </w:r>
      <w:r w:rsidRPr="00D510C2">
        <w:rPr>
          <w:color w:val="000000"/>
          <w:szCs w:val="22"/>
        </w:rPr>
        <w:t>skyrių).</w:t>
      </w:r>
    </w:p>
    <w:p w14:paraId="22CD84C5" w14:textId="77777777" w:rsidR="00A239E3" w:rsidRPr="00D510C2" w:rsidRDefault="00A239E3" w:rsidP="00EF5448">
      <w:pPr>
        <w:spacing w:line="240" w:lineRule="auto"/>
        <w:rPr>
          <w:color w:val="000000"/>
          <w:szCs w:val="22"/>
        </w:rPr>
      </w:pPr>
    </w:p>
    <w:p w14:paraId="416B3DD4" w14:textId="77777777" w:rsidR="00A239E3" w:rsidRPr="00D510C2" w:rsidRDefault="008F3938" w:rsidP="00EF5448">
      <w:pPr>
        <w:keepNext/>
        <w:spacing w:line="240" w:lineRule="auto"/>
        <w:ind w:left="567" w:hanging="567"/>
        <w:rPr>
          <w:b/>
          <w:color w:val="000000"/>
          <w:szCs w:val="22"/>
        </w:rPr>
      </w:pPr>
      <w:r w:rsidRPr="00D510C2">
        <w:rPr>
          <w:b/>
          <w:color w:val="000000"/>
          <w:szCs w:val="22"/>
        </w:rPr>
        <w:t>4.4</w:t>
      </w:r>
      <w:r w:rsidRPr="00D510C2">
        <w:rPr>
          <w:b/>
          <w:color w:val="000000"/>
          <w:szCs w:val="22"/>
        </w:rPr>
        <w:tab/>
        <w:t>Specialūs įspėjimai ir atsargumo priemonės</w:t>
      </w:r>
    </w:p>
    <w:p w14:paraId="4A2FB3B3" w14:textId="77777777" w:rsidR="00A239E3" w:rsidRPr="00D510C2" w:rsidRDefault="00A239E3" w:rsidP="00EF5448">
      <w:pPr>
        <w:tabs>
          <w:tab w:val="clear" w:pos="567"/>
        </w:tabs>
        <w:spacing w:line="240" w:lineRule="auto"/>
        <w:rPr>
          <w:szCs w:val="22"/>
        </w:rPr>
      </w:pPr>
    </w:p>
    <w:p w14:paraId="230DB105" w14:textId="77777777" w:rsidR="00A239E3" w:rsidRPr="00D510C2" w:rsidRDefault="008F3938" w:rsidP="00EF5448">
      <w:pPr>
        <w:tabs>
          <w:tab w:val="clear" w:pos="567"/>
        </w:tabs>
        <w:spacing w:line="240" w:lineRule="auto"/>
        <w:rPr>
          <w:szCs w:val="22"/>
        </w:rPr>
      </w:pPr>
      <w:r w:rsidRPr="00D510C2">
        <w:rPr>
          <w:szCs w:val="22"/>
        </w:rPr>
        <w:t>Gydymo laikotarpiu rekomenduojamas klinikinis stebėjimas, paremtas gydymo antikoaguliantais praktika.</w:t>
      </w:r>
    </w:p>
    <w:p w14:paraId="5F4CE23C" w14:textId="77777777" w:rsidR="00A239E3" w:rsidRPr="00D510C2" w:rsidRDefault="00A239E3" w:rsidP="00EF5448">
      <w:pPr>
        <w:spacing w:line="240" w:lineRule="auto"/>
        <w:rPr>
          <w:color w:val="000000"/>
          <w:szCs w:val="22"/>
        </w:rPr>
      </w:pPr>
    </w:p>
    <w:p w14:paraId="238FF456" w14:textId="77777777" w:rsidR="00A239E3" w:rsidRPr="00D510C2" w:rsidRDefault="008F3938" w:rsidP="00EF5448">
      <w:pPr>
        <w:keepNext/>
        <w:spacing w:line="240" w:lineRule="auto"/>
        <w:rPr>
          <w:color w:val="000000"/>
          <w:szCs w:val="22"/>
          <w:u w:val="single"/>
        </w:rPr>
      </w:pPr>
      <w:r w:rsidRPr="00D510C2">
        <w:rPr>
          <w:color w:val="000000"/>
          <w:szCs w:val="22"/>
          <w:u w:val="single"/>
        </w:rPr>
        <w:t>Hemoragijos rizika</w:t>
      </w:r>
    </w:p>
    <w:p w14:paraId="649D473B" w14:textId="77777777" w:rsidR="00A239E3" w:rsidRPr="00D510C2" w:rsidRDefault="008F3938" w:rsidP="00EF5448">
      <w:pPr>
        <w:spacing w:line="240" w:lineRule="auto"/>
        <w:rPr>
          <w:color w:val="000000"/>
          <w:szCs w:val="22"/>
        </w:rPr>
      </w:pPr>
      <w:r w:rsidRPr="00D510C2">
        <w:rPr>
          <w:color w:val="000000"/>
          <w:szCs w:val="22"/>
        </w:rPr>
        <w:t xml:space="preserve">Kaip ir gydant kitais antikoaguliantais, </w:t>
      </w:r>
      <w:r w:rsidR="003F09C3" w:rsidRPr="00D510C2">
        <w:rPr>
          <w:iCs/>
          <w:szCs w:val="22"/>
        </w:rPr>
        <w:t>Rivaroxaban Accord</w:t>
      </w:r>
      <w:r w:rsidRPr="00D510C2">
        <w:rPr>
          <w:color w:val="000000"/>
          <w:szCs w:val="22"/>
        </w:rPr>
        <w:t xml:space="preserve"> vartojančius pacientus reikia atidžiai stebėti dėl kraujavimo požymių. Esant padidėjusios kraujavimo rizikos būklėms, šį vaistinį preparatą rekomenduojama vartoti atsargiai. Jei pasireiškia sunkus kraujavimas, </w:t>
      </w:r>
      <w:r w:rsidR="003F09C3" w:rsidRPr="00D510C2">
        <w:rPr>
          <w:iCs/>
          <w:szCs w:val="22"/>
        </w:rPr>
        <w:t>Rivaroxaban Accord</w:t>
      </w:r>
      <w:r w:rsidRPr="00D510C2">
        <w:rPr>
          <w:color w:val="000000"/>
          <w:szCs w:val="22"/>
        </w:rPr>
        <w:t xml:space="preserve"> vartojimą reikia nutraukti</w:t>
      </w:r>
      <w:r w:rsidR="00317DF2" w:rsidRPr="00D510C2">
        <w:rPr>
          <w:color w:val="000000"/>
          <w:szCs w:val="22"/>
        </w:rPr>
        <w:t xml:space="preserve"> (žr. 4.9</w:t>
      </w:r>
      <w:r w:rsidR="00C20F7D" w:rsidRPr="00D510C2">
        <w:rPr>
          <w:color w:val="000000"/>
          <w:szCs w:val="22"/>
        </w:rPr>
        <w:t> </w:t>
      </w:r>
      <w:r w:rsidR="00317DF2" w:rsidRPr="00D510C2">
        <w:rPr>
          <w:color w:val="000000"/>
          <w:szCs w:val="22"/>
        </w:rPr>
        <w:t>skyrių)</w:t>
      </w:r>
      <w:r w:rsidRPr="00D510C2">
        <w:rPr>
          <w:color w:val="000000"/>
          <w:szCs w:val="22"/>
        </w:rPr>
        <w:t>.</w:t>
      </w:r>
    </w:p>
    <w:p w14:paraId="00C280EC" w14:textId="77777777" w:rsidR="00A239E3" w:rsidRPr="00D510C2" w:rsidRDefault="00A239E3" w:rsidP="00EF5448">
      <w:pPr>
        <w:spacing w:line="240" w:lineRule="auto"/>
        <w:rPr>
          <w:color w:val="000000"/>
          <w:szCs w:val="22"/>
        </w:rPr>
      </w:pPr>
    </w:p>
    <w:p w14:paraId="40D89315" w14:textId="77777777" w:rsidR="00A239E3" w:rsidRPr="00D510C2" w:rsidRDefault="008F3938" w:rsidP="00EF5448">
      <w:pPr>
        <w:spacing w:line="240" w:lineRule="auto"/>
        <w:rPr>
          <w:color w:val="000000"/>
          <w:szCs w:val="22"/>
        </w:rPr>
      </w:pPr>
      <w:r w:rsidRPr="00D510C2">
        <w:rPr>
          <w:color w:val="000000"/>
          <w:szCs w:val="22"/>
        </w:rPr>
        <w:t>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5570DE"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w:t>
      </w:r>
      <w:r w:rsidR="009619C0" w:rsidRPr="00D510C2">
        <w:rPr>
          <w:color w:val="000000"/>
          <w:szCs w:val="22"/>
        </w:rPr>
        <w:t>a atlikti</w:t>
      </w:r>
      <w:r w:rsidRPr="00D510C2">
        <w:rPr>
          <w:color w:val="000000"/>
          <w:szCs w:val="22"/>
        </w:rPr>
        <w:t xml:space="preserve"> hemoglobino ir (arba) hematokrito laboratorini</w:t>
      </w:r>
      <w:r w:rsidR="009619C0" w:rsidRPr="00D510C2">
        <w:rPr>
          <w:color w:val="000000"/>
          <w:szCs w:val="22"/>
        </w:rPr>
        <w:t>us</w:t>
      </w:r>
      <w:r w:rsidRPr="00D510C2">
        <w:rPr>
          <w:color w:val="000000"/>
          <w:szCs w:val="22"/>
        </w:rPr>
        <w:t xml:space="preserve"> tyrim</w:t>
      </w:r>
      <w:r w:rsidR="009619C0" w:rsidRPr="00D510C2">
        <w:rPr>
          <w:color w:val="000000"/>
          <w:szCs w:val="22"/>
        </w:rPr>
        <w:t>us</w:t>
      </w:r>
      <w:r w:rsidRPr="00D510C2">
        <w:rPr>
          <w:color w:val="000000"/>
          <w:szCs w:val="22"/>
        </w:rPr>
        <w:t>, kurie laikomi tam tinkamais.</w:t>
      </w:r>
    </w:p>
    <w:p w14:paraId="4F8F730E" w14:textId="77777777" w:rsidR="00A239E3" w:rsidRPr="00D510C2" w:rsidRDefault="00A239E3" w:rsidP="00EF5448">
      <w:pPr>
        <w:spacing w:line="240" w:lineRule="auto"/>
        <w:rPr>
          <w:color w:val="000000"/>
          <w:szCs w:val="22"/>
        </w:rPr>
      </w:pPr>
    </w:p>
    <w:p w14:paraId="4D3DD101" w14:textId="77777777" w:rsidR="00A239E3" w:rsidRPr="00D510C2" w:rsidRDefault="008F3938" w:rsidP="00EF5448">
      <w:pPr>
        <w:spacing w:line="240" w:lineRule="auto"/>
        <w:rPr>
          <w:color w:val="000000"/>
          <w:szCs w:val="22"/>
        </w:rPr>
      </w:pPr>
      <w:r w:rsidRPr="00D510C2">
        <w:rPr>
          <w:color w:val="000000"/>
          <w:szCs w:val="22"/>
        </w:rPr>
        <w:t>Keliems pacientų pogrupiams, kaip nurodyta žemiau, yra padidėjusi kraujavimo rizika. Pradėjus gydymą, šiuos pacientus reikia atidžiai stebėti dėl kraujavimo komplikacijų požymių bei simptomų ir anemijos (žr. 4.8</w:t>
      </w:r>
      <w:r w:rsidR="009619C0" w:rsidRPr="00D510C2">
        <w:rPr>
          <w:color w:val="000000"/>
          <w:szCs w:val="22"/>
        </w:rPr>
        <w:t> </w:t>
      </w:r>
      <w:r w:rsidRPr="00D510C2">
        <w:rPr>
          <w:color w:val="000000"/>
          <w:szCs w:val="22"/>
        </w:rPr>
        <w:t>skyrių).</w:t>
      </w:r>
    </w:p>
    <w:p w14:paraId="5787E2F0" w14:textId="77777777" w:rsidR="00A239E3" w:rsidRPr="00D510C2" w:rsidRDefault="008F3938" w:rsidP="00EF5448">
      <w:pPr>
        <w:spacing w:line="240" w:lineRule="auto"/>
        <w:rPr>
          <w:color w:val="000000"/>
          <w:szCs w:val="22"/>
        </w:rPr>
      </w:pPr>
      <w:r w:rsidRPr="00D510C2">
        <w:rPr>
          <w:color w:val="000000"/>
          <w:szCs w:val="22"/>
        </w:rPr>
        <w:t>Esant bet kokiam nepaaiškinamam hemoglobino sumažėjimui ar kraujospūdžio kritimui, reikia ieškoti kraujavimo vietos.</w:t>
      </w:r>
    </w:p>
    <w:p w14:paraId="1319E748" w14:textId="77777777" w:rsidR="00A239E3" w:rsidRPr="00D510C2" w:rsidRDefault="00A239E3" w:rsidP="00EF5448">
      <w:pPr>
        <w:spacing w:line="240" w:lineRule="auto"/>
        <w:rPr>
          <w:color w:val="000000"/>
          <w:szCs w:val="22"/>
        </w:rPr>
      </w:pPr>
    </w:p>
    <w:p w14:paraId="63CA83AE" w14:textId="77777777" w:rsidR="00A239E3" w:rsidRPr="00D510C2" w:rsidRDefault="008F3938" w:rsidP="00EF5448">
      <w:pPr>
        <w:tabs>
          <w:tab w:val="clear" w:pos="567"/>
          <w:tab w:val="left" w:pos="3642"/>
        </w:tabs>
        <w:spacing w:line="240" w:lineRule="auto"/>
        <w:rPr>
          <w:color w:val="000000"/>
          <w:szCs w:val="22"/>
        </w:rPr>
      </w:pPr>
      <w:r w:rsidRPr="00D510C2">
        <w:rPr>
          <w:color w:val="000000"/>
          <w:szCs w:val="22"/>
        </w:rPr>
        <w:t>Nors įprastinėmis sąlygomis rivaroksabano koncentracijos stebėti nereikia, išimtiniais atvejais, kai, žinant rivaroksabano koncentraciją, būtų lengviau priimti klinikinį sprendimą, pvz., perdozavus arba skubios chirurginės operacijos atveju, šią koncentraciją gali būti naudinga įvertinti atlikus kalibruotą kiekybinį anti</w:t>
      </w:r>
      <w:r w:rsidRPr="00D510C2">
        <w:rPr>
          <w:color w:val="000000"/>
          <w:szCs w:val="22"/>
        </w:rPr>
        <w:noBreakHyphen/>
        <w:t>Xa</w:t>
      </w:r>
      <w:r w:rsidR="009619C0" w:rsidRPr="00D510C2">
        <w:rPr>
          <w:color w:val="000000"/>
          <w:szCs w:val="22"/>
        </w:rPr>
        <w:t> </w:t>
      </w:r>
      <w:r w:rsidRPr="00D510C2">
        <w:rPr>
          <w:color w:val="000000"/>
          <w:szCs w:val="22"/>
        </w:rPr>
        <w:t>faktoriaus tyrimą (žr. 5.1 ir 5.2</w:t>
      </w:r>
      <w:r w:rsidR="009619C0" w:rsidRPr="00D510C2">
        <w:rPr>
          <w:color w:val="000000"/>
          <w:szCs w:val="22"/>
        </w:rPr>
        <w:t> </w:t>
      </w:r>
      <w:r w:rsidRPr="00D510C2">
        <w:rPr>
          <w:color w:val="000000"/>
          <w:szCs w:val="22"/>
        </w:rPr>
        <w:t>skyrius).</w:t>
      </w:r>
    </w:p>
    <w:p w14:paraId="6B2A91D6" w14:textId="77777777" w:rsidR="00A239E3" w:rsidRDefault="00A239E3" w:rsidP="00EF5448">
      <w:pPr>
        <w:spacing w:line="240" w:lineRule="auto"/>
        <w:rPr>
          <w:color w:val="000000"/>
          <w:szCs w:val="22"/>
        </w:rPr>
      </w:pPr>
    </w:p>
    <w:p w14:paraId="5B29A099" w14:textId="77777777" w:rsidR="008A496D" w:rsidRPr="008A496D" w:rsidRDefault="008A496D" w:rsidP="008A496D">
      <w:pPr>
        <w:spacing w:line="240" w:lineRule="auto"/>
        <w:rPr>
          <w:color w:val="000000"/>
          <w:szCs w:val="22"/>
        </w:rPr>
      </w:pPr>
      <w:r w:rsidRPr="008A496D">
        <w:rPr>
          <w:color w:val="000000"/>
          <w:szCs w:val="22"/>
        </w:rPr>
        <w:t>Vaikų populiacija</w:t>
      </w:r>
    </w:p>
    <w:p w14:paraId="6702F01C" w14:textId="77777777" w:rsidR="008A496D" w:rsidRPr="008A496D" w:rsidRDefault="008A496D" w:rsidP="008A496D">
      <w:pPr>
        <w:spacing w:line="240" w:lineRule="auto"/>
        <w:rPr>
          <w:color w:val="000000"/>
          <w:szCs w:val="22"/>
        </w:rPr>
      </w:pPr>
      <w:r w:rsidRPr="008A496D">
        <w:rPr>
          <w:color w:val="000000"/>
          <w:szCs w:val="22"/>
        </w:rPr>
        <w:t>Vaikų, kurie serga galvos smegenų venos ir sinuso tromboze ir kuriems yra CNS infekcija, duomenys</w:t>
      </w:r>
    </w:p>
    <w:p w14:paraId="76C25CE7" w14:textId="77777777" w:rsidR="008A496D" w:rsidRPr="008A496D" w:rsidRDefault="008A496D" w:rsidP="008A496D">
      <w:pPr>
        <w:spacing w:line="240" w:lineRule="auto"/>
        <w:rPr>
          <w:color w:val="000000"/>
          <w:szCs w:val="22"/>
        </w:rPr>
      </w:pPr>
      <w:r w:rsidRPr="008A496D">
        <w:rPr>
          <w:color w:val="000000"/>
          <w:szCs w:val="22"/>
        </w:rPr>
        <w:t>yra riboti (žr. 5.1 skyrių). Kraujavimo pavojus turi būti atidžiai įvertintas prieš gydymą rivaroksabanu</w:t>
      </w:r>
    </w:p>
    <w:p w14:paraId="1972F7FE" w14:textId="77777777" w:rsidR="008A496D" w:rsidRDefault="008A496D" w:rsidP="008A496D">
      <w:pPr>
        <w:spacing w:line="240" w:lineRule="auto"/>
        <w:rPr>
          <w:color w:val="000000"/>
          <w:szCs w:val="22"/>
        </w:rPr>
      </w:pPr>
      <w:r w:rsidRPr="008A496D">
        <w:rPr>
          <w:color w:val="000000"/>
          <w:szCs w:val="22"/>
        </w:rPr>
        <w:t>ir gydymo metu.</w:t>
      </w:r>
    </w:p>
    <w:p w14:paraId="6AA0784E" w14:textId="77777777" w:rsidR="008A496D" w:rsidRPr="00D510C2" w:rsidRDefault="008A496D" w:rsidP="008A496D">
      <w:pPr>
        <w:spacing w:line="240" w:lineRule="auto"/>
        <w:rPr>
          <w:color w:val="000000"/>
          <w:szCs w:val="22"/>
        </w:rPr>
      </w:pPr>
    </w:p>
    <w:p w14:paraId="2934288C" w14:textId="77777777" w:rsidR="00A239E3" w:rsidRPr="00D510C2" w:rsidRDefault="00871681" w:rsidP="00EF5448">
      <w:pPr>
        <w:keepNext/>
        <w:spacing w:line="240" w:lineRule="auto"/>
        <w:rPr>
          <w:color w:val="000000"/>
          <w:szCs w:val="22"/>
          <w:u w:val="single"/>
        </w:rPr>
      </w:pPr>
      <w:r w:rsidRPr="00D510C2">
        <w:rPr>
          <w:color w:val="000000"/>
          <w:szCs w:val="22"/>
          <w:u w:val="single"/>
        </w:rPr>
        <w:lastRenderedPageBreak/>
        <w:t>Sutrikusi inkstų funkcija</w:t>
      </w:r>
    </w:p>
    <w:p w14:paraId="51043F07" w14:textId="77777777" w:rsidR="00A239E3" w:rsidRPr="00D510C2" w:rsidRDefault="008A496D" w:rsidP="00EF5448">
      <w:pPr>
        <w:spacing w:line="240" w:lineRule="auto"/>
        <w:rPr>
          <w:color w:val="000000"/>
          <w:szCs w:val="22"/>
        </w:rPr>
      </w:pPr>
      <w:r>
        <w:rPr>
          <w:color w:val="000000"/>
          <w:szCs w:val="22"/>
        </w:rPr>
        <w:t>Saugusiems p</w:t>
      </w:r>
      <w:r w:rsidR="008F3938" w:rsidRPr="00D510C2">
        <w:rPr>
          <w:color w:val="000000"/>
          <w:szCs w:val="22"/>
        </w:rPr>
        <w:t>acientams, kuriems yra sunkus inkstų funkcijos sutrikimas (kreatinino klirensas &lt; 30 ml/min), rivaroksabano koncentracija plazmoje gali būti labai padidėjusi (vidutiniškai 1,6 karto) ir tai gali lemti padidėjusią kraujavimo riziką. Pacientams, kurių kreatinino klirensas 15</w:t>
      </w:r>
      <w:r w:rsidR="008F3938" w:rsidRPr="00D510C2">
        <w:rPr>
          <w:color w:val="000000"/>
          <w:szCs w:val="22"/>
        </w:rPr>
        <w:noBreakHyphen/>
        <w:t xml:space="preserve">29 ml/min, </w:t>
      </w:r>
      <w:r w:rsidR="003F09C3" w:rsidRPr="00D510C2">
        <w:rPr>
          <w:iCs/>
          <w:szCs w:val="22"/>
        </w:rPr>
        <w:t>Rivaroxaban Accord</w:t>
      </w:r>
      <w:r w:rsidR="008F3938" w:rsidRPr="00D510C2">
        <w:rPr>
          <w:color w:val="000000"/>
          <w:szCs w:val="22"/>
        </w:rPr>
        <w:t xml:space="preserve"> reikia vartoti atsargiai. Nerekomenduojama vartoti pacientams, kurių kreatinino klirensas &lt; 15 ml/min (žr. 4.2 ir 5.2</w:t>
      </w:r>
      <w:r w:rsidR="003F6367" w:rsidRPr="00D510C2">
        <w:rPr>
          <w:color w:val="000000"/>
          <w:szCs w:val="22"/>
        </w:rPr>
        <w:t> </w:t>
      </w:r>
      <w:r w:rsidR="008F3938" w:rsidRPr="00D510C2">
        <w:rPr>
          <w:color w:val="000000"/>
          <w:szCs w:val="22"/>
        </w:rPr>
        <w:t>skyrius).</w:t>
      </w:r>
    </w:p>
    <w:p w14:paraId="2AF2C3EA" w14:textId="77777777" w:rsidR="00A239E3" w:rsidRDefault="008F3938" w:rsidP="00EF5448">
      <w:pPr>
        <w:spacing w:line="240" w:lineRule="auto"/>
        <w:rPr>
          <w:szCs w:val="22"/>
        </w:rPr>
      </w:pPr>
      <w:r w:rsidRPr="00D510C2">
        <w:rPr>
          <w:szCs w:val="22"/>
        </w:rPr>
        <w:t>Pacientams, kurių inkstų funkcija</w:t>
      </w:r>
      <w:r w:rsidR="003F6367" w:rsidRPr="00D510C2">
        <w:rPr>
          <w:szCs w:val="22"/>
        </w:rPr>
        <w:t xml:space="preserve"> sutrikusi</w:t>
      </w:r>
      <w:r w:rsidRPr="00D510C2">
        <w:rPr>
          <w:szCs w:val="22"/>
        </w:rPr>
        <w:t>, kartu skiriant kitų vaistinių preparatų, kurie padidina</w:t>
      </w:r>
      <w:r w:rsidRPr="00D510C2">
        <w:rPr>
          <w:color w:val="000000"/>
          <w:szCs w:val="22"/>
        </w:rPr>
        <w:t xml:space="preserve"> rivaroksabano koncentraciją plazmoje,</w:t>
      </w:r>
      <w:r w:rsidRPr="00D510C2">
        <w:rPr>
          <w:szCs w:val="22"/>
        </w:rPr>
        <w:t xml:space="preserve"> </w:t>
      </w:r>
      <w:r w:rsidR="003F09C3" w:rsidRPr="00D510C2">
        <w:rPr>
          <w:iCs/>
          <w:szCs w:val="22"/>
        </w:rPr>
        <w:t>Rivaroxaban Accord</w:t>
      </w:r>
      <w:r w:rsidRPr="00D510C2">
        <w:rPr>
          <w:szCs w:val="22"/>
        </w:rPr>
        <w:t xml:space="preserve"> reikia vartoti atsargiai (žr. 4.5</w:t>
      </w:r>
      <w:r w:rsidR="003F6367" w:rsidRPr="00D510C2">
        <w:rPr>
          <w:szCs w:val="22"/>
        </w:rPr>
        <w:t> </w:t>
      </w:r>
      <w:r w:rsidRPr="00D510C2">
        <w:rPr>
          <w:szCs w:val="22"/>
        </w:rPr>
        <w:t>skyrių).</w:t>
      </w:r>
    </w:p>
    <w:p w14:paraId="3E52AFB7" w14:textId="77777777" w:rsidR="008A496D" w:rsidRPr="00D510C2" w:rsidRDefault="008A496D" w:rsidP="008A496D">
      <w:pPr>
        <w:spacing w:line="240" w:lineRule="auto"/>
        <w:rPr>
          <w:szCs w:val="22"/>
        </w:rPr>
      </w:pPr>
      <w:r w:rsidRPr="00D510C2">
        <w:rPr>
          <w:iCs/>
          <w:szCs w:val="22"/>
        </w:rPr>
        <w:t>Rivaroxaban Accord</w:t>
      </w:r>
      <w:r w:rsidRPr="00D510C2">
        <w:rPr>
          <w:color w:val="000000"/>
          <w:szCs w:val="22"/>
        </w:rPr>
        <w:t xml:space="preserve"> </w:t>
      </w:r>
      <w:r w:rsidRPr="008A496D">
        <w:rPr>
          <w:szCs w:val="22"/>
        </w:rPr>
        <w:t>nerekomenduojama vartoti vaikams ir paaugliams, kuriems yra vidutinio sunkumo arba</w:t>
      </w:r>
      <w:r>
        <w:rPr>
          <w:szCs w:val="22"/>
        </w:rPr>
        <w:t xml:space="preserve"> </w:t>
      </w:r>
      <w:r w:rsidRPr="008A496D">
        <w:rPr>
          <w:szCs w:val="22"/>
        </w:rPr>
        <w:t>sunkus inkstų funkcijos sutrikimas (glomerulų filtracijos greitis &lt; 50 ml/ min./1,73 m 2 ), nes nėra</w:t>
      </w:r>
      <w:r>
        <w:rPr>
          <w:szCs w:val="22"/>
        </w:rPr>
        <w:t xml:space="preserve"> </w:t>
      </w:r>
      <w:r w:rsidRPr="008A496D">
        <w:rPr>
          <w:szCs w:val="22"/>
        </w:rPr>
        <w:t>klinikinių duomenų.</w:t>
      </w:r>
    </w:p>
    <w:p w14:paraId="052BD2CE" w14:textId="77777777" w:rsidR="00A239E3" w:rsidRPr="00D510C2" w:rsidRDefault="00A239E3" w:rsidP="00EF5448">
      <w:pPr>
        <w:spacing w:line="240" w:lineRule="auto"/>
        <w:rPr>
          <w:color w:val="000000"/>
          <w:szCs w:val="22"/>
        </w:rPr>
      </w:pPr>
    </w:p>
    <w:p w14:paraId="7D42DBB5" w14:textId="77777777" w:rsidR="00A239E3" w:rsidRPr="00D510C2" w:rsidRDefault="008F3938" w:rsidP="00EF5448">
      <w:pPr>
        <w:keepNext/>
        <w:spacing w:line="240" w:lineRule="auto"/>
        <w:rPr>
          <w:color w:val="000000"/>
          <w:szCs w:val="22"/>
          <w:u w:val="single"/>
        </w:rPr>
      </w:pPr>
      <w:r w:rsidRPr="00D510C2">
        <w:rPr>
          <w:color w:val="000000"/>
          <w:szCs w:val="22"/>
          <w:u w:val="single"/>
        </w:rPr>
        <w:t>Sąveika su kitais vaistiniais preparatais</w:t>
      </w:r>
    </w:p>
    <w:p w14:paraId="08F3BBC6" w14:textId="77777777" w:rsidR="008A496D" w:rsidRPr="008A496D" w:rsidRDefault="003F09C3" w:rsidP="008A496D">
      <w:pPr>
        <w:spacing w:line="240" w:lineRule="auto"/>
        <w:rPr>
          <w:color w:val="000000"/>
          <w:szCs w:val="22"/>
        </w:rPr>
      </w:pPr>
      <w:r w:rsidRPr="00D510C2">
        <w:rPr>
          <w:iCs/>
          <w:szCs w:val="22"/>
        </w:rPr>
        <w:t>Rivaroxaban Accord</w:t>
      </w:r>
      <w:r w:rsidR="008F3938" w:rsidRPr="00D510C2">
        <w:rPr>
          <w:color w:val="000000"/>
          <w:szCs w:val="22"/>
        </w:rPr>
        <w:t xml:space="preserve"> nerekomenduojama skirti pacientams, kuriems taikomas sisteminis gydymas azolo grupės priešgrybeliniais </w:t>
      </w:r>
      <w:r w:rsidR="00617098" w:rsidRPr="00D510C2">
        <w:rPr>
          <w:color w:val="000000"/>
          <w:szCs w:val="22"/>
        </w:rPr>
        <w:t xml:space="preserve">vaistiniais </w:t>
      </w:r>
      <w:r w:rsidR="008F3938" w:rsidRPr="00D510C2">
        <w:rPr>
          <w:color w:val="000000"/>
          <w:szCs w:val="22"/>
        </w:rPr>
        <w:t>preparatais (pvz., ketokonazolu, itrakonazolu, vorikonazolu ir pozakonazolu) arba ŽIV proteazės inhibitoriais (pvz., ritonaviru). Šios veikliosios medžiagos yra stiprūs CYP3A4 ir P</w:t>
      </w:r>
      <w:r w:rsidR="008F3938" w:rsidRPr="00D510C2">
        <w:rPr>
          <w:color w:val="000000"/>
          <w:szCs w:val="22"/>
        </w:rPr>
        <w:noBreakHyphen/>
        <w:t>gp inhibitoriai ir dėl to gali klinikiniu požiūriu reikšmingai padidinti rivaroksabano koncentraciją plazmoje (vidutiniškai 2,6 karto), kas gali lemti padidėjusią kraujavimo riziką</w:t>
      </w:r>
      <w:r w:rsidR="008A496D">
        <w:rPr>
          <w:color w:val="000000"/>
          <w:szCs w:val="22"/>
        </w:rPr>
        <w:t>.</w:t>
      </w:r>
      <w:r w:rsidR="008F3938" w:rsidRPr="00D510C2">
        <w:rPr>
          <w:color w:val="000000"/>
          <w:szCs w:val="22"/>
        </w:rPr>
        <w:t xml:space="preserve"> </w:t>
      </w:r>
      <w:r w:rsidR="008A496D" w:rsidRPr="008A496D">
        <w:rPr>
          <w:color w:val="000000"/>
          <w:szCs w:val="22"/>
        </w:rPr>
        <w:t>Vaikams, kuriems tuo pačiu metu taikomas gydymas sisteminio poveikio stipriais CYP 3A4 ir</w:t>
      </w:r>
    </w:p>
    <w:p w14:paraId="097748B7" w14:textId="77777777" w:rsidR="00A239E3" w:rsidRPr="00D510C2" w:rsidRDefault="008A496D" w:rsidP="008A496D">
      <w:pPr>
        <w:spacing w:line="240" w:lineRule="auto"/>
        <w:rPr>
          <w:color w:val="000000"/>
          <w:szCs w:val="22"/>
        </w:rPr>
      </w:pPr>
      <w:r w:rsidRPr="008A496D">
        <w:rPr>
          <w:color w:val="000000"/>
          <w:szCs w:val="22"/>
        </w:rPr>
        <w:t xml:space="preserve">P-gp inhibitoriais, klinikinių duomenų nėra </w:t>
      </w:r>
      <w:r w:rsidR="008F3938" w:rsidRPr="00D510C2">
        <w:rPr>
          <w:color w:val="000000"/>
          <w:szCs w:val="22"/>
        </w:rPr>
        <w:t>(žr. 4.5</w:t>
      </w:r>
      <w:r w:rsidR="00617098" w:rsidRPr="00D510C2">
        <w:rPr>
          <w:color w:val="000000"/>
          <w:szCs w:val="22"/>
        </w:rPr>
        <w:t> </w:t>
      </w:r>
      <w:r w:rsidR="008F3938" w:rsidRPr="00D510C2">
        <w:rPr>
          <w:color w:val="000000"/>
          <w:szCs w:val="22"/>
        </w:rPr>
        <w:t>skyrių).</w:t>
      </w:r>
    </w:p>
    <w:p w14:paraId="402D4748" w14:textId="77777777" w:rsidR="00A239E3" w:rsidRPr="00D510C2" w:rsidRDefault="00A239E3" w:rsidP="00EF5448">
      <w:pPr>
        <w:spacing w:line="240" w:lineRule="auto"/>
        <w:rPr>
          <w:color w:val="000000"/>
          <w:szCs w:val="22"/>
        </w:rPr>
      </w:pPr>
    </w:p>
    <w:p w14:paraId="241474D7"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kartu gydomi hemostazę veikiančiais vaistiniais preparatais, pvz., nesteroidiniais vaistiniais preparatais nuo uždegimo (NVNU), acetilsalicilo rūgštimi ir trombocitų agregacijos inhibitoriais arba selektyviais serotonino reabsorbcijos inhibitoriais (SSRI) ir serotonino-norepinefrino reabsorbcijos inhibitoriais (SNRI). Pacientams, kuriems yra opinės virškinimo trakto ligos rizika, gali būti apsvarstytas atitinkamas profilaktinis gydymas (žr. 4.5</w:t>
      </w:r>
      <w:r w:rsidR="00617098" w:rsidRPr="00D510C2">
        <w:rPr>
          <w:color w:val="000000"/>
          <w:szCs w:val="22"/>
        </w:rPr>
        <w:t> </w:t>
      </w:r>
      <w:r w:rsidRPr="00D510C2">
        <w:rPr>
          <w:color w:val="000000"/>
          <w:szCs w:val="22"/>
        </w:rPr>
        <w:t>skyrių).</w:t>
      </w:r>
    </w:p>
    <w:p w14:paraId="3FD33439" w14:textId="77777777" w:rsidR="00A239E3" w:rsidRPr="00D510C2" w:rsidRDefault="00A239E3" w:rsidP="00EF5448">
      <w:pPr>
        <w:spacing w:line="240" w:lineRule="auto"/>
        <w:rPr>
          <w:color w:val="000000"/>
          <w:szCs w:val="22"/>
        </w:rPr>
      </w:pPr>
    </w:p>
    <w:p w14:paraId="24873990" w14:textId="77777777" w:rsidR="00A239E3" w:rsidRPr="00D510C2" w:rsidRDefault="008F3938" w:rsidP="00EF5448">
      <w:pPr>
        <w:keepNext/>
        <w:spacing w:line="240" w:lineRule="auto"/>
        <w:rPr>
          <w:color w:val="000000"/>
          <w:szCs w:val="22"/>
          <w:u w:val="single"/>
        </w:rPr>
      </w:pPr>
      <w:r w:rsidRPr="00D510C2">
        <w:rPr>
          <w:color w:val="000000"/>
          <w:szCs w:val="22"/>
          <w:u w:val="single"/>
        </w:rPr>
        <w:t>Kiti hemoragijos rizikos veiksniai</w:t>
      </w:r>
    </w:p>
    <w:p w14:paraId="72B80E65" w14:textId="77777777" w:rsidR="00A239E3" w:rsidRPr="00D510C2" w:rsidRDefault="008F3938" w:rsidP="00EF5448">
      <w:pPr>
        <w:keepNext/>
        <w:spacing w:line="240" w:lineRule="auto"/>
        <w:rPr>
          <w:color w:val="000000"/>
          <w:szCs w:val="22"/>
        </w:rPr>
      </w:pPr>
      <w:r w:rsidRPr="00D510C2">
        <w:rPr>
          <w:color w:val="000000"/>
          <w:szCs w:val="22"/>
        </w:rPr>
        <w:t xml:space="preserve">Kaip ir kiti antitromboziniai </w:t>
      </w:r>
      <w:r w:rsidR="00B74E5E" w:rsidRPr="00D510C2">
        <w:rPr>
          <w:color w:val="000000"/>
          <w:szCs w:val="22"/>
        </w:rPr>
        <w:t xml:space="preserve">vaistiniai </w:t>
      </w:r>
      <w:r w:rsidRPr="00D510C2">
        <w:rPr>
          <w:color w:val="000000"/>
          <w:szCs w:val="22"/>
        </w:rPr>
        <w:t>preparatai, rivaroksabanas nerekomenduojamas pacientams, kuriems padidėjusi kraujavimo rizika dėl šių priežasčių:</w:t>
      </w:r>
    </w:p>
    <w:p w14:paraId="1A0D24AA" w14:textId="77777777" w:rsidR="00A239E3" w:rsidRPr="00D510C2" w:rsidRDefault="008F3938" w:rsidP="00EF5448">
      <w:pPr>
        <w:pStyle w:val="BulletIndent1"/>
        <w:spacing w:line="240" w:lineRule="auto"/>
        <w:rPr>
          <w:color w:val="000000"/>
          <w:szCs w:val="22"/>
        </w:rPr>
      </w:pPr>
      <w:r w:rsidRPr="00D510C2">
        <w:rPr>
          <w:color w:val="000000"/>
          <w:szCs w:val="22"/>
        </w:rPr>
        <w:t>įgimti ar įgyti kraujavimo sutrikimai,</w:t>
      </w:r>
    </w:p>
    <w:p w14:paraId="05445DDC" w14:textId="77777777" w:rsidR="00A239E3" w:rsidRPr="00D510C2" w:rsidRDefault="008F3938" w:rsidP="00EF5448">
      <w:pPr>
        <w:pStyle w:val="BulletIndent1"/>
        <w:spacing w:line="240" w:lineRule="auto"/>
        <w:rPr>
          <w:color w:val="000000"/>
          <w:szCs w:val="22"/>
        </w:rPr>
      </w:pPr>
      <w:r w:rsidRPr="00D510C2">
        <w:rPr>
          <w:color w:val="000000"/>
          <w:szCs w:val="22"/>
        </w:rPr>
        <w:t>nekontroliuojama sunki arterinė hipertenzija,</w:t>
      </w:r>
    </w:p>
    <w:p w14:paraId="2AD17B11" w14:textId="77777777" w:rsidR="00A239E3" w:rsidRPr="00D510C2" w:rsidRDefault="008F3938" w:rsidP="00EF5448">
      <w:pPr>
        <w:pStyle w:val="BulletIndent1"/>
        <w:spacing w:line="240" w:lineRule="auto"/>
        <w:rPr>
          <w:color w:val="000000"/>
          <w:szCs w:val="22"/>
        </w:rPr>
      </w:pPr>
      <w:r w:rsidRPr="00D510C2">
        <w:rPr>
          <w:color w:val="000000"/>
          <w:szCs w:val="22"/>
        </w:rPr>
        <w:t>kita virškinimo trakto liga be aktyvių opų, potencialiai galinti sukelti kraujavimo komplikacijas (pvz., uždegiminė žarnyno liga, ezofagitas, gastritas ir gastroezofaginio refliukso liga),</w:t>
      </w:r>
    </w:p>
    <w:p w14:paraId="416B1337" w14:textId="77777777" w:rsidR="00A239E3" w:rsidRPr="00D510C2" w:rsidRDefault="008F3938" w:rsidP="00EF5448">
      <w:pPr>
        <w:pStyle w:val="BulletIndent1"/>
        <w:spacing w:line="240" w:lineRule="auto"/>
        <w:rPr>
          <w:color w:val="000000"/>
          <w:szCs w:val="22"/>
        </w:rPr>
      </w:pPr>
      <w:r w:rsidRPr="00D510C2">
        <w:rPr>
          <w:color w:val="000000"/>
          <w:szCs w:val="22"/>
        </w:rPr>
        <w:t>kraujagyslinė retinopatija,</w:t>
      </w:r>
    </w:p>
    <w:p w14:paraId="43CD0F3B" w14:textId="77777777" w:rsidR="00A239E3" w:rsidRPr="00D510C2" w:rsidRDefault="008F3938" w:rsidP="00EF5448">
      <w:pPr>
        <w:pStyle w:val="BulletIndent1"/>
        <w:spacing w:line="240" w:lineRule="auto"/>
        <w:rPr>
          <w:color w:val="000000"/>
          <w:szCs w:val="22"/>
        </w:rPr>
      </w:pPr>
      <w:r w:rsidRPr="00D510C2">
        <w:rPr>
          <w:color w:val="000000"/>
          <w:szCs w:val="22"/>
        </w:rPr>
        <w:t>bronchektazės arba buvęs kraujavimas iš plaučių.</w:t>
      </w:r>
    </w:p>
    <w:p w14:paraId="2CCE13A4" w14:textId="77777777" w:rsidR="00A239E3" w:rsidRDefault="00A239E3" w:rsidP="00EF5448">
      <w:pPr>
        <w:spacing w:line="240" w:lineRule="auto"/>
        <w:rPr>
          <w:color w:val="000000"/>
          <w:szCs w:val="22"/>
        </w:rPr>
      </w:pPr>
    </w:p>
    <w:p w14:paraId="78D43FCF" w14:textId="77777777" w:rsidR="006F2E0C" w:rsidRPr="0068677D" w:rsidRDefault="006F2E0C" w:rsidP="006F2E0C">
      <w:pPr>
        <w:tabs>
          <w:tab w:val="clear" w:pos="567"/>
        </w:tabs>
        <w:suppressAutoHyphens w:val="0"/>
        <w:autoSpaceDE w:val="0"/>
        <w:autoSpaceDN w:val="0"/>
        <w:adjustRightInd w:val="0"/>
        <w:spacing w:line="240" w:lineRule="auto"/>
        <w:rPr>
          <w:color w:val="000000"/>
          <w:szCs w:val="22"/>
          <w:u w:val="single"/>
          <w:lang w:val="pt-BR" w:eastAsia="en-US"/>
        </w:rPr>
      </w:pPr>
      <w:r w:rsidRPr="0068677D">
        <w:rPr>
          <w:color w:val="000000"/>
          <w:szCs w:val="22"/>
          <w:u w:val="single"/>
          <w:lang w:val="pt-BR" w:eastAsia="en-US"/>
        </w:rPr>
        <w:t>Vėžiu sergantys pacientai</w:t>
      </w:r>
    </w:p>
    <w:p w14:paraId="01A0E21D" w14:textId="77777777" w:rsidR="006F2E0C" w:rsidRPr="0068677D" w:rsidRDefault="006F2E0C" w:rsidP="006F2E0C">
      <w:pPr>
        <w:tabs>
          <w:tab w:val="clear" w:pos="567"/>
        </w:tabs>
        <w:suppressAutoHyphens w:val="0"/>
        <w:autoSpaceDE w:val="0"/>
        <w:autoSpaceDN w:val="0"/>
        <w:adjustRightInd w:val="0"/>
        <w:spacing w:line="240" w:lineRule="auto"/>
        <w:rPr>
          <w:color w:val="000000"/>
          <w:szCs w:val="22"/>
          <w:lang w:val="pt-BR" w:eastAsia="en-US"/>
        </w:rPr>
      </w:pPr>
      <w:r w:rsidRPr="0068677D">
        <w:rPr>
          <w:color w:val="000000"/>
          <w:szCs w:val="22"/>
          <w:lang w:val="pt-BR" w:eastAsia="en-US"/>
        </w:rPr>
        <w:t xml:space="preserve">Pacientams, sergantiems piktybine liga, tuo pačiu metu gali būti didesnė kraujavimo ir trombozės rizika. Turėtų būti įvertinta individuali antitrombozinio gydymo nauda lyginant su kraujavimo rizika pacientams, sergantiems aktyviu vėžiu, priklausomai nuo naviko lokalizacijos, priešvėžinio gydymo ir ligos stadijos. Virškinimo arba urogenitaliniame trakte esantys navikai buvo susiję su padidėjusia kraujavimo rizika gydant rivaroksabanu. </w:t>
      </w:r>
    </w:p>
    <w:p w14:paraId="140F1408" w14:textId="77777777" w:rsidR="006F2E0C" w:rsidRPr="00D510C2" w:rsidRDefault="006F2E0C" w:rsidP="006F2E0C">
      <w:pPr>
        <w:spacing w:line="240" w:lineRule="auto"/>
        <w:rPr>
          <w:szCs w:val="22"/>
        </w:rPr>
      </w:pPr>
      <w:r w:rsidRPr="0068677D">
        <w:rPr>
          <w:color w:val="000000"/>
          <w:szCs w:val="22"/>
          <w:lang w:val="pt-BR" w:eastAsia="en-US"/>
        </w:rPr>
        <w:t>Pacientams, sergantiems piktybiniais navikais, kurių kraujavimo rizika yra didelė, rivaroksabano vartoti negalima (žr. 4.3 skyrių).</w:t>
      </w:r>
    </w:p>
    <w:p w14:paraId="218031CE" w14:textId="77777777" w:rsidR="006F2E0C" w:rsidRPr="00D510C2" w:rsidRDefault="006F2E0C" w:rsidP="00EF5448">
      <w:pPr>
        <w:spacing w:line="240" w:lineRule="auto"/>
        <w:rPr>
          <w:color w:val="000000"/>
          <w:szCs w:val="22"/>
        </w:rPr>
      </w:pPr>
    </w:p>
    <w:p w14:paraId="4E0361F9" w14:textId="77777777" w:rsidR="00A239E3" w:rsidRPr="00D510C2" w:rsidRDefault="008F3938" w:rsidP="00EF5448">
      <w:pPr>
        <w:keepNext/>
        <w:tabs>
          <w:tab w:val="clear" w:pos="567"/>
        </w:tabs>
        <w:autoSpaceDE w:val="0"/>
        <w:spacing w:line="240" w:lineRule="auto"/>
        <w:rPr>
          <w:color w:val="000000"/>
          <w:szCs w:val="22"/>
          <w:u w:val="single"/>
        </w:rPr>
      </w:pPr>
      <w:r w:rsidRPr="00D510C2">
        <w:rPr>
          <w:color w:val="000000"/>
          <w:szCs w:val="22"/>
          <w:u w:val="single"/>
        </w:rPr>
        <w:t>Pacientai, kuriems yra protezuoti širdies vožtuvai</w:t>
      </w:r>
    </w:p>
    <w:p w14:paraId="72D25D24" w14:textId="77777777" w:rsidR="00A239E3" w:rsidRPr="00D510C2" w:rsidRDefault="00E979BF" w:rsidP="00EF5448">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Pacientams, kuriems neseniai atliktas transkateterinis aortos vožtuvo pakeitimas (TAVP), rivaroksabanas trombų susidarymo profilaktikos tikslu nevartotinas. </w:t>
      </w:r>
      <w:r w:rsidR="00FE0B39" w:rsidRPr="00D510C2">
        <w:rPr>
          <w:rFonts w:eastAsia="MS Mincho"/>
          <w:bCs/>
          <w:color w:val="000000"/>
          <w:szCs w:val="22"/>
        </w:rPr>
        <w:t xml:space="preserve">Rivaroksabano </w:t>
      </w:r>
      <w:r w:rsidR="008F3938" w:rsidRPr="00D510C2">
        <w:rPr>
          <w:rFonts w:eastAsia="MS Mincho"/>
          <w:bCs/>
          <w:color w:val="000000"/>
          <w:szCs w:val="22"/>
        </w:rPr>
        <w:t xml:space="preserve">saugumas ir veiksmingumas pacientams, kuriems yra protezuoti širdies vožtuvai, </w:t>
      </w:r>
      <w:r w:rsidR="00B74E5E" w:rsidRPr="00D510C2">
        <w:rPr>
          <w:rFonts w:eastAsia="MS Mincho"/>
          <w:bCs/>
          <w:color w:val="000000"/>
          <w:szCs w:val="22"/>
        </w:rPr>
        <w:t>neiš</w:t>
      </w:r>
      <w:r w:rsidR="008F3938" w:rsidRPr="00D510C2">
        <w:rPr>
          <w:rFonts w:eastAsia="MS Mincho"/>
          <w:bCs/>
          <w:color w:val="000000"/>
          <w:szCs w:val="22"/>
        </w:rPr>
        <w:t>tirt</w:t>
      </w:r>
      <w:r w:rsidR="00B74E5E" w:rsidRPr="00D510C2">
        <w:rPr>
          <w:rFonts w:eastAsia="MS Mincho"/>
          <w:bCs/>
          <w:color w:val="000000"/>
          <w:szCs w:val="22"/>
        </w:rPr>
        <w:t>i</w:t>
      </w:r>
      <w:r w:rsidR="008F3938" w:rsidRPr="00D510C2">
        <w:rPr>
          <w:rFonts w:eastAsia="MS Mincho"/>
          <w:bCs/>
          <w:color w:val="000000"/>
          <w:szCs w:val="22"/>
        </w:rPr>
        <w:t xml:space="preserve">. Todėl nėra duomenų, patvirtinančių, kad </w:t>
      </w:r>
      <w:r w:rsidR="00C91A93" w:rsidRPr="00D510C2">
        <w:rPr>
          <w:rFonts w:eastAsia="MS Mincho"/>
          <w:bCs/>
          <w:color w:val="000000"/>
          <w:szCs w:val="22"/>
        </w:rPr>
        <w:t>rivaroks</w:t>
      </w:r>
      <w:r w:rsidR="006B1BD1" w:rsidRPr="00D510C2">
        <w:rPr>
          <w:rFonts w:eastAsia="MS Mincho"/>
          <w:bCs/>
          <w:color w:val="000000"/>
          <w:szCs w:val="22"/>
        </w:rPr>
        <w:t>aban</w:t>
      </w:r>
      <w:r w:rsidR="00973067" w:rsidRPr="00D510C2">
        <w:rPr>
          <w:rFonts w:eastAsia="MS Mincho"/>
          <w:bCs/>
          <w:color w:val="000000"/>
          <w:szCs w:val="22"/>
        </w:rPr>
        <w:t>as</w:t>
      </w:r>
      <w:r w:rsidR="008F3938" w:rsidRPr="00D510C2">
        <w:rPr>
          <w:rFonts w:eastAsia="MS Mincho"/>
          <w:bCs/>
          <w:color w:val="000000"/>
          <w:szCs w:val="22"/>
        </w:rPr>
        <w:t xml:space="preserve"> šiems pacientams užtikrina pakankamą antikoaguliacinį poveikį. Gydymas </w:t>
      </w:r>
      <w:r w:rsidR="002149FD" w:rsidRPr="00D510C2">
        <w:rPr>
          <w:iCs/>
          <w:szCs w:val="22"/>
        </w:rPr>
        <w:t>Rivaroxaban Accord</w:t>
      </w:r>
      <w:r w:rsidR="008F3938" w:rsidRPr="00D510C2">
        <w:rPr>
          <w:rFonts w:eastAsia="MS Mincho"/>
          <w:bCs/>
          <w:color w:val="000000"/>
          <w:szCs w:val="22"/>
        </w:rPr>
        <w:t xml:space="preserve"> šiems pacientams nerekomenduojamas.</w:t>
      </w:r>
    </w:p>
    <w:p w14:paraId="0B4C21C5" w14:textId="77777777" w:rsidR="00A239E3" w:rsidRPr="00D510C2" w:rsidRDefault="00A239E3" w:rsidP="00EF5448">
      <w:pPr>
        <w:tabs>
          <w:tab w:val="clear" w:pos="567"/>
        </w:tabs>
        <w:autoSpaceDE w:val="0"/>
        <w:spacing w:line="240" w:lineRule="auto"/>
        <w:rPr>
          <w:rFonts w:eastAsia="MS Mincho"/>
          <w:bCs/>
          <w:color w:val="000000"/>
          <w:szCs w:val="22"/>
        </w:rPr>
      </w:pPr>
    </w:p>
    <w:p w14:paraId="02B8476E" w14:textId="77777777" w:rsidR="00A239E3" w:rsidRPr="00D510C2" w:rsidRDefault="008F3938" w:rsidP="00EF5448">
      <w:pPr>
        <w:keepNext/>
        <w:tabs>
          <w:tab w:val="clear" w:pos="567"/>
        </w:tabs>
        <w:autoSpaceDE w:val="0"/>
        <w:spacing w:line="240" w:lineRule="auto"/>
        <w:rPr>
          <w:rFonts w:eastAsia="MS Mincho"/>
          <w:bCs/>
          <w:color w:val="000000"/>
          <w:szCs w:val="22"/>
          <w:u w:val="single"/>
        </w:rPr>
      </w:pPr>
      <w:r w:rsidRPr="00D510C2">
        <w:rPr>
          <w:rFonts w:eastAsia="MS Mincho"/>
          <w:bCs/>
          <w:color w:val="000000"/>
          <w:szCs w:val="22"/>
          <w:u w:val="single"/>
        </w:rPr>
        <w:t xml:space="preserve">Pacientai, </w:t>
      </w:r>
      <w:r w:rsidRPr="00D510C2">
        <w:rPr>
          <w:color w:val="000000"/>
          <w:szCs w:val="22"/>
          <w:u w:val="single"/>
        </w:rPr>
        <w:t>sergantys su vožtuvų liga nesusijusiu prieširdžių virpėjimu,</w:t>
      </w:r>
      <w:r w:rsidRPr="00D510C2">
        <w:rPr>
          <w:rFonts w:eastAsia="MS Mincho"/>
          <w:bCs/>
          <w:color w:val="000000"/>
          <w:szCs w:val="22"/>
          <w:u w:val="single"/>
        </w:rPr>
        <w:t xml:space="preserve"> kuriems atliekama PKI su stento įvedimu</w:t>
      </w:r>
    </w:p>
    <w:p w14:paraId="7298F7A9" w14:textId="77777777" w:rsidR="00A239E3" w:rsidRPr="00D510C2" w:rsidRDefault="008F3938" w:rsidP="00EF5448">
      <w:pPr>
        <w:keepNext/>
        <w:tabs>
          <w:tab w:val="clear" w:pos="567"/>
        </w:tabs>
        <w:autoSpaceDE w:val="0"/>
        <w:spacing w:line="240" w:lineRule="auto"/>
        <w:rPr>
          <w:rFonts w:eastAsia="MS Mincho"/>
          <w:bCs/>
          <w:color w:val="000000"/>
          <w:szCs w:val="22"/>
        </w:rPr>
      </w:pPr>
      <w:r w:rsidRPr="00D510C2">
        <w:rPr>
          <w:rFonts w:eastAsia="MS Mincho"/>
          <w:bCs/>
          <w:color w:val="000000"/>
          <w:szCs w:val="22"/>
        </w:rPr>
        <w:t xml:space="preserve">Klinikiniai duomenys gauti atlikus intervencinį tyrimą, kurio pagrindinis tikslas – įvertinti saugumą pacientams, sergantiems su vožtuvų liga nesusijusiu prieširdžių virpėjimu ir kuriems atliekama PKI su </w:t>
      </w:r>
      <w:r w:rsidRPr="00D510C2">
        <w:rPr>
          <w:rFonts w:eastAsia="MS Mincho"/>
          <w:bCs/>
          <w:color w:val="000000"/>
          <w:szCs w:val="22"/>
        </w:rPr>
        <w:lastRenderedPageBreak/>
        <w:t xml:space="preserve">stento įvedimu. Duomenų apie veiksmingumą šiai populiacijai nepakanka (žr. 4.2 ir 5.1 skyrius). Duomenų apie pacientus, praeityje patyrusius insultą ir (arba) </w:t>
      </w:r>
      <w:r w:rsidR="005F10D5" w:rsidRPr="00D510C2">
        <w:rPr>
          <w:rFonts w:eastAsia="MS Mincho"/>
          <w:bCs/>
          <w:color w:val="000000"/>
          <w:szCs w:val="22"/>
        </w:rPr>
        <w:t>praeinantį smegenų išemijos priepuolį (</w:t>
      </w:r>
      <w:r w:rsidRPr="00D510C2">
        <w:rPr>
          <w:rFonts w:eastAsia="MS Mincho"/>
          <w:bCs/>
          <w:color w:val="000000"/>
          <w:szCs w:val="22"/>
        </w:rPr>
        <w:t>PSIP</w:t>
      </w:r>
      <w:r w:rsidR="005F10D5" w:rsidRPr="00D510C2">
        <w:rPr>
          <w:rFonts w:eastAsia="MS Mincho"/>
          <w:bCs/>
          <w:color w:val="000000"/>
          <w:szCs w:val="22"/>
        </w:rPr>
        <w:t>)</w:t>
      </w:r>
      <w:r w:rsidRPr="00D510C2">
        <w:rPr>
          <w:rFonts w:eastAsia="MS Mincho"/>
          <w:bCs/>
          <w:color w:val="000000"/>
          <w:szCs w:val="22"/>
        </w:rPr>
        <w:t>, nėra.</w:t>
      </w:r>
    </w:p>
    <w:p w14:paraId="71621125" w14:textId="77777777" w:rsidR="00A239E3" w:rsidRPr="00D510C2" w:rsidRDefault="00A239E3" w:rsidP="00EF5448">
      <w:pPr>
        <w:tabs>
          <w:tab w:val="clear" w:pos="567"/>
        </w:tabs>
        <w:autoSpaceDE w:val="0"/>
        <w:spacing w:line="240" w:lineRule="auto"/>
        <w:rPr>
          <w:rFonts w:eastAsia="MS Mincho"/>
          <w:bCs/>
          <w:color w:val="000000"/>
          <w:szCs w:val="22"/>
        </w:rPr>
      </w:pPr>
    </w:p>
    <w:p w14:paraId="5A38A7DC" w14:textId="77777777" w:rsidR="00A239E3" w:rsidRPr="00D510C2" w:rsidRDefault="008F3938" w:rsidP="00EF5448">
      <w:pPr>
        <w:keepNext/>
        <w:tabs>
          <w:tab w:val="clear" w:pos="567"/>
        </w:tabs>
        <w:autoSpaceDE w:val="0"/>
        <w:spacing w:line="240" w:lineRule="auto"/>
        <w:rPr>
          <w:rFonts w:eastAsia="MS Mincho"/>
          <w:bCs/>
          <w:color w:val="000000"/>
          <w:szCs w:val="22"/>
          <w:u w:val="single"/>
        </w:rPr>
      </w:pPr>
      <w:r w:rsidRPr="00D510C2">
        <w:rPr>
          <w:rFonts w:eastAsia="MS Mincho"/>
          <w:bCs/>
          <w:color w:val="000000"/>
          <w:szCs w:val="22"/>
          <w:u w:val="single"/>
        </w:rPr>
        <w:t>PE sergantys pacientai, kurių yra nestabili hemodinamika, ir pacientai, kuriems būtina trombolizė arba plaučių embolektomija</w:t>
      </w:r>
    </w:p>
    <w:p w14:paraId="4A8C80A8" w14:textId="77777777" w:rsidR="00A239E3" w:rsidRPr="00D510C2" w:rsidRDefault="008F3938" w:rsidP="00EF5448">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Gydant plaučių embolija sergančius pacientus, kurių yra nestabili hemodinamika arba kuriems galima taikyti trombolizę ar plaučių embolektomiją, </w:t>
      </w:r>
      <w:r w:rsidR="00917AAC" w:rsidRPr="00D510C2">
        <w:rPr>
          <w:szCs w:val="22"/>
        </w:rPr>
        <w:t xml:space="preserve"> Rivaroxaban Accord</w:t>
      </w:r>
      <w:r w:rsidRPr="00D510C2">
        <w:rPr>
          <w:rFonts w:eastAsia="MS Mincho"/>
          <w:bCs/>
          <w:color w:val="000000"/>
          <w:szCs w:val="22"/>
        </w:rPr>
        <w:t xml:space="preserve">, kaip alternatyvus vaistinis preparatas nefrakcionuotam heparinui, nerekomenduojamas, nes </w:t>
      </w:r>
      <w:r w:rsidR="00C91A93" w:rsidRPr="00D510C2">
        <w:rPr>
          <w:rFonts w:eastAsia="MS Mincho"/>
          <w:bCs/>
          <w:color w:val="000000"/>
          <w:szCs w:val="22"/>
        </w:rPr>
        <w:t>rivaroks</w:t>
      </w:r>
      <w:r w:rsidR="006B1BD1" w:rsidRPr="00D510C2">
        <w:rPr>
          <w:rFonts w:eastAsia="MS Mincho"/>
          <w:bCs/>
          <w:color w:val="000000"/>
          <w:szCs w:val="22"/>
        </w:rPr>
        <w:t>aban</w:t>
      </w:r>
      <w:r w:rsidR="00973067" w:rsidRPr="00D510C2">
        <w:rPr>
          <w:rFonts w:eastAsia="MS Mincho"/>
          <w:bCs/>
          <w:color w:val="000000"/>
          <w:szCs w:val="22"/>
        </w:rPr>
        <w:t>o</w:t>
      </w:r>
      <w:r w:rsidRPr="00D510C2">
        <w:rPr>
          <w:rFonts w:eastAsia="MS Mincho"/>
          <w:bCs/>
          <w:color w:val="000000"/>
          <w:szCs w:val="22"/>
        </w:rPr>
        <w:t xml:space="preserve"> veiksmingumas ir saugumas šiomis klinikinėmis aplinkybėmis n</w:t>
      </w:r>
      <w:r w:rsidR="00B74E5E" w:rsidRPr="00D510C2">
        <w:rPr>
          <w:rFonts w:eastAsia="MS Mincho"/>
          <w:bCs/>
          <w:color w:val="000000"/>
          <w:szCs w:val="22"/>
        </w:rPr>
        <w:t>e</w:t>
      </w:r>
      <w:r w:rsidRPr="00D510C2">
        <w:rPr>
          <w:rFonts w:eastAsia="MS Mincho"/>
          <w:bCs/>
          <w:color w:val="000000"/>
          <w:szCs w:val="22"/>
        </w:rPr>
        <w:t>ištirti.</w:t>
      </w:r>
    </w:p>
    <w:p w14:paraId="0B308FCA" w14:textId="77777777" w:rsidR="00A239E3" w:rsidRPr="00D510C2" w:rsidRDefault="00A239E3" w:rsidP="00EF5448">
      <w:pPr>
        <w:tabs>
          <w:tab w:val="clear" w:pos="567"/>
        </w:tabs>
        <w:autoSpaceDE w:val="0"/>
        <w:spacing w:line="240" w:lineRule="auto"/>
        <w:rPr>
          <w:i/>
          <w:szCs w:val="22"/>
          <w:u w:val="single"/>
        </w:rPr>
      </w:pPr>
    </w:p>
    <w:p w14:paraId="6108FB4B" w14:textId="77777777" w:rsidR="00917AAC" w:rsidRPr="00D510C2" w:rsidRDefault="00917AAC" w:rsidP="00917AAC">
      <w:pPr>
        <w:keepNext/>
        <w:spacing w:line="240" w:lineRule="auto"/>
        <w:rPr>
          <w:color w:val="000000"/>
          <w:szCs w:val="22"/>
          <w:u w:val="single"/>
        </w:rPr>
      </w:pPr>
      <w:r w:rsidRPr="00D510C2">
        <w:rPr>
          <w:color w:val="000000"/>
          <w:szCs w:val="22"/>
          <w:u w:val="single"/>
        </w:rPr>
        <w:t>Antifosfolipidiniu sindromu sergantys pacientai</w:t>
      </w:r>
    </w:p>
    <w:p w14:paraId="309D4DF4" w14:textId="77777777" w:rsidR="00917AAC" w:rsidRPr="00D510C2" w:rsidRDefault="00917AAC" w:rsidP="00917AAC">
      <w:pPr>
        <w:keepNext/>
        <w:spacing w:line="240" w:lineRule="auto"/>
        <w:rPr>
          <w:color w:val="000000"/>
          <w:szCs w:val="22"/>
        </w:rPr>
      </w:pPr>
      <w:r w:rsidRPr="00D510C2">
        <w:rPr>
          <w:color w:val="000000"/>
          <w:szCs w:val="22"/>
        </w:rPr>
        <w:t>Tiesioginio poveikio geriamieji antikoaguliantai (TPGA), įskaitant rivaroksabaną, nerekomenduojami antifosfolipidiniu sindromu sergantiems pacientams, kuriems praeityje buvo nustatyta trombozė. Taikant gydymą TPGA, visų pirma tiems pacientams, kuriems nustatyti visų trijų pogrupių antifosfolipidiniai antikūnai (vilkligės antikoaguliantai, antikardiolipino antikūnai ir anti–beta 2–glikoproteino I antikūnai), tromboziniai reiškiniai gali pasikartoti dažniau, nei taikant vitamino K antagonistų terapiją.</w:t>
      </w:r>
    </w:p>
    <w:p w14:paraId="1DC45E16" w14:textId="77777777" w:rsidR="00917AAC" w:rsidRPr="00D510C2" w:rsidRDefault="00917AAC" w:rsidP="00EF5448">
      <w:pPr>
        <w:keepNext/>
        <w:spacing w:line="240" w:lineRule="auto"/>
        <w:rPr>
          <w:szCs w:val="22"/>
          <w:u w:val="single"/>
        </w:rPr>
      </w:pPr>
    </w:p>
    <w:p w14:paraId="115A40AC" w14:textId="77777777" w:rsidR="00A239E3" w:rsidRPr="00D510C2" w:rsidRDefault="008F3938" w:rsidP="00EF5448">
      <w:pPr>
        <w:keepNext/>
        <w:spacing w:line="240" w:lineRule="auto"/>
        <w:rPr>
          <w:szCs w:val="22"/>
          <w:u w:val="single"/>
        </w:rPr>
      </w:pPr>
      <w:r w:rsidRPr="00D510C2">
        <w:rPr>
          <w:szCs w:val="22"/>
          <w:u w:val="single"/>
        </w:rPr>
        <w:t>Spinalinė / epidurinė anestezija arba punkcija</w:t>
      </w:r>
    </w:p>
    <w:p w14:paraId="4E6FAF52" w14:textId="77777777" w:rsidR="00A239E3" w:rsidRPr="00D510C2" w:rsidRDefault="008F3938" w:rsidP="00EF5448">
      <w:pPr>
        <w:keepNext/>
        <w:spacing w:line="240" w:lineRule="auto"/>
        <w:rPr>
          <w:szCs w:val="22"/>
        </w:rPr>
      </w:pPr>
      <w:r w:rsidRPr="00D510C2">
        <w:rPr>
          <w:szCs w:val="22"/>
        </w:rPr>
        <w:t>Taikant neuroaksialinę anesteziją (spinalinę / epidurinę anesteziją) arba spinalinę / epidurinę punkciją pacientams, gydomiems antitromboziniais preparatais tromboembolinių komplikacijų profilaktikai, yra rizika, kad formuosis epidurinė ar spinalinė hematoma, kuri gali lemti ilgalaikį arba nuolatinį paralyžių. Šių reiškinių rizika gali didėti naudojant pooperacinius epidurinius kateterius arba kartu vartojant vaistinių preparatų, veikiančių hemostazę. Rizika taip pat gali didėti trauminės ar pakartotinos epidurinės ar spinalinės punkcijos metu. Pacientai turi būti dažnai stebimi dėl neurologinių sutrikimų požymių ir simptomų (pvz., kojų tirpim</w:t>
      </w:r>
      <w:r w:rsidR="00DF3C65" w:rsidRPr="00D510C2">
        <w:rPr>
          <w:szCs w:val="22"/>
        </w:rPr>
        <w:t>o</w:t>
      </w:r>
      <w:r w:rsidRPr="00D510C2">
        <w:rPr>
          <w:szCs w:val="22"/>
        </w:rPr>
        <w:t xml:space="preserve"> ar silpnumo, žarnyno ar šlapimo pūslės disfunkcijos). Jei pastebima neurologinių sutrikimų, būtina skubi diagnostika ir gydymas. Prieš neuroaksialinę intervenciją gydytojai turi įvertinti galimos naudos ir rizikos santykį pacientams, kuriems skirti antikoaguliantai, arba pacientams, kuriems turi būti skiriami antikoaguliantai trombozės profilaktikai. Klinikinės patirties, vartojant 15 mg rivaroksabano dozę, šiose situacijose nėra.</w:t>
      </w:r>
    </w:p>
    <w:p w14:paraId="2DA5B668" w14:textId="77777777" w:rsidR="00A239E3" w:rsidRPr="00D510C2" w:rsidRDefault="008F3938" w:rsidP="00F5475B">
      <w:pPr>
        <w:spacing w:line="240" w:lineRule="auto"/>
        <w:rPr>
          <w:szCs w:val="22"/>
        </w:rPr>
      </w:pPr>
      <w:r w:rsidRPr="00D510C2">
        <w:rPr>
          <w:szCs w:val="22"/>
        </w:rPr>
        <w:t>Kad sumažintumėte galimą kraujavimą, susijusį su rivaroksabano vartojimu, taikant neuroaksialinę anesteziją (spinalinę</w:t>
      </w:r>
      <w:r w:rsidR="00ED5F80" w:rsidRPr="00D510C2">
        <w:rPr>
          <w:szCs w:val="22"/>
        </w:rPr>
        <w:t> </w:t>
      </w:r>
      <w:r w:rsidRPr="00D510C2">
        <w:rPr>
          <w:szCs w:val="22"/>
        </w:rPr>
        <w:t>/</w:t>
      </w:r>
      <w:r w:rsidR="00ED5F80" w:rsidRPr="00D510C2">
        <w:rPr>
          <w:szCs w:val="22"/>
        </w:rPr>
        <w:t> </w:t>
      </w:r>
      <w:r w:rsidRPr="00D510C2">
        <w:rPr>
          <w:szCs w:val="22"/>
        </w:rPr>
        <w:t>epidurinę anesteziją) arba spinalinę punkciją, reikia atsižvelgti į rivaroksabano farmakokinetines savybes. Epidurinio kateterio įvedimą arba pašalinimą ar spinalinę punkciją geriausia atlikti, kai rivaroksabano antikoaguliacinis poveikis yra mažas. Tačiau tikslus laikotarpis, per kurį pasiekiamas pakankamai mažas antikoaguliacinis poveikis kiekvienam pacientui, nėra žinomas</w:t>
      </w:r>
      <w:r w:rsidR="00F5475B" w:rsidRPr="00F5475B">
        <w:rPr>
          <w:szCs w:val="22"/>
        </w:rPr>
        <w:t>, ir jį reikia įvertinti atsižvelgiant į tai, kiek skubi yra diagnostinė procedūra.</w:t>
      </w:r>
      <w:r w:rsidRPr="00D510C2">
        <w:rPr>
          <w:szCs w:val="22"/>
        </w:rPr>
        <w:t>.</w:t>
      </w:r>
    </w:p>
    <w:p w14:paraId="4953708C" w14:textId="77777777" w:rsidR="00A239E3" w:rsidRPr="00D510C2" w:rsidRDefault="008F3938" w:rsidP="00EF5448">
      <w:pPr>
        <w:spacing w:line="240" w:lineRule="auto"/>
        <w:rPr>
          <w:szCs w:val="22"/>
        </w:rPr>
      </w:pPr>
      <w:r w:rsidRPr="00D510C2">
        <w:rPr>
          <w:szCs w:val="22"/>
        </w:rPr>
        <w:t>Remiantis bendromis farmakokinetinėmis savybėmis, ketinant ištraukti epidurinį kateterį, po paskutinio rivaroksabano pavartojimo turi praeiti laikotarpis, atitinkantis mažiausiai 2</w:t>
      </w:r>
      <w:r w:rsidR="00ED5F80" w:rsidRPr="00D510C2">
        <w:rPr>
          <w:szCs w:val="22"/>
        </w:rPr>
        <w:t> </w:t>
      </w:r>
      <w:r w:rsidRPr="00D510C2">
        <w:rPr>
          <w:szCs w:val="22"/>
        </w:rPr>
        <w:t>pusinės eliminacijos laikus, pvz., 18</w:t>
      </w:r>
      <w:r w:rsidR="00ED5F80" w:rsidRPr="00D510C2">
        <w:rPr>
          <w:szCs w:val="22"/>
        </w:rPr>
        <w:t> </w:t>
      </w:r>
      <w:r w:rsidRPr="00D510C2">
        <w:rPr>
          <w:szCs w:val="22"/>
        </w:rPr>
        <w:t xml:space="preserve">valandų jauniems </w:t>
      </w:r>
      <w:r w:rsidR="00F5475B">
        <w:rPr>
          <w:szCs w:val="22"/>
        </w:rPr>
        <w:t xml:space="preserve">suaugusiems </w:t>
      </w:r>
      <w:r w:rsidRPr="00D510C2">
        <w:rPr>
          <w:szCs w:val="22"/>
        </w:rPr>
        <w:t>pacientams ir 26</w:t>
      </w:r>
      <w:r w:rsidR="00ED5F80" w:rsidRPr="00D510C2">
        <w:rPr>
          <w:szCs w:val="22"/>
        </w:rPr>
        <w:t> </w:t>
      </w:r>
      <w:r w:rsidRPr="00D510C2">
        <w:rPr>
          <w:szCs w:val="22"/>
        </w:rPr>
        <w:t>valandos senyviems pacientams (žr. 5.2</w:t>
      </w:r>
      <w:r w:rsidR="00ED5F80" w:rsidRPr="00D510C2">
        <w:rPr>
          <w:szCs w:val="22"/>
        </w:rPr>
        <w:t> </w:t>
      </w:r>
      <w:r w:rsidRPr="00D510C2">
        <w:rPr>
          <w:szCs w:val="22"/>
        </w:rPr>
        <w:t xml:space="preserve">skyrių). Išėmus kateterį turi praeiti </w:t>
      </w:r>
      <w:r w:rsidR="00ED5F80" w:rsidRPr="00D510C2">
        <w:rPr>
          <w:szCs w:val="22"/>
        </w:rPr>
        <w:t>mažiausiai</w:t>
      </w:r>
      <w:r w:rsidRPr="00D510C2">
        <w:rPr>
          <w:szCs w:val="22"/>
        </w:rPr>
        <w:t xml:space="preserve"> 6</w:t>
      </w:r>
      <w:r w:rsidR="00ED5F80" w:rsidRPr="00D510C2">
        <w:rPr>
          <w:szCs w:val="22"/>
        </w:rPr>
        <w:t> </w:t>
      </w:r>
      <w:r w:rsidRPr="00D510C2">
        <w:rPr>
          <w:szCs w:val="22"/>
        </w:rPr>
        <w:t>valandos iki kitos rivaroksabano dozės vartojimo.</w:t>
      </w:r>
    </w:p>
    <w:p w14:paraId="2111909D" w14:textId="77777777" w:rsidR="00A239E3" w:rsidRDefault="008F3938" w:rsidP="00EF5448">
      <w:pPr>
        <w:spacing w:line="240" w:lineRule="auto"/>
        <w:rPr>
          <w:szCs w:val="22"/>
        </w:rPr>
      </w:pPr>
      <w:r w:rsidRPr="00D510C2">
        <w:rPr>
          <w:szCs w:val="22"/>
        </w:rPr>
        <w:t>Jei įvyksta trauminė punkcija, rivaroksabano skyrimas turi būti atidedamas 24</w:t>
      </w:r>
      <w:r w:rsidR="00ED5F80" w:rsidRPr="00D510C2">
        <w:rPr>
          <w:szCs w:val="22"/>
        </w:rPr>
        <w:t> </w:t>
      </w:r>
      <w:r w:rsidRPr="00D510C2">
        <w:rPr>
          <w:szCs w:val="22"/>
        </w:rPr>
        <w:t>valandoms.</w:t>
      </w:r>
    </w:p>
    <w:p w14:paraId="39E5A423" w14:textId="77777777" w:rsidR="00F5475B" w:rsidRPr="00D510C2" w:rsidRDefault="00F5475B" w:rsidP="00F5475B">
      <w:pPr>
        <w:spacing w:line="240" w:lineRule="auto"/>
        <w:rPr>
          <w:szCs w:val="22"/>
        </w:rPr>
      </w:pPr>
      <w:r w:rsidRPr="00D510C2">
        <w:rPr>
          <w:szCs w:val="22"/>
        </w:rPr>
        <w:t>Rivaroxaban Accord</w:t>
      </w:r>
      <w:r w:rsidRPr="00D510C2">
        <w:rPr>
          <w:color w:val="000000"/>
          <w:szCs w:val="22"/>
        </w:rPr>
        <w:t xml:space="preserve"> </w:t>
      </w:r>
      <w:r w:rsidRPr="00F5475B">
        <w:rPr>
          <w:szCs w:val="22"/>
        </w:rPr>
        <w:t>vartojantiems vaikams duomenų apie neuroaksialinio kateterio įvedimo arba pašalinimo laiką</w:t>
      </w:r>
      <w:r>
        <w:rPr>
          <w:szCs w:val="22"/>
        </w:rPr>
        <w:t xml:space="preserve"> </w:t>
      </w:r>
      <w:r w:rsidRPr="00F5475B">
        <w:rPr>
          <w:szCs w:val="22"/>
        </w:rPr>
        <w:t>nėra. Tokiais atvejais reikia nutraukti rivaroksabano vartojimą ir apsvarstyti, ar neverta skirti trumpo</w:t>
      </w:r>
      <w:r>
        <w:rPr>
          <w:szCs w:val="22"/>
        </w:rPr>
        <w:t xml:space="preserve"> </w:t>
      </w:r>
      <w:r w:rsidRPr="00F5475B">
        <w:rPr>
          <w:szCs w:val="22"/>
        </w:rPr>
        <w:t>veikimo parenterinio antikoagulianto</w:t>
      </w:r>
    </w:p>
    <w:p w14:paraId="39D6A908" w14:textId="77777777" w:rsidR="00A239E3" w:rsidRPr="00D510C2" w:rsidRDefault="00A239E3" w:rsidP="00EF5448">
      <w:pPr>
        <w:tabs>
          <w:tab w:val="clear" w:pos="567"/>
        </w:tabs>
        <w:autoSpaceDE w:val="0"/>
        <w:spacing w:line="240" w:lineRule="auto"/>
        <w:rPr>
          <w:i/>
          <w:szCs w:val="22"/>
          <w:u w:val="single"/>
        </w:rPr>
      </w:pPr>
    </w:p>
    <w:p w14:paraId="7B1F7B55" w14:textId="77777777" w:rsidR="00A239E3" w:rsidRPr="00D510C2" w:rsidRDefault="008F3938" w:rsidP="00EF5448">
      <w:pPr>
        <w:keepNext/>
        <w:tabs>
          <w:tab w:val="clear" w:pos="567"/>
        </w:tabs>
        <w:autoSpaceDE w:val="0"/>
        <w:spacing w:line="240" w:lineRule="auto"/>
        <w:rPr>
          <w:szCs w:val="22"/>
          <w:u w:val="single"/>
        </w:rPr>
      </w:pPr>
      <w:r w:rsidRPr="00D510C2">
        <w:rPr>
          <w:szCs w:val="22"/>
          <w:u w:val="single"/>
        </w:rPr>
        <w:t>Dozavimo rekomendacijos prieš ir po invazinių procedūrų arba chirurginių intervencijų</w:t>
      </w:r>
    </w:p>
    <w:p w14:paraId="01CB6D82" w14:textId="77777777" w:rsidR="00A239E3" w:rsidRPr="00D510C2" w:rsidRDefault="008F3938" w:rsidP="00EF5448">
      <w:pPr>
        <w:rPr>
          <w:szCs w:val="22"/>
        </w:rPr>
      </w:pPr>
      <w:r w:rsidRPr="00D510C2">
        <w:rPr>
          <w:szCs w:val="22"/>
        </w:rPr>
        <w:t xml:space="preserve">Jeigu reikia atlikti invazinę procedūrą arba chirurginę intervenciją, jeigu tai įmanoma, </w:t>
      </w:r>
      <w:r w:rsidR="00780A14" w:rsidRPr="00D510C2">
        <w:rPr>
          <w:szCs w:val="22"/>
        </w:rPr>
        <w:t xml:space="preserve"> Rivaroxaban Accord</w:t>
      </w:r>
      <w:r w:rsidRPr="00D510C2">
        <w:rPr>
          <w:szCs w:val="22"/>
        </w:rPr>
        <w:t xml:space="preserve"> 15 mg vartojimą reikia nutraukti likus mažiausiai 24</w:t>
      </w:r>
      <w:r w:rsidR="003D4C10" w:rsidRPr="00D510C2">
        <w:rPr>
          <w:szCs w:val="22"/>
        </w:rPr>
        <w:t> </w:t>
      </w:r>
      <w:r w:rsidRPr="00D510C2">
        <w:rPr>
          <w:szCs w:val="22"/>
        </w:rPr>
        <w:t>valandoms iki intervencijos, remiantis klinikiniu gydytojo sprendimu.</w:t>
      </w:r>
    </w:p>
    <w:p w14:paraId="7434D0FE" w14:textId="77777777" w:rsidR="00A239E3" w:rsidRPr="00D510C2" w:rsidRDefault="008F3938" w:rsidP="00EF5448">
      <w:pPr>
        <w:rPr>
          <w:bCs/>
          <w:szCs w:val="22"/>
        </w:rPr>
      </w:pPr>
      <w:r w:rsidRPr="00D510C2">
        <w:rPr>
          <w:bCs/>
          <w:szCs w:val="22"/>
        </w:rPr>
        <w:t>Jeigu procedūros negalima atlikti vėliau, reikia įvertinti padidėjusios kraujavimo rizikos ir intervencijos skubumo santykį.</w:t>
      </w:r>
    </w:p>
    <w:p w14:paraId="29428608" w14:textId="77777777" w:rsidR="00A239E3" w:rsidRPr="00D510C2" w:rsidRDefault="008F3938" w:rsidP="00EF5448">
      <w:pPr>
        <w:rPr>
          <w:bCs/>
          <w:szCs w:val="22"/>
        </w:rPr>
      </w:pPr>
      <w:r w:rsidRPr="00D510C2">
        <w:rPr>
          <w:bCs/>
          <w:szCs w:val="22"/>
        </w:rPr>
        <w:t xml:space="preserve">Po invazinės procedūros ar chirurginės intervencijos </w:t>
      </w:r>
      <w:r w:rsidRPr="00D510C2">
        <w:rPr>
          <w:rFonts w:eastAsia="Calibri"/>
          <w:bCs/>
          <w:szCs w:val="22"/>
        </w:rPr>
        <w:t xml:space="preserve">kaip įmanoma greičiau reikia atnaujinti </w:t>
      </w:r>
      <w:r w:rsidR="00780A14" w:rsidRPr="00D510C2">
        <w:rPr>
          <w:szCs w:val="22"/>
        </w:rPr>
        <w:t xml:space="preserve"> Rivaroxaban Accord</w:t>
      </w:r>
      <w:r w:rsidRPr="00D510C2">
        <w:rPr>
          <w:rFonts w:eastAsia="Calibri"/>
          <w:bCs/>
          <w:szCs w:val="22"/>
        </w:rPr>
        <w:t xml:space="preserve"> vartojimą</w:t>
      </w:r>
      <w:r w:rsidRPr="00D510C2">
        <w:rPr>
          <w:bCs/>
          <w:szCs w:val="22"/>
        </w:rPr>
        <w:t>, jei gydantis gydytojas mano, kad klinikinė situacija leidžia tai padaryti ir pasiekta tinkama hemostazė (žr. 5.2</w:t>
      </w:r>
      <w:r w:rsidR="00E34C1D" w:rsidRPr="00D510C2">
        <w:rPr>
          <w:bCs/>
          <w:szCs w:val="22"/>
        </w:rPr>
        <w:t> </w:t>
      </w:r>
      <w:r w:rsidRPr="00D510C2">
        <w:rPr>
          <w:bCs/>
          <w:szCs w:val="22"/>
        </w:rPr>
        <w:t>skyrių).</w:t>
      </w:r>
    </w:p>
    <w:p w14:paraId="781C9EB8" w14:textId="77777777" w:rsidR="00A239E3" w:rsidRPr="00D510C2" w:rsidRDefault="00A239E3" w:rsidP="00EF5448">
      <w:pPr>
        <w:spacing w:line="240" w:lineRule="auto"/>
        <w:rPr>
          <w:color w:val="000000"/>
          <w:szCs w:val="22"/>
        </w:rPr>
      </w:pPr>
    </w:p>
    <w:p w14:paraId="7D01F36C" w14:textId="77777777" w:rsidR="00A239E3" w:rsidRPr="00D510C2" w:rsidRDefault="008F3938" w:rsidP="00EF5448">
      <w:pPr>
        <w:tabs>
          <w:tab w:val="clear" w:pos="567"/>
        </w:tabs>
        <w:autoSpaceDE w:val="0"/>
        <w:spacing w:line="240" w:lineRule="auto"/>
        <w:rPr>
          <w:szCs w:val="22"/>
          <w:u w:val="single"/>
        </w:rPr>
      </w:pPr>
      <w:r w:rsidRPr="00D510C2">
        <w:rPr>
          <w:szCs w:val="22"/>
          <w:u w:val="single"/>
        </w:rPr>
        <w:lastRenderedPageBreak/>
        <w:t>Senyv</w:t>
      </w:r>
      <w:r w:rsidR="00F92E26" w:rsidRPr="00D510C2">
        <w:rPr>
          <w:szCs w:val="22"/>
          <w:u w:val="single"/>
        </w:rPr>
        <w:t>i</w:t>
      </w:r>
      <w:r w:rsidRPr="00D510C2">
        <w:rPr>
          <w:szCs w:val="22"/>
          <w:u w:val="single"/>
        </w:rPr>
        <w:t xml:space="preserve"> pacientai</w:t>
      </w:r>
    </w:p>
    <w:p w14:paraId="4EE47CBB" w14:textId="77777777" w:rsidR="00A239E3" w:rsidRPr="00D510C2" w:rsidRDefault="008F3938" w:rsidP="00EF5448">
      <w:pPr>
        <w:pStyle w:val="BulletIndent1"/>
        <w:numPr>
          <w:ilvl w:val="0"/>
          <w:numId w:val="0"/>
        </w:numPr>
        <w:spacing w:line="240" w:lineRule="auto"/>
        <w:rPr>
          <w:szCs w:val="22"/>
        </w:rPr>
      </w:pPr>
      <w:r w:rsidRPr="00D510C2">
        <w:rPr>
          <w:szCs w:val="22"/>
        </w:rPr>
        <w:t>Vyresnis amžius gali padidinti hemoragijos riziką (žr. 5.2</w:t>
      </w:r>
      <w:r w:rsidR="00E34C1D" w:rsidRPr="00D510C2">
        <w:rPr>
          <w:szCs w:val="22"/>
        </w:rPr>
        <w:t> </w:t>
      </w:r>
      <w:r w:rsidRPr="00D510C2">
        <w:rPr>
          <w:szCs w:val="22"/>
        </w:rPr>
        <w:t>skyrių).</w:t>
      </w:r>
    </w:p>
    <w:p w14:paraId="2E91ED93" w14:textId="77777777" w:rsidR="00A239E3" w:rsidRPr="00D510C2" w:rsidRDefault="00A239E3" w:rsidP="00EF5448">
      <w:pPr>
        <w:pStyle w:val="BulletIndent1"/>
        <w:keepNext/>
        <w:numPr>
          <w:ilvl w:val="0"/>
          <w:numId w:val="0"/>
        </w:numPr>
        <w:spacing w:line="240" w:lineRule="auto"/>
        <w:rPr>
          <w:szCs w:val="22"/>
          <w:u w:val="single"/>
        </w:rPr>
      </w:pPr>
    </w:p>
    <w:p w14:paraId="2F53D980" w14:textId="77777777" w:rsidR="00A239E3" w:rsidRPr="00D510C2" w:rsidRDefault="008F3938" w:rsidP="00EF5448">
      <w:pPr>
        <w:pStyle w:val="BulletIndent1"/>
        <w:keepNext/>
        <w:numPr>
          <w:ilvl w:val="0"/>
          <w:numId w:val="0"/>
        </w:numPr>
        <w:spacing w:line="240" w:lineRule="auto"/>
        <w:rPr>
          <w:szCs w:val="22"/>
          <w:u w:val="single"/>
        </w:rPr>
      </w:pPr>
      <w:r w:rsidRPr="00D510C2">
        <w:rPr>
          <w:szCs w:val="22"/>
          <w:u w:val="single"/>
        </w:rPr>
        <w:t>Dermatologinės reakcijos</w:t>
      </w:r>
    </w:p>
    <w:p w14:paraId="3ECBC6B6" w14:textId="77777777" w:rsidR="00A239E3" w:rsidRPr="00D510C2" w:rsidRDefault="008F3938" w:rsidP="00EF5448">
      <w:pPr>
        <w:tabs>
          <w:tab w:val="clear" w:pos="567"/>
        </w:tabs>
        <w:autoSpaceDE w:val="0"/>
        <w:spacing w:line="240" w:lineRule="auto"/>
        <w:rPr>
          <w:szCs w:val="22"/>
        </w:rPr>
      </w:pPr>
      <w:r w:rsidRPr="00D510C2">
        <w:rPr>
          <w:szCs w:val="22"/>
        </w:rPr>
        <w:t xml:space="preserve">Poregistracinio stebėjimo metu buvo pranešta apie sunkias odos reakcijas, susijusias su rivaroksabano vartojimu, įskaitant </w:t>
      </w:r>
      <w:r w:rsidRPr="00D510C2">
        <w:rPr>
          <w:i/>
          <w:szCs w:val="22"/>
        </w:rPr>
        <w:t>Stevens</w:t>
      </w:r>
      <w:r w:rsidRPr="00D510C2">
        <w:rPr>
          <w:i/>
          <w:szCs w:val="22"/>
        </w:rPr>
        <w:noBreakHyphen/>
        <w:t>Johnson</w:t>
      </w:r>
      <w:r w:rsidRPr="00D510C2">
        <w:rPr>
          <w:szCs w:val="22"/>
        </w:rPr>
        <w:t xml:space="preserve"> sindromą ir (arba) toksinę epidermio nekrolizę </w:t>
      </w:r>
      <w:r w:rsidR="00B416D4" w:rsidRPr="00D510C2">
        <w:rPr>
          <w:szCs w:val="22"/>
        </w:rPr>
        <w:t>bei</w:t>
      </w:r>
      <w:r w:rsidR="00057A1C" w:rsidRPr="00D510C2">
        <w:rPr>
          <w:szCs w:val="22"/>
        </w:rPr>
        <w:t xml:space="preserve"> DRESS </w:t>
      </w:r>
      <w:r w:rsidR="002777F2" w:rsidRPr="00D510C2">
        <w:rPr>
          <w:szCs w:val="22"/>
        </w:rPr>
        <w:t>(</w:t>
      </w:r>
      <w:r w:rsidR="002777F2" w:rsidRPr="00D510C2">
        <w:rPr>
          <w:i/>
          <w:szCs w:val="22"/>
        </w:rPr>
        <w:t xml:space="preserve">angl. drug rash with eosinophilia and systemic symptoms) </w:t>
      </w:r>
      <w:r w:rsidR="00057A1C" w:rsidRPr="00D510C2">
        <w:rPr>
          <w:szCs w:val="22"/>
        </w:rPr>
        <w:t xml:space="preserve">sindromą </w:t>
      </w:r>
      <w:r w:rsidRPr="00D510C2">
        <w:rPr>
          <w:szCs w:val="22"/>
        </w:rPr>
        <w:t>(žr. 4.8</w:t>
      </w:r>
      <w:r w:rsidR="00892F5A" w:rsidRPr="00D510C2">
        <w:rPr>
          <w:szCs w:val="22"/>
        </w:rPr>
        <w:t> </w:t>
      </w:r>
      <w:r w:rsidRPr="00D510C2">
        <w:rPr>
          <w:szCs w:val="22"/>
        </w:rPr>
        <w:t>skyrių). Pacientams šių reakcijų didžiausia pasireiškimo rizika yra gydymo pradžioje: daugeliu atvejų nepageidaujamos reakcijos pradžia pasireiškia pirmomis gydymo savaitėmis. Pirmą kartą atsiradus sunkiam odos išbėrimui (pvz., plintančiam, intensyviam ir (arba) pūslėms) arba bet kokiam kitam padidėjusio jautrumo požymiui, susijusiam su gleivinių pažeidimu, rivaroksabano vartojimą reikia nutraukti.</w:t>
      </w:r>
    </w:p>
    <w:p w14:paraId="2A930B56" w14:textId="77777777" w:rsidR="00A239E3" w:rsidRPr="00D510C2" w:rsidRDefault="00A239E3" w:rsidP="00EF5448">
      <w:pPr>
        <w:keepNext/>
        <w:spacing w:line="240" w:lineRule="auto"/>
        <w:rPr>
          <w:color w:val="000000"/>
          <w:szCs w:val="22"/>
          <w:u w:val="single"/>
        </w:rPr>
      </w:pPr>
    </w:p>
    <w:p w14:paraId="6626A633" w14:textId="77777777" w:rsidR="00A239E3" w:rsidRPr="00D510C2" w:rsidRDefault="008F3938" w:rsidP="00EF5448">
      <w:pPr>
        <w:keepNext/>
        <w:spacing w:line="240" w:lineRule="auto"/>
        <w:rPr>
          <w:color w:val="000000"/>
          <w:szCs w:val="22"/>
          <w:u w:val="single"/>
        </w:rPr>
      </w:pPr>
      <w:r w:rsidRPr="00D510C2">
        <w:rPr>
          <w:color w:val="000000"/>
          <w:szCs w:val="22"/>
          <w:u w:val="single"/>
        </w:rPr>
        <w:t>Informacija apie pagalbines medžiagas</w:t>
      </w:r>
    </w:p>
    <w:p w14:paraId="73C2E910" w14:textId="77777777" w:rsidR="00A239E3" w:rsidRPr="00D510C2" w:rsidRDefault="00780A14" w:rsidP="00EF5448">
      <w:pPr>
        <w:spacing w:line="240" w:lineRule="auto"/>
        <w:rPr>
          <w:color w:val="000000"/>
          <w:szCs w:val="22"/>
        </w:rPr>
      </w:pPr>
      <w:r w:rsidRPr="00D510C2">
        <w:rPr>
          <w:szCs w:val="22"/>
        </w:rPr>
        <w:t>Rivaroxaban Accord</w:t>
      </w:r>
      <w:r w:rsidR="008F3938" w:rsidRPr="00D510C2">
        <w:rPr>
          <w:color w:val="000000"/>
          <w:szCs w:val="22"/>
        </w:rPr>
        <w:t xml:space="preserve"> sudėtyje yra laktozės. Šio vaist</w:t>
      </w:r>
      <w:r w:rsidR="00673430" w:rsidRPr="00D510C2">
        <w:rPr>
          <w:color w:val="000000"/>
          <w:szCs w:val="22"/>
        </w:rPr>
        <w:t>inio preparat</w:t>
      </w:r>
      <w:r w:rsidR="00892F5A" w:rsidRPr="00D510C2">
        <w:rPr>
          <w:color w:val="000000"/>
          <w:szCs w:val="22"/>
        </w:rPr>
        <w:t>o</w:t>
      </w:r>
      <w:r w:rsidR="008F3938" w:rsidRPr="00D510C2">
        <w:rPr>
          <w:color w:val="000000"/>
          <w:szCs w:val="22"/>
        </w:rPr>
        <w:t xml:space="preserve"> negalima vartoti pacientams, kuriems nustatytas retas paveldimas sutrikimas –</w:t>
      </w:r>
      <w:r w:rsidR="00892F5A" w:rsidRPr="00D510C2">
        <w:rPr>
          <w:color w:val="000000"/>
          <w:szCs w:val="22"/>
        </w:rPr>
        <w:t xml:space="preserve"> </w:t>
      </w:r>
      <w:r w:rsidR="006D4C1D" w:rsidRPr="00D510C2">
        <w:rPr>
          <w:color w:val="000000"/>
          <w:szCs w:val="22"/>
        </w:rPr>
        <w:t>galaktozės netoleravimas, visiškas</w:t>
      </w:r>
      <w:r w:rsidR="00892F5A" w:rsidRPr="00D510C2">
        <w:rPr>
          <w:color w:val="000000"/>
          <w:szCs w:val="22"/>
        </w:rPr>
        <w:t xml:space="preserve"> </w:t>
      </w:r>
      <w:r w:rsidR="008F3938" w:rsidRPr="00D510C2">
        <w:rPr>
          <w:color w:val="000000"/>
          <w:szCs w:val="22"/>
        </w:rPr>
        <w:t>laktazės stygius arba gliukozės ir galaktozės malabsorbcija.</w:t>
      </w:r>
    </w:p>
    <w:p w14:paraId="1773F24B" w14:textId="77777777" w:rsidR="00780A14" w:rsidRPr="00D510C2" w:rsidRDefault="00967AAC" w:rsidP="00780A14">
      <w:pPr>
        <w:spacing w:line="240" w:lineRule="auto"/>
        <w:jc w:val="both"/>
        <w:rPr>
          <w:szCs w:val="22"/>
        </w:rPr>
      </w:pPr>
      <w:r w:rsidRPr="00D510C2">
        <w:rPr>
          <w:szCs w:val="22"/>
        </w:rPr>
        <w:t>Šio</w:t>
      </w:r>
      <w:r w:rsidR="00780A14" w:rsidRPr="00D510C2">
        <w:rPr>
          <w:szCs w:val="22"/>
        </w:rPr>
        <w:t xml:space="preserve"> vaistini</w:t>
      </w:r>
      <w:r w:rsidRPr="00D510C2">
        <w:rPr>
          <w:szCs w:val="22"/>
        </w:rPr>
        <w:t>o</w:t>
      </w:r>
      <w:r w:rsidR="00780A14" w:rsidRPr="00D510C2">
        <w:rPr>
          <w:szCs w:val="22"/>
        </w:rPr>
        <w:t xml:space="preserve"> preparat</w:t>
      </w:r>
      <w:r w:rsidRPr="00D510C2">
        <w:rPr>
          <w:szCs w:val="22"/>
        </w:rPr>
        <w:t>o</w:t>
      </w:r>
      <w:r w:rsidR="00780A14" w:rsidRPr="00D510C2">
        <w:rPr>
          <w:szCs w:val="22"/>
        </w:rPr>
        <w:t xml:space="preserve"> </w:t>
      </w:r>
      <w:r w:rsidRPr="00D510C2">
        <w:rPr>
          <w:szCs w:val="22"/>
        </w:rPr>
        <w:t xml:space="preserve">vienoje </w:t>
      </w:r>
      <w:r w:rsidR="00780A14" w:rsidRPr="00D510C2">
        <w:rPr>
          <w:szCs w:val="22"/>
        </w:rPr>
        <w:t>tabletėje yra mažiau kaip 1</w:t>
      </w:r>
      <w:r w:rsidR="004343DA" w:rsidRPr="00D510C2">
        <w:rPr>
          <w:szCs w:val="22"/>
        </w:rPr>
        <w:t> </w:t>
      </w:r>
      <w:r w:rsidR="00780A14" w:rsidRPr="00D510C2">
        <w:rPr>
          <w:szCs w:val="22"/>
        </w:rPr>
        <w:t>mmol (23</w:t>
      </w:r>
      <w:r w:rsidR="004343DA" w:rsidRPr="00D510C2">
        <w:rPr>
          <w:szCs w:val="22"/>
        </w:rPr>
        <w:t> </w:t>
      </w:r>
      <w:r w:rsidR="00780A14" w:rsidRPr="00D510C2">
        <w:rPr>
          <w:szCs w:val="22"/>
        </w:rPr>
        <w:t xml:space="preserve">mg) natrio, t. y., jis beveik neturi reikšmės.  </w:t>
      </w:r>
    </w:p>
    <w:p w14:paraId="5622D4E0" w14:textId="77777777" w:rsidR="00A239E3" w:rsidRPr="00D510C2" w:rsidRDefault="00A239E3" w:rsidP="00EF5448">
      <w:pPr>
        <w:spacing w:line="240" w:lineRule="auto"/>
        <w:rPr>
          <w:color w:val="000000"/>
          <w:szCs w:val="22"/>
        </w:rPr>
      </w:pPr>
    </w:p>
    <w:p w14:paraId="114D86F8" w14:textId="77777777" w:rsidR="00A239E3" w:rsidRPr="00D510C2" w:rsidRDefault="008F3938" w:rsidP="00EF5448">
      <w:pPr>
        <w:keepNext/>
        <w:spacing w:line="240" w:lineRule="auto"/>
        <w:rPr>
          <w:b/>
          <w:color w:val="000000"/>
          <w:szCs w:val="22"/>
        </w:rPr>
      </w:pPr>
      <w:r w:rsidRPr="00D510C2">
        <w:rPr>
          <w:b/>
          <w:color w:val="000000"/>
          <w:szCs w:val="22"/>
        </w:rPr>
        <w:t>4.5</w:t>
      </w:r>
      <w:r w:rsidRPr="00D510C2">
        <w:rPr>
          <w:b/>
          <w:color w:val="000000"/>
          <w:szCs w:val="22"/>
        </w:rPr>
        <w:tab/>
        <w:t>Sąveika su kitais vaistiniais preparatais ir kitokia sąveika</w:t>
      </w:r>
    </w:p>
    <w:p w14:paraId="663F99A7" w14:textId="77777777" w:rsidR="00A239E3" w:rsidRPr="00D510C2" w:rsidRDefault="00A239E3" w:rsidP="00EF5448">
      <w:pPr>
        <w:keepNext/>
        <w:spacing w:line="240" w:lineRule="auto"/>
        <w:rPr>
          <w:b/>
          <w:color w:val="000000"/>
          <w:szCs w:val="22"/>
        </w:rPr>
      </w:pPr>
    </w:p>
    <w:p w14:paraId="30F69966" w14:textId="77777777" w:rsidR="00F5475B" w:rsidRPr="0073625E" w:rsidRDefault="00F5475B" w:rsidP="00F5475B">
      <w:pPr>
        <w:keepNext/>
        <w:spacing w:line="240" w:lineRule="auto"/>
        <w:rPr>
          <w:color w:val="000000"/>
          <w:szCs w:val="22"/>
        </w:rPr>
      </w:pPr>
      <w:r w:rsidRPr="0073625E">
        <w:rPr>
          <w:color w:val="000000"/>
          <w:szCs w:val="22"/>
        </w:rPr>
        <w:t>Sąveikos apimtis vaikų populiacijoje nežinoma. Toliau pateikti sąveikos duomenys buvo gauti tiriant</w:t>
      </w:r>
    </w:p>
    <w:p w14:paraId="7F67AFF3" w14:textId="77777777" w:rsidR="00F5475B" w:rsidRPr="0073625E" w:rsidRDefault="00F5475B" w:rsidP="00F5475B">
      <w:pPr>
        <w:keepNext/>
        <w:spacing w:line="240" w:lineRule="auto"/>
        <w:rPr>
          <w:color w:val="000000"/>
          <w:szCs w:val="22"/>
        </w:rPr>
      </w:pPr>
      <w:r w:rsidRPr="0073625E">
        <w:rPr>
          <w:color w:val="000000"/>
          <w:szCs w:val="22"/>
        </w:rPr>
        <w:t>suaugusius, ir vaistinį preparatą skiriant vaikų populiacijai reikia atsižvelgti į 4.4 skyriuje nurodytus</w:t>
      </w:r>
    </w:p>
    <w:p w14:paraId="47D5EB92" w14:textId="77777777" w:rsidR="00F5475B" w:rsidRPr="0073625E" w:rsidRDefault="00F5475B" w:rsidP="00F5475B">
      <w:pPr>
        <w:keepNext/>
        <w:spacing w:line="240" w:lineRule="auto"/>
        <w:rPr>
          <w:color w:val="000000"/>
          <w:szCs w:val="22"/>
        </w:rPr>
      </w:pPr>
      <w:r w:rsidRPr="0073625E">
        <w:rPr>
          <w:color w:val="000000"/>
          <w:szCs w:val="22"/>
        </w:rPr>
        <w:t>įspėjimus.</w:t>
      </w:r>
    </w:p>
    <w:p w14:paraId="74BB2843" w14:textId="77777777" w:rsidR="00F5475B" w:rsidRDefault="00F5475B" w:rsidP="00F5475B">
      <w:pPr>
        <w:keepNext/>
        <w:spacing w:line="240" w:lineRule="auto"/>
        <w:rPr>
          <w:color w:val="000000"/>
          <w:szCs w:val="22"/>
          <w:u w:val="single"/>
        </w:rPr>
      </w:pPr>
    </w:p>
    <w:p w14:paraId="4B048594"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ir P</w:t>
      </w:r>
      <w:r w:rsidR="004D66F7" w:rsidRPr="00D510C2">
        <w:rPr>
          <w:color w:val="000000"/>
          <w:szCs w:val="22"/>
          <w:u w:val="single"/>
        </w:rPr>
        <w:noBreakHyphen/>
      </w:r>
      <w:r w:rsidRPr="00D510C2">
        <w:rPr>
          <w:color w:val="000000"/>
          <w:szCs w:val="22"/>
          <w:u w:val="single"/>
        </w:rPr>
        <w:t>gp inhibitoriai</w:t>
      </w:r>
    </w:p>
    <w:p w14:paraId="078566B2" w14:textId="77777777" w:rsidR="00A239E3" w:rsidRPr="00D510C2" w:rsidRDefault="008F3938" w:rsidP="00EF5448">
      <w:pPr>
        <w:spacing w:line="240" w:lineRule="auto"/>
        <w:rPr>
          <w:color w:val="000000"/>
          <w:szCs w:val="22"/>
        </w:rPr>
      </w:pPr>
      <w:r w:rsidRPr="00D510C2">
        <w:rPr>
          <w:color w:val="000000"/>
          <w:szCs w:val="22"/>
        </w:rPr>
        <w:t>Kartu vartojant rivaroksaban</w:t>
      </w:r>
      <w:r w:rsidR="00E34C1D" w:rsidRPr="00D510C2">
        <w:rPr>
          <w:color w:val="000000"/>
          <w:szCs w:val="22"/>
        </w:rPr>
        <w:t>o</w:t>
      </w:r>
      <w:r w:rsidRPr="00D510C2">
        <w:rPr>
          <w:color w:val="000000"/>
          <w:szCs w:val="22"/>
        </w:rPr>
        <w:t xml:space="preserve"> ir ketokonazol</w:t>
      </w:r>
      <w:r w:rsidR="00E34C1D" w:rsidRPr="00D510C2">
        <w:rPr>
          <w:color w:val="000000"/>
          <w:szCs w:val="22"/>
        </w:rPr>
        <w:t>o</w:t>
      </w:r>
      <w:r w:rsidRPr="00D510C2">
        <w:rPr>
          <w:color w:val="000000"/>
          <w:szCs w:val="22"/>
        </w:rPr>
        <w:t xml:space="preserve"> (400 mg </w:t>
      </w:r>
      <w:r w:rsidR="00E34C1D" w:rsidRPr="00D510C2">
        <w:rPr>
          <w:color w:val="000000"/>
          <w:szCs w:val="22"/>
        </w:rPr>
        <w:t xml:space="preserve">vieną </w:t>
      </w:r>
      <w:r w:rsidRPr="00D510C2">
        <w:rPr>
          <w:color w:val="000000"/>
          <w:szCs w:val="22"/>
        </w:rPr>
        <w:t>kartą per parą) arba ritonavir</w:t>
      </w:r>
      <w:r w:rsidR="00E34C1D" w:rsidRPr="00D510C2">
        <w:rPr>
          <w:color w:val="000000"/>
          <w:szCs w:val="22"/>
        </w:rPr>
        <w:t>o</w:t>
      </w:r>
      <w:r w:rsidRPr="00D510C2">
        <w:rPr>
          <w:color w:val="000000"/>
          <w:szCs w:val="22"/>
        </w:rPr>
        <w:t xml:space="preserve"> (</w:t>
      </w:r>
      <w:r w:rsidR="00E34C1D" w:rsidRPr="00D510C2">
        <w:rPr>
          <w:color w:val="000000"/>
          <w:szCs w:val="22"/>
        </w:rPr>
        <w:t xml:space="preserve">po </w:t>
      </w:r>
      <w:r w:rsidRPr="00D510C2">
        <w:rPr>
          <w:color w:val="000000"/>
          <w:szCs w:val="22"/>
        </w:rPr>
        <w:t>600 mg du kartus per parą), 2,6 kartus / 2,5 kartus padidėjo vidutinis rivaroksabano koncentracijos ir laiko kreivės ribojamas plotas (AUC) ir 1,7 kartus / 1,6 kartus padidėjo vidutinė rivaroksabano C</w:t>
      </w:r>
      <w:r w:rsidRPr="00D510C2">
        <w:rPr>
          <w:color w:val="000000"/>
          <w:szCs w:val="22"/>
          <w:vertAlign w:val="subscript"/>
        </w:rPr>
        <w:t>max</w:t>
      </w:r>
      <w:r w:rsidRPr="00D510C2">
        <w:rPr>
          <w:color w:val="000000"/>
          <w:szCs w:val="22"/>
        </w:rPr>
        <w:t xml:space="preserve">, kartu ryškiai padidėjo farmakodinaminiai poveikiai, dėl ko gali padidėti kraujavimo rizika. Todėl </w:t>
      </w:r>
      <w:r w:rsidR="00C91A93" w:rsidRPr="00D510C2">
        <w:rPr>
          <w:color w:val="000000"/>
          <w:szCs w:val="22"/>
        </w:rPr>
        <w:t>rivaroks</w:t>
      </w:r>
      <w:r w:rsidR="006B1BD1" w:rsidRPr="00D510C2">
        <w:rPr>
          <w:color w:val="000000"/>
          <w:szCs w:val="22"/>
        </w:rPr>
        <w:t>aban</w:t>
      </w:r>
      <w:r w:rsidR="00973067" w:rsidRPr="00D510C2">
        <w:rPr>
          <w:color w:val="000000"/>
          <w:szCs w:val="22"/>
        </w:rPr>
        <w:t>o</w:t>
      </w:r>
      <w:r w:rsidRPr="00D510C2">
        <w:rPr>
          <w:color w:val="000000"/>
          <w:szCs w:val="22"/>
        </w:rPr>
        <w:t xml:space="preserve"> nerekomenduojama skirti pacientams, kuriems taikomas sisteminis gydymas azolo grupės priešgrybeliniais </w:t>
      </w:r>
      <w:r w:rsidR="00E34C1D" w:rsidRPr="00D510C2">
        <w:rPr>
          <w:color w:val="000000"/>
          <w:szCs w:val="22"/>
        </w:rPr>
        <w:t xml:space="preserve">vaistiniais </w:t>
      </w:r>
      <w:r w:rsidRPr="00D510C2">
        <w:rPr>
          <w:color w:val="000000"/>
          <w:szCs w:val="22"/>
        </w:rPr>
        <w:t>preparatais, pavyzdžiui, ketokonazolu, itrakonazolu, vorikonazolu ir pozakonazolu, arba ŽIV proteazės inhibitoriais. Šios veikliosios medžiagos yra stiprūs CYP3A4</w:t>
      </w:r>
      <w:r w:rsidR="00E34C1D" w:rsidRPr="00D510C2">
        <w:rPr>
          <w:color w:val="000000"/>
          <w:szCs w:val="22"/>
        </w:rPr>
        <w:t xml:space="preserve"> ir</w:t>
      </w:r>
      <w:r w:rsidRPr="00D510C2">
        <w:rPr>
          <w:color w:val="000000"/>
          <w:szCs w:val="22"/>
        </w:rPr>
        <w:t xml:space="preserve"> P</w:t>
      </w:r>
      <w:r w:rsidRPr="00D510C2">
        <w:rPr>
          <w:color w:val="000000"/>
          <w:szCs w:val="22"/>
        </w:rPr>
        <w:noBreakHyphen/>
        <w:t>gp inhibitoriai (žr. 4.4</w:t>
      </w:r>
      <w:r w:rsidR="00E34C1D" w:rsidRPr="00D510C2">
        <w:rPr>
          <w:color w:val="000000"/>
          <w:szCs w:val="22"/>
        </w:rPr>
        <w:t> </w:t>
      </w:r>
      <w:r w:rsidRPr="00D510C2">
        <w:rPr>
          <w:color w:val="000000"/>
          <w:szCs w:val="22"/>
        </w:rPr>
        <w:t>skyrių).</w:t>
      </w:r>
    </w:p>
    <w:p w14:paraId="23C16BAB" w14:textId="77777777" w:rsidR="00A239E3" w:rsidRPr="00D510C2" w:rsidRDefault="00A239E3" w:rsidP="00EF5448">
      <w:pPr>
        <w:spacing w:line="240" w:lineRule="auto"/>
        <w:rPr>
          <w:color w:val="000000"/>
          <w:szCs w:val="22"/>
        </w:rPr>
      </w:pPr>
    </w:p>
    <w:p w14:paraId="4E4C5104" w14:textId="77777777" w:rsidR="00A239E3" w:rsidRPr="00D510C2" w:rsidRDefault="008F3938" w:rsidP="00EF5448">
      <w:pPr>
        <w:spacing w:line="240" w:lineRule="auto"/>
        <w:rPr>
          <w:color w:val="000000"/>
          <w:szCs w:val="22"/>
        </w:rPr>
      </w:pPr>
      <w:r w:rsidRPr="00D510C2">
        <w:rPr>
          <w:color w:val="000000"/>
          <w:szCs w:val="22"/>
        </w:rPr>
        <w:t>Manoma, kad veikliosios medžiagos, stipriai slopinančios vieną iš rivaroksabano šalinimo kelių – CYP3A4 arba P</w:t>
      </w:r>
      <w:r w:rsidRPr="00D510C2">
        <w:rPr>
          <w:color w:val="000000"/>
          <w:szCs w:val="22"/>
        </w:rPr>
        <w:noBreakHyphen/>
        <w:t>gp, didina rivaroksabano koncentraciją plazmoje ne taip žymiai. Pavyzdžiui, klaritromicinas (</w:t>
      </w:r>
      <w:r w:rsidR="005F5E04" w:rsidRPr="00D510C2">
        <w:rPr>
          <w:color w:val="000000"/>
          <w:szCs w:val="22"/>
        </w:rPr>
        <w:t xml:space="preserve">po </w:t>
      </w:r>
      <w:r w:rsidRPr="00D510C2">
        <w:rPr>
          <w:color w:val="000000"/>
          <w:szCs w:val="22"/>
        </w:rPr>
        <w:t>500 mg du kartus per parą), kuris yra laikomas stipriu CYP3A4 inhibitoriumi ir vidutinio stiprumo P</w:t>
      </w:r>
      <w:r w:rsidRPr="00D510C2">
        <w:rPr>
          <w:color w:val="000000"/>
          <w:szCs w:val="22"/>
        </w:rPr>
        <w:noBreakHyphen/>
        <w:t>gp inhibitoriumi, lėmė 1,5</w:t>
      </w:r>
      <w:r w:rsidR="005F5E04" w:rsidRPr="00D510C2">
        <w:rPr>
          <w:color w:val="000000"/>
          <w:szCs w:val="22"/>
        </w:rPr>
        <w:t> </w:t>
      </w:r>
      <w:r w:rsidRPr="00D510C2">
        <w:rPr>
          <w:color w:val="000000"/>
          <w:szCs w:val="22"/>
        </w:rPr>
        <w:t>karto vidutinės rivaroksabano koncentracijos AUC padidėjimą ir 1,4</w:t>
      </w:r>
      <w:r w:rsidR="005F5E04"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 </w:t>
      </w:r>
      <w:r w:rsidR="0087786A" w:rsidRPr="00D510C2">
        <w:rPr>
          <w:color w:val="000000"/>
          <w:szCs w:val="22"/>
        </w:rPr>
        <w:t>Tikėtina, kad daugumai pacientų sąveika su klaritromicinu nėra kliniškai reikšminga, tačiau ji gali būti reikšminga didelės rizikos pacientams.</w:t>
      </w:r>
      <w:r w:rsidRPr="00D510C2">
        <w:rPr>
          <w:color w:val="000000"/>
          <w:szCs w:val="22"/>
        </w:rPr>
        <w:t xml:space="preserve"> (Informaciją pacientams, kurių inkstų funkcija yra sutrikusi, žr. 4.4</w:t>
      </w:r>
      <w:r w:rsidR="005F5E04" w:rsidRPr="00D510C2">
        <w:rPr>
          <w:color w:val="000000"/>
          <w:szCs w:val="22"/>
        </w:rPr>
        <w:t> </w:t>
      </w:r>
      <w:r w:rsidRPr="00D510C2">
        <w:rPr>
          <w:color w:val="000000"/>
          <w:szCs w:val="22"/>
        </w:rPr>
        <w:t>skyriuje).</w:t>
      </w:r>
    </w:p>
    <w:p w14:paraId="60CCF4BF" w14:textId="77777777" w:rsidR="00A239E3" w:rsidRPr="00D510C2" w:rsidRDefault="00A239E3" w:rsidP="00EF5448">
      <w:pPr>
        <w:spacing w:line="240" w:lineRule="auto"/>
        <w:rPr>
          <w:color w:val="000000"/>
          <w:szCs w:val="22"/>
        </w:rPr>
      </w:pPr>
    </w:p>
    <w:p w14:paraId="31D62B9D" w14:textId="77777777" w:rsidR="00A239E3" w:rsidRPr="00D510C2" w:rsidRDefault="008F3938" w:rsidP="00EF5448">
      <w:pPr>
        <w:spacing w:line="240" w:lineRule="auto"/>
        <w:rPr>
          <w:color w:val="000000"/>
          <w:szCs w:val="22"/>
        </w:rPr>
      </w:pPr>
      <w:r w:rsidRPr="00D510C2">
        <w:rPr>
          <w:color w:val="000000"/>
          <w:szCs w:val="22"/>
        </w:rPr>
        <w:t>Eritromicinas (</w:t>
      </w:r>
      <w:r w:rsidR="005F5E04" w:rsidRPr="00D510C2">
        <w:rPr>
          <w:color w:val="000000"/>
          <w:szCs w:val="22"/>
        </w:rPr>
        <w:t xml:space="preserve">po </w:t>
      </w:r>
      <w:r w:rsidRPr="00D510C2">
        <w:rPr>
          <w:color w:val="000000"/>
          <w:szCs w:val="22"/>
        </w:rPr>
        <w:t>500 mg tris kartus per parą), CYP3A4 ir P</w:t>
      </w:r>
      <w:r w:rsidRPr="00D510C2">
        <w:rPr>
          <w:color w:val="000000"/>
          <w:szCs w:val="22"/>
        </w:rPr>
        <w:noBreakHyphen/>
        <w:t>gp slopinantis vidutiniškai, lėmė 1,3</w:t>
      </w:r>
      <w:r w:rsidR="005F5E04" w:rsidRPr="00D510C2">
        <w:rPr>
          <w:color w:val="000000"/>
          <w:szCs w:val="22"/>
        </w:rPr>
        <w:t> </w:t>
      </w:r>
      <w:r w:rsidRPr="00D510C2">
        <w:rPr>
          <w:color w:val="000000"/>
          <w:szCs w:val="22"/>
        </w:rPr>
        <w:t>karto vidutinių rivaroksabano koncentracijos AUC ir C</w:t>
      </w:r>
      <w:r w:rsidRPr="00D510C2">
        <w:rPr>
          <w:color w:val="000000"/>
          <w:szCs w:val="22"/>
          <w:vertAlign w:val="subscript"/>
        </w:rPr>
        <w:t>max</w:t>
      </w:r>
      <w:r w:rsidRPr="00D510C2">
        <w:rPr>
          <w:color w:val="000000"/>
          <w:szCs w:val="22"/>
        </w:rPr>
        <w:t xml:space="preserve"> padidėjimą. </w:t>
      </w:r>
      <w:r w:rsidR="0087786A" w:rsidRPr="00D510C2">
        <w:rPr>
          <w:color w:val="000000"/>
          <w:szCs w:val="22"/>
        </w:rPr>
        <w:t>Tikėtina, kad daugumai pacientų sąveika su eritromicinu nėra kliniškai reikšminga, tačiau ji gali būti reikšminga didelės rizikos pacientams.</w:t>
      </w:r>
    </w:p>
    <w:p w14:paraId="0053F2EA" w14:textId="77777777" w:rsidR="00A239E3" w:rsidRPr="00D510C2" w:rsidRDefault="008F3938" w:rsidP="00EF5448">
      <w:pPr>
        <w:rPr>
          <w:szCs w:val="22"/>
        </w:rPr>
      </w:pPr>
      <w:r w:rsidRPr="00D510C2">
        <w:rPr>
          <w:szCs w:val="22"/>
        </w:rPr>
        <w:t>Tiriamiesiems, kuriems buvo lengvas inkstų funkcijos sutrikimas, eritromicinas (po 500 mg tris kartus per parą)</w:t>
      </w:r>
      <w:r w:rsidRPr="00D510C2">
        <w:rPr>
          <w:color w:val="000000"/>
          <w:szCs w:val="22"/>
        </w:rPr>
        <w:t xml:space="preserve"> lėmė 1,8 karto vidutinės rivaroksabano koncentracijos AUC ir 1,6</w:t>
      </w:r>
      <w:r w:rsidR="005F5E04"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xml:space="preserve">, palyginti su tiriamaisiais, kurių inkstų funkcija normali. Tiriamiesiems, kuriems buvo vidutinio sunkumo inkstų funkcijos sutrikimas, eritromicinas </w:t>
      </w:r>
      <w:r w:rsidRPr="00D510C2">
        <w:rPr>
          <w:color w:val="000000"/>
          <w:szCs w:val="22"/>
        </w:rPr>
        <w:t>lėmė 2,0</w:t>
      </w:r>
      <w:r w:rsidR="005F5E04" w:rsidRPr="00D510C2">
        <w:rPr>
          <w:color w:val="000000"/>
          <w:szCs w:val="22"/>
        </w:rPr>
        <w:t> </w:t>
      </w:r>
      <w:r w:rsidRPr="00D510C2">
        <w:rPr>
          <w:color w:val="000000"/>
          <w:szCs w:val="22"/>
        </w:rPr>
        <w:t>karto vidutinės rivaroksabano koncentracijos AUC ir 1,6</w:t>
      </w:r>
      <w:r w:rsidR="005F5E04"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paly</w:t>
      </w:r>
      <w:r w:rsidR="005F5E04" w:rsidRPr="00D510C2">
        <w:rPr>
          <w:szCs w:val="22"/>
        </w:rPr>
        <w:t>g</w:t>
      </w:r>
      <w:r w:rsidRPr="00D510C2">
        <w:rPr>
          <w:szCs w:val="22"/>
        </w:rPr>
        <w:t>inti su tiriamaisiais, kurių inkstų funkcija normali. Eritromicino ir inkstų funkcijos sutrikimo poveikis yra suminis (žr. 4.4</w:t>
      </w:r>
      <w:r w:rsidR="005F5E04" w:rsidRPr="00D510C2">
        <w:rPr>
          <w:szCs w:val="22"/>
        </w:rPr>
        <w:t> </w:t>
      </w:r>
      <w:r w:rsidRPr="00D510C2">
        <w:rPr>
          <w:szCs w:val="22"/>
        </w:rPr>
        <w:t>skyrių).</w:t>
      </w:r>
    </w:p>
    <w:p w14:paraId="2F9ABC6C" w14:textId="77777777" w:rsidR="00A239E3" w:rsidRPr="00D510C2" w:rsidRDefault="00A239E3" w:rsidP="00EF5448">
      <w:pPr>
        <w:rPr>
          <w:szCs w:val="22"/>
        </w:rPr>
      </w:pPr>
    </w:p>
    <w:p w14:paraId="5E3B44AA" w14:textId="77777777" w:rsidR="00A239E3" w:rsidRPr="00D510C2" w:rsidRDefault="008F3938" w:rsidP="00EF5448">
      <w:pPr>
        <w:rPr>
          <w:szCs w:val="22"/>
        </w:rPr>
      </w:pPr>
      <w:r w:rsidRPr="00D510C2">
        <w:rPr>
          <w:szCs w:val="22"/>
        </w:rPr>
        <w:t>Flukonazolas (400 mg</w:t>
      </w:r>
      <w:r w:rsidR="005F5E04" w:rsidRPr="00D510C2">
        <w:rPr>
          <w:szCs w:val="22"/>
        </w:rPr>
        <w:t xml:space="preserve"> vieną</w:t>
      </w:r>
      <w:r w:rsidRPr="00D510C2">
        <w:rPr>
          <w:szCs w:val="22"/>
        </w:rPr>
        <w:t xml:space="preserve"> kartą per parą), vertinamas kaip saikingas CYP3A4 inhibitorius, lėmė rivaroksabano AUC padidėjimą vidutiniškai 1,4 karto ir vidutinės C</w:t>
      </w:r>
      <w:r w:rsidRPr="00D510C2">
        <w:rPr>
          <w:szCs w:val="22"/>
          <w:vertAlign w:val="subscript"/>
        </w:rPr>
        <w:t>max</w:t>
      </w:r>
      <w:r w:rsidRPr="00D510C2">
        <w:rPr>
          <w:szCs w:val="22"/>
        </w:rPr>
        <w:t xml:space="preserve"> padidėjimą 1,3</w:t>
      </w:r>
      <w:r w:rsidR="005F5E04" w:rsidRPr="00D510C2">
        <w:rPr>
          <w:szCs w:val="22"/>
        </w:rPr>
        <w:t> </w:t>
      </w:r>
      <w:r w:rsidRPr="00D510C2">
        <w:rPr>
          <w:szCs w:val="22"/>
        </w:rPr>
        <w:t xml:space="preserve">karto. </w:t>
      </w:r>
      <w:r w:rsidR="0087786A" w:rsidRPr="00D510C2">
        <w:rPr>
          <w:color w:val="000000"/>
          <w:szCs w:val="22"/>
        </w:rPr>
        <w:t xml:space="preserve">Tikėtina, </w:t>
      </w:r>
      <w:r w:rsidR="0087786A" w:rsidRPr="00D510C2">
        <w:rPr>
          <w:color w:val="000000"/>
          <w:szCs w:val="22"/>
        </w:rPr>
        <w:lastRenderedPageBreak/>
        <w:t>kad daugumai pacientų sąveika su flukonazolu nėra kliniškai reikšminga, tačiau ji gali būti reikšminga didelės rizikos pacientams</w:t>
      </w:r>
      <w:r w:rsidR="0087786A" w:rsidRPr="00D510C2">
        <w:rPr>
          <w:szCs w:val="22"/>
        </w:rPr>
        <w:t>.</w:t>
      </w:r>
      <w:r w:rsidRPr="00D510C2">
        <w:rPr>
          <w:szCs w:val="22"/>
        </w:rPr>
        <w:t xml:space="preserve"> (Informaciją pacientams, </w:t>
      </w:r>
      <w:r w:rsidR="00871681" w:rsidRPr="00D510C2">
        <w:rPr>
          <w:szCs w:val="22"/>
        </w:rPr>
        <w:t>kurių inkstų funkcija sutrikusi</w:t>
      </w:r>
      <w:r w:rsidRPr="00D510C2">
        <w:rPr>
          <w:szCs w:val="22"/>
        </w:rPr>
        <w:t>, žr. 4.4</w:t>
      </w:r>
      <w:r w:rsidR="005F5E04" w:rsidRPr="00D510C2">
        <w:rPr>
          <w:szCs w:val="22"/>
        </w:rPr>
        <w:t> </w:t>
      </w:r>
      <w:r w:rsidRPr="00D510C2">
        <w:rPr>
          <w:szCs w:val="22"/>
        </w:rPr>
        <w:t>skyriuje).</w:t>
      </w:r>
    </w:p>
    <w:p w14:paraId="22C61649" w14:textId="77777777" w:rsidR="00A239E3" w:rsidRPr="00D510C2" w:rsidRDefault="00A239E3" w:rsidP="00EF5448">
      <w:pPr>
        <w:rPr>
          <w:szCs w:val="22"/>
        </w:rPr>
      </w:pPr>
    </w:p>
    <w:p w14:paraId="2451B0E8" w14:textId="77777777" w:rsidR="00A239E3" w:rsidRPr="00D510C2" w:rsidRDefault="008F3938" w:rsidP="00EF5448">
      <w:pPr>
        <w:rPr>
          <w:szCs w:val="22"/>
        </w:rPr>
      </w:pPr>
      <w:r w:rsidRPr="00D510C2">
        <w:rPr>
          <w:szCs w:val="22"/>
        </w:rPr>
        <w:t>Klinikiniai duomenys apie dronedaroną yra riboti, todėl j</w:t>
      </w:r>
      <w:r w:rsidR="00D31F88" w:rsidRPr="00D510C2">
        <w:rPr>
          <w:szCs w:val="22"/>
        </w:rPr>
        <w:t>o</w:t>
      </w:r>
      <w:r w:rsidRPr="00D510C2">
        <w:rPr>
          <w:szCs w:val="22"/>
        </w:rPr>
        <w:t xml:space="preserve"> reikia vengti skirti kartu su rivaroksabanu.</w:t>
      </w:r>
    </w:p>
    <w:p w14:paraId="6CFC8B92" w14:textId="77777777" w:rsidR="00A239E3" w:rsidRPr="00D510C2" w:rsidRDefault="00A239E3" w:rsidP="00EF5448">
      <w:pPr>
        <w:spacing w:line="240" w:lineRule="auto"/>
        <w:rPr>
          <w:color w:val="000000"/>
          <w:szCs w:val="22"/>
        </w:rPr>
      </w:pPr>
    </w:p>
    <w:p w14:paraId="2F835155" w14:textId="77777777" w:rsidR="00A239E3" w:rsidRPr="00D510C2" w:rsidRDefault="008F3938" w:rsidP="00EF5448">
      <w:pPr>
        <w:keepNext/>
        <w:spacing w:line="240" w:lineRule="auto"/>
        <w:rPr>
          <w:color w:val="000000"/>
          <w:szCs w:val="22"/>
          <w:u w:val="single"/>
        </w:rPr>
      </w:pPr>
      <w:r w:rsidRPr="00D510C2">
        <w:rPr>
          <w:color w:val="000000"/>
          <w:szCs w:val="22"/>
          <w:u w:val="single"/>
        </w:rPr>
        <w:t>Antikoaguliantai</w:t>
      </w:r>
    </w:p>
    <w:p w14:paraId="5BD3F5EE" w14:textId="77777777" w:rsidR="00A239E3" w:rsidRPr="00D510C2" w:rsidRDefault="008F3938" w:rsidP="00EF5448">
      <w:pPr>
        <w:spacing w:line="240" w:lineRule="auto"/>
        <w:rPr>
          <w:color w:val="000000"/>
          <w:szCs w:val="22"/>
        </w:rPr>
      </w:pPr>
      <w:r w:rsidRPr="00D510C2">
        <w:rPr>
          <w:color w:val="000000"/>
          <w:szCs w:val="22"/>
        </w:rPr>
        <w:t>Kartu vartojant enoksaparin</w:t>
      </w:r>
      <w:r w:rsidR="00A23ADA" w:rsidRPr="00D510C2">
        <w:rPr>
          <w:color w:val="000000"/>
          <w:szCs w:val="22"/>
        </w:rPr>
        <w:t>o</w:t>
      </w:r>
      <w:r w:rsidRPr="00D510C2">
        <w:rPr>
          <w:color w:val="000000"/>
          <w:szCs w:val="22"/>
        </w:rPr>
        <w:t xml:space="preserve"> (40 mg vienkartinė dozė) ir rivaroksaban</w:t>
      </w:r>
      <w:r w:rsidR="00D31F88" w:rsidRPr="00D510C2">
        <w:rPr>
          <w:color w:val="000000"/>
          <w:szCs w:val="22"/>
        </w:rPr>
        <w:t>o</w:t>
      </w:r>
      <w:r w:rsidRPr="00D510C2">
        <w:rPr>
          <w:color w:val="000000"/>
          <w:szCs w:val="22"/>
        </w:rPr>
        <w:t xml:space="preserve"> (10 mg vienkartinė dozė), buvo stebimas suminis poveikis anti-Xa faktoriaus aktyvumui be jokio papildomo poveikio krešėjimo tyrimams (protrombino laikui</w:t>
      </w:r>
      <w:r w:rsidRPr="00D510C2">
        <w:rPr>
          <w:bCs/>
          <w:color w:val="000000"/>
          <w:szCs w:val="22"/>
        </w:rPr>
        <w:t xml:space="preserve"> </w:t>
      </w:r>
      <w:r w:rsidR="00C648AB" w:rsidRPr="00D510C2">
        <w:rPr>
          <w:color w:val="000000"/>
          <w:szCs w:val="22"/>
        </w:rPr>
        <w:t xml:space="preserve">[PL, angl. </w:t>
      </w:r>
      <w:r w:rsidR="00C648AB" w:rsidRPr="00D510C2">
        <w:rPr>
          <w:i/>
          <w:color w:val="000000"/>
          <w:szCs w:val="22"/>
        </w:rPr>
        <w:t>prothrombin time</w:t>
      </w:r>
      <w:r w:rsidR="00C648AB" w:rsidRPr="00D510C2">
        <w:rPr>
          <w:color w:val="000000"/>
          <w:szCs w:val="22"/>
        </w:rPr>
        <w:t xml:space="preserve"> (</w:t>
      </w:r>
      <w:r w:rsidR="00C648AB" w:rsidRPr="00D510C2">
        <w:rPr>
          <w:i/>
          <w:color w:val="000000"/>
          <w:szCs w:val="22"/>
        </w:rPr>
        <w:t>PT</w:t>
      </w:r>
      <w:r w:rsidR="00C648AB" w:rsidRPr="00D510C2">
        <w:rPr>
          <w:color w:val="000000"/>
          <w:szCs w:val="22"/>
        </w:rPr>
        <w:t xml:space="preserve">)], </w:t>
      </w:r>
      <w:r w:rsidRPr="00D510C2">
        <w:rPr>
          <w:bCs/>
          <w:color w:val="000000"/>
          <w:szCs w:val="22"/>
        </w:rPr>
        <w:t xml:space="preserve">daliniam aktyvintam tromboplastino laikui </w:t>
      </w:r>
      <w:r w:rsidRPr="00D510C2">
        <w:rPr>
          <w:color w:val="000000"/>
          <w:szCs w:val="22"/>
        </w:rPr>
        <w:t>[DATL]). Enoksaparinas neveikė rivaroksabano farmakokinetikos.</w:t>
      </w:r>
    </w:p>
    <w:p w14:paraId="6D8E934F" w14:textId="77777777" w:rsidR="00A239E3" w:rsidRPr="00D510C2" w:rsidRDefault="008F3938" w:rsidP="00EF5448">
      <w:pPr>
        <w:spacing w:line="240" w:lineRule="auto"/>
        <w:rPr>
          <w:color w:val="000000"/>
          <w:szCs w:val="22"/>
        </w:rPr>
      </w:pPr>
      <w:r w:rsidRPr="00D510C2">
        <w:rPr>
          <w:color w:val="000000"/>
          <w:szCs w:val="22"/>
        </w:rPr>
        <w:t>Jei pacientas kartu gydomas bet kokiais kitais antikoaguliantais, dėl padidėjusios kraujavimo rizikos reikia imtis atsargumo priemonių (žr. 4.3 ir 4.4</w:t>
      </w:r>
      <w:r w:rsidR="00A23ADA" w:rsidRPr="00D510C2">
        <w:rPr>
          <w:color w:val="000000"/>
          <w:szCs w:val="22"/>
        </w:rPr>
        <w:t> </w:t>
      </w:r>
      <w:r w:rsidRPr="00D510C2">
        <w:rPr>
          <w:color w:val="000000"/>
          <w:szCs w:val="22"/>
        </w:rPr>
        <w:t>skyrius).</w:t>
      </w:r>
    </w:p>
    <w:p w14:paraId="11B63477" w14:textId="77777777" w:rsidR="00A239E3" w:rsidRPr="00D510C2" w:rsidRDefault="00A239E3" w:rsidP="00EF5448">
      <w:pPr>
        <w:spacing w:line="240" w:lineRule="auto"/>
        <w:rPr>
          <w:color w:val="000000"/>
          <w:szCs w:val="22"/>
        </w:rPr>
      </w:pPr>
    </w:p>
    <w:p w14:paraId="160768F6"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NVNU ir </w:t>
      </w:r>
      <w:r w:rsidR="00A23ADA" w:rsidRPr="00D510C2">
        <w:rPr>
          <w:color w:val="000000"/>
          <w:szCs w:val="22"/>
          <w:u w:val="single"/>
        </w:rPr>
        <w:t xml:space="preserve">(arba) </w:t>
      </w:r>
      <w:r w:rsidRPr="00D510C2">
        <w:rPr>
          <w:color w:val="000000"/>
          <w:szCs w:val="22"/>
          <w:u w:val="single"/>
        </w:rPr>
        <w:t>trombocitų agregacijos inhibitoriai</w:t>
      </w:r>
    </w:p>
    <w:p w14:paraId="355273E5" w14:textId="77777777" w:rsidR="00A239E3" w:rsidRPr="00D510C2" w:rsidRDefault="008F3938" w:rsidP="00EF5448">
      <w:pPr>
        <w:spacing w:line="240" w:lineRule="auto"/>
        <w:rPr>
          <w:color w:val="000000"/>
          <w:szCs w:val="22"/>
        </w:rPr>
      </w:pPr>
      <w:r w:rsidRPr="00D510C2">
        <w:rPr>
          <w:color w:val="000000"/>
          <w:szCs w:val="22"/>
        </w:rPr>
        <w:t>Vartojant rivaroksaban</w:t>
      </w:r>
      <w:r w:rsidR="00A23ADA" w:rsidRPr="00D510C2">
        <w:rPr>
          <w:color w:val="000000"/>
          <w:szCs w:val="22"/>
        </w:rPr>
        <w:t>o</w:t>
      </w:r>
      <w:r w:rsidRPr="00D510C2">
        <w:rPr>
          <w:color w:val="000000"/>
          <w:szCs w:val="22"/>
        </w:rPr>
        <w:t xml:space="preserve"> (15 mg) kartu su 500 mg naprokseno doze, jokio kliniškai reikšmingo kraujavimo laiko pailgėjimo nenustatyta. Tačiau gali būti asmenų, kuriems farmakodinaminis poveikis yra stipriau išreikštas.</w:t>
      </w:r>
    </w:p>
    <w:p w14:paraId="3734D974" w14:textId="77777777" w:rsidR="00A239E3" w:rsidRPr="00D510C2" w:rsidRDefault="008F3938" w:rsidP="00EF5448">
      <w:pPr>
        <w:spacing w:line="240" w:lineRule="auto"/>
        <w:rPr>
          <w:color w:val="000000"/>
          <w:szCs w:val="22"/>
        </w:rPr>
      </w:pPr>
      <w:r w:rsidRPr="00D510C2">
        <w:rPr>
          <w:color w:val="000000"/>
          <w:szCs w:val="22"/>
        </w:rPr>
        <w:t>Jokios klinikiniu požiūriu reikšmingos farmakokinetinės ar farmakodinaminės sąveikos nebuvo nustatyta, kai rivaroksabanas buvo kartu vartojamas su 500 mg acetilsalicilo rūgštimi.</w:t>
      </w:r>
    </w:p>
    <w:p w14:paraId="01871900" w14:textId="77777777" w:rsidR="00A239E3" w:rsidRPr="00D510C2" w:rsidRDefault="008F3938" w:rsidP="00EF5448">
      <w:pPr>
        <w:spacing w:line="240" w:lineRule="auto"/>
        <w:rPr>
          <w:color w:val="000000"/>
          <w:szCs w:val="22"/>
        </w:rPr>
      </w:pPr>
      <w:r w:rsidRPr="00D510C2">
        <w:rPr>
          <w:color w:val="000000"/>
          <w:szCs w:val="22"/>
        </w:rPr>
        <w:t>Kartu vartojant klopidogrel</w:t>
      </w:r>
      <w:r w:rsidR="00A23ADA" w:rsidRPr="00D510C2">
        <w:rPr>
          <w:color w:val="000000"/>
          <w:szCs w:val="22"/>
        </w:rPr>
        <w:t>io</w:t>
      </w:r>
      <w:r w:rsidRPr="00D510C2">
        <w:rPr>
          <w:color w:val="000000"/>
          <w:szCs w:val="22"/>
        </w:rPr>
        <w:t xml:space="preserve"> (300 mg įsotinimo dozė ir po jos 75 mg palaikomoji dozė) nebuvo nustatyta jokios farmakokinetinės sąveikos su rivaroksabanu (15 mg), tačiau buvo stebimas reikšmingas kraujavimo laiko pailgėjimas pacientų pogrupiui; tai nekoreliavo su trombocitų agregacija, P</w:t>
      </w:r>
      <w:r w:rsidRPr="00D510C2">
        <w:rPr>
          <w:color w:val="000000"/>
          <w:szCs w:val="22"/>
        </w:rPr>
        <w:noBreakHyphen/>
        <w:t>selektinu arba GPIIb</w:t>
      </w:r>
      <w:r w:rsidR="00A23ADA" w:rsidRPr="00D510C2">
        <w:rPr>
          <w:color w:val="000000"/>
          <w:szCs w:val="22"/>
        </w:rPr>
        <w:t> </w:t>
      </w:r>
      <w:r w:rsidRPr="00D510C2">
        <w:rPr>
          <w:color w:val="000000"/>
          <w:szCs w:val="22"/>
        </w:rPr>
        <w:t>/</w:t>
      </w:r>
      <w:r w:rsidR="00A23ADA" w:rsidRPr="00D510C2">
        <w:rPr>
          <w:color w:val="000000"/>
          <w:szCs w:val="22"/>
        </w:rPr>
        <w:t> </w:t>
      </w:r>
      <w:r w:rsidRPr="00D510C2">
        <w:rPr>
          <w:color w:val="000000"/>
          <w:szCs w:val="22"/>
        </w:rPr>
        <w:t>IIIa receptorių kiekiais.</w:t>
      </w:r>
    </w:p>
    <w:p w14:paraId="36D6D105"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yra kartu gydomi nesteroidiniais vaistiniais preparatais nuo uždegimo (NVNU) (įskaitant acetilsalicilo rūgštį) ir trombocitų agregacijos inhibitoriais, nes šie vaistiniai preparatai dažniausiai didina kraujavimo riziką (žr. 4.4</w:t>
      </w:r>
      <w:r w:rsidR="00A23ADA" w:rsidRPr="00D510C2">
        <w:rPr>
          <w:color w:val="000000"/>
          <w:szCs w:val="22"/>
        </w:rPr>
        <w:t> </w:t>
      </w:r>
      <w:r w:rsidRPr="00D510C2">
        <w:rPr>
          <w:color w:val="000000"/>
          <w:szCs w:val="22"/>
        </w:rPr>
        <w:t>skyrių).</w:t>
      </w:r>
    </w:p>
    <w:p w14:paraId="6A1D733F" w14:textId="77777777" w:rsidR="00A239E3" w:rsidRPr="00D510C2" w:rsidRDefault="00A239E3" w:rsidP="00EF5448">
      <w:pPr>
        <w:rPr>
          <w:i/>
          <w:szCs w:val="22"/>
          <w:u w:val="single"/>
        </w:rPr>
      </w:pPr>
    </w:p>
    <w:p w14:paraId="06DB39AB" w14:textId="77777777" w:rsidR="00A239E3" w:rsidRPr="00D510C2" w:rsidRDefault="008F3938" w:rsidP="00EF5448">
      <w:pPr>
        <w:keepNext/>
        <w:rPr>
          <w:szCs w:val="22"/>
          <w:u w:val="single"/>
        </w:rPr>
      </w:pPr>
      <w:r w:rsidRPr="00D510C2">
        <w:rPr>
          <w:szCs w:val="22"/>
          <w:u w:val="single"/>
        </w:rPr>
        <w:t>SSRI</w:t>
      </w:r>
      <w:r w:rsidR="00C613C0" w:rsidRPr="00D510C2">
        <w:rPr>
          <w:szCs w:val="22"/>
          <w:u w:val="single"/>
        </w:rPr>
        <w:t> </w:t>
      </w:r>
      <w:r w:rsidRPr="00D510C2">
        <w:rPr>
          <w:szCs w:val="22"/>
          <w:u w:val="single"/>
        </w:rPr>
        <w:t>/</w:t>
      </w:r>
      <w:r w:rsidR="00C613C0" w:rsidRPr="00D510C2">
        <w:rPr>
          <w:szCs w:val="22"/>
          <w:u w:val="single"/>
        </w:rPr>
        <w:t> </w:t>
      </w:r>
      <w:r w:rsidRPr="00D510C2">
        <w:rPr>
          <w:szCs w:val="22"/>
          <w:u w:val="single"/>
        </w:rPr>
        <w:t>SNRI</w:t>
      </w:r>
    </w:p>
    <w:p w14:paraId="233FF950" w14:textId="77777777" w:rsidR="00A239E3" w:rsidRPr="00D510C2" w:rsidRDefault="008F3938" w:rsidP="00EF5448">
      <w:pPr>
        <w:keepNext/>
        <w:rPr>
          <w:szCs w:val="22"/>
        </w:rPr>
      </w:pPr>
      <w:r w:rsidRPr="00D510C2">
        <w:rPr>
          <w:szCs w:val="22"/>
        </w:rPr>
        <w:t xml:space="preserve">Kaip ir vartojant kitų antikoaguliantų, neatmetama tikimybė, kad pacientams, kartu vartojantiems SSRI arba SNRI, dėl jų poveikio trombocitams, apie kurį buvo pranešta, gali padidėti kraujavimo rizika. Kai vykdant rivaroksabano klinikinę programą kartu buvo vartojama minėtų vaistinių preparatų, visose gydymo grupėse nustatyti didesni didžiojo ir ne didžiojo </w:t>
      </w:r>
      <w:r w:rsidR="000207E8" w:rsidRPr="00D510C2">
        <w:rPr>
          <w:szCs w:val="22"/>
        </w:rPr>
        <w:t xml:space="preserve">kliniškai reikšmingo </w:t>
      </w:r>
      <w:r w:rsidRPr="00D510C2">
        <w:rPr>
          <w:szCs w:val="22"/>
        </w:rPr>
        <w:t>kraujavimo dažnio rodikliai.</w:t>
      </w:r>
    </w:p>
    <w:p w14:paraId="684C41A2" w14:textId="77777777" w:rsidR="00A239E3" w:rsidRPr="00D510C2" w:rsidRDefault="00A239E3" w:rsidP="00EF5448">
      <w:pPr>
        <w:keepNext/>
        <w:rPr>
          <w:szCs w:val="22"/>
        </w:rPr>
      </w:pPr>
    </w:p>
    <w:p w14:paraId="507EE04F" w14:textId="77777777" w:rsidR="00A239E3" w:rsidRPr="00D510C2" w:rsidRDefault="008F3938" w:rsidP="00EF5448">
      <w:pPr>
        <w:keepNext/>
        <w:rPr>
          <w:szCs w:val="22"/>
          <w:u w:val="single"/>
        </w:rPr>
      </w:pPr>
      <w:r w:rsidRPr="00D510C2">
        <w:rPr>
          <w:szCs w:val="22"/>
          <w:u w:val="single"/>
        </w:rPr>
        <w:t>Varfarinas</w:t>
      </w:r>
    </w:p>
    <w:p w14:paraId="2E70053A" w14:textId="77777777" w:rsidR="00A239E3" w:rsidRPr="00D510C2" w:rsidRDefault="008F3938" w:rsidP="00EF5448">
      <w:pPr>
        <w:tabs>
          <w:tab w:val="left" w:pos="1080"/>
        </w:tabs>
        <w:autoSpaceDE w:val="0"/>
        <w:rPr>
          <w:szCs w:val="22"/>
        </w:rPr>
      </w:pPr>
      <w:r w:rsidRPr="00D510C2">
        <w:rPr>
          <w:szCs w:val="22"/>
        </w:rPr>
        <w:t>Keičiant gydymą vitamino K antagonistu varfarinu (</w:t>
      </w:r>
      <w:r w:rsidR="00021E4D" w:rsidRPr="00D510C2">
        <w:rPr>
          <w:szCs w:val="22"/>
        </w:rPr>
        <w:t>TNS</w:t>
      </w:r>
      <w:r w:rsidRPr="00D510C2">
        <w:rPr>
          <w:szCs w:val="22"/>
        </w:rPr>
        <w:t xml:space="preserve"> nuo 2,0 iki 3,0) į gydymą rivaroksabanu (20 mg) arba gydymą rivaroksabanu (20 mg) į gydymą varfarinu (</w:t>
      </w:r>
      <w:r w:rsidR="00021E4D" w:rsidRPr="00D510C2">
        <w:rPr>
          <w:szCs w:val="22"/>
        </w:rPr>
        <w:t>TNS</w:t>
      </w:r>
      <w:r w:rsidRPr="00D510C2">
        <w:rPr>
          <w:szCs w:val="22"/>
        </w:rPr>
        <w:t xml:space="preserve"> nuo 2,0 iki 3,0), protrombino laikas</w:t>
      </w:r>
      <w:r w:rsidR="00A23ADA" w:rsidRPr="00D510C2">
        <w:rPr>
          <w:szCs w:val="22"/>
        </w:rPr>
        <w:t> </w:t>
      </w:r>
      <w:r w:rsidRPr="00D510C2">
        <w:rPr>
          <w:szCs w:val="22"/>
        </w:rPr>
        <w:t>/</w:t>
      </w:r>
      <w:r w:rsidR="00A23ADA" w:rsidRPr="00D510C2">
        <w:rPr>
          <w:szCs w:val="22"/>
        </w:rPr>
        <w:t> </w:t>
      </w:r>
      <w:r w:rsidR="00021E4D" w:rsidRPr="00D510C2">
        <w:rPr>
          <w:szCs w:val="22"/>
        </w:rPr>
        <w:t>TNS</w:t>
      </w:r>
      <w:r w:rsidRPr="00D510C2">
        <w:rPr>
          <w:szCs w:val="22"/>
        </w:rPr>
        <w:t xml:space="preserve"> (Neoplastin) padidėjo daugiau nei iki suminės reikšmės (atskirais atvejais nustatyta </w:t>
      </w:r>
      <w:r w:rsidR="00021E4D" w:rsidRPr="00D510C2">
        <w:rPr>
          <w:szCs w:val="22"/>
        </w:rPr>
        <w:t>TNS</w:t>
      </w:r>
      <w:r w:rsidRPr="00D510C2">
        <w:rPr>
          <w:szCs w:val="22"/>
        </w:rPr>
        <w:t xml:space="preserve"> reikšmė iki 12), tuo tarpu kai poveikis DATL, Xa faktoriaus aktyvumo slopinimui ir endogeninio trombino potencialui (ETP) buvo suminis.</w:t>
      </w:r>
    </w:p>
    <w:p w14:paraId="1A854356" w14:textId="77777777" w:rsidR="00A239E3" w:rsidRPr="00D510C2" w:rsidRDefault="008F3938" w:rsidP="00EF5448">
      <w:pPr>
        <w:tabs>
          <w:tab w:val="left" w:pos="1080"/>
        </w:tabs>
        <w:autoSpaceDE w:val="0"/>
        <w:rPr>
          <w:szCs w:val="22"/>
        </w:rPr>
      </w:pPr>
      <w:r w:rsidRPr="00D510C2">
        <w:rPr>
          <w:szCs w:val="22"/>
        </w:rPr>
        <w:t xml:space="preserve">Norint ištirti rivaroksabano farmakodinaminį poveikį gydymo keitimo metu, galima atlikti antifaktoriaus Xa aktyvumo, PiCT ir </w:t>
      </w:r>
      <w:r w:rsidRPr="00D510C2">
        <w:rPr>
          <w:i/>
          <w:szCs w:val="22"/>
        </w:rPr>
        <w:t>Heptest</w:t>
      </w:r>
      <w:r w:rsidRPr="00D510C2">
        <w:rPr>
          <w:szCs w:val="22"/>
        </w:rPr>
        <w:t xml:space="preserve"> tyrimus, kadangi varfarinas šių tyrimų neveikia. Ketvirtą parą po paskutinės varfarino dozės pavartojimo visi tyrimai (įskaitant protrombino laiką, DATL, Xa faktoriaus aktyvumo slopinimą ir ETP) rodė tik rivaroksabano poveikį.</w:t>
      </w:r>
    </w:p>
    <w:p w14:paraId="0574F5BD" w14:textId="77777777" w:rsidR="00A239E3" w:rsidRPr="00D510C2" w:rsidRDefault="008F3938" w:rsidP="00EF5448">
      <w:pPr>
        <w:autoSpaceDE w:val="0"/>
        <w:rPr>
          <w:szCs w:val="22"/>
        </w:rPr>
      </w:pPr>
      <w:r w:rsidRPr="00D510C2">
        <w:rPr>
          <w:szCs w:val="22"/>
        </w:rPr>
        <w:t xml:space="preserve">Norint ištirti varfarino farmakodinaminį poveikį gydymo keitimo metu, galima atlikti </w:t>
      </w:r>
      <w:r w:rsidR="00021E4D" w:rsidRPr="00D510C2">
        <w:rPr>
          <w:szCs w:val="22"/>
        </w:rPr>
        <w:t>TNS</w:t>
      </w:r>
      <w:r w:rsidRPr="00D510C2">
        <w:rPr>
          <w:szCs w:val="22"/>
        </w:rPr>
        <w:t xml:space="preserve"> tyrimą, esant mažiausiai rivaroksabano koncentracijai (C</w:t>
      </w:r>
      <w:r w:rsidRPr="00D510C2">
        <w:rPr>
          <w:szCs w:val="22"/>
          <w:vertAlign w:val="subscript"/>
        </w:rPr>
        <w:t>trough</w:t>
      </w:r>
      <w:r w:rsidRPr="00D510C2">
        <w:rPr>
          <w:szCs w:val="22"/>
        </w:rPr>
        <w:t>) (praėjus 24</w:t>
      </w:r>
      <w:r w:rsidR="00A23ADA" w:rsidRPr="00D510C2">
        <w:rPr>
          <w:szCs w:val="22"/>
        </w:rPr>
        <w:t> </w:t>
      </w:r>
      <w:r w:rsidRPr="00D510C2">
        <w:rPr>
          <w:szCs w:val="22"/>
        </w:rPr>
        <w:t>valandoms po paskutinio rivaroksabano pavartojimo), nes šiuo laiku tyrimas bus mažiausiai paveiktas rivaroksabano.</w:t>
      </w:r>
    </w:p>
    <w:p w14:paraId="73040FAD" w14:textId="77777777" w:rsidR="00A239E3" w:rsidRPr="00D510C2" w:rsidRDefault="008F3938" w:rsidP="00EF5448">
      <w:pPr>
        <w:spacing w:line="240" w:lineRule="auto"/>
        <w:rPr>
          <w:szCs w:val="22"/>
        </w:rPr>
      </w:pPr>
      <w:r w:rsidRPr="00D510C2">
        <w:rPr>
          <w:szCs w:val="22"/>
        </w:rPr>
        <w:t>Farmakokinetinės varfarino ir rivaroksabano sąveikos nustatyta nebuvo.</w:t>
      </w:r>
    </w:p>
    <w:p w14:paraId="7DDA4CA4" w14:textId="77777777" w:rsidR="00A239E3" w:rsidRPr="00D510C2" w:rsidRDefault="00A239E3" w:rsidP="00EF5448">
      <w:pPr>
        <w:spacing w:line="240" w:lineRule="auto"/>
        <w:rPr>
          <w:color w:val="000000"/>
          <w:szCs w:val="22"/>
        </w:rPr>
      </w:pPr>
    </w:p>
    <w:p w14:paraId="3ABB25E4"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induktoriai</w:t>
      </w:r>
    </w:p>
    <w:p w14:paraId="38A96E7A" w14:textId="77777777" w:rsidR="00A239E3" w:rsidRPr="00D510C2" w:rsidRDefault="008F3938" w:rsidP="00EF5448">
      <w:pPr>
        <w:spacing w:line="240" w:lineRule="auto"/>
        <w:rPr>
          <w:szCs w:val="22"/>
        </w:rPr>
      </w:pPr>
      <w:r w:rsidRPr="00D510C2">
        <w:rPr>
          <w:color w:val="000000"/>
          <w:szCs w:val="22"/>
        </w:rPr>
        <w:t>Rivaroksaban</w:t>
      </w:r>
      <w:r w:rsidR="00047190" w:rsidRPr="00D510C2">
        <w:rPr>
          <w:color w:val="000000"/>
          <w:szCs w:val="22"/>
        </w:rPr>
        <w:t>o</w:t>
      </w:r>
      <w:r w:rsidRPr="00D510C2">
        <w:rPr>
          <w:color w:val="000000"/>
          <w:szCs w:val="22"/>
        </w:rPr>
        <w:t xml:space="preserve"> vartojant kartu su stipriu CYP3A4 induktoriumi rifampicinu, nustatytas maždaug 50 % vidutinio rivaroksabano AUC sumažėjimas ir kartu – farmakodinaminių poveikių sumažėjimas. Rivaroksaban</w:t>
      </w:r>
      <w:r w:rsidR="00047190" w:rsidRPr="00D510C2">
        <w:rPr>
          <w:color w:val="000000"/>
          <w:szCs w:val="22"/>
        </w:rPr>
        <w:t>o</w:t>
      </w:r>
      <w:r w:rsidRPr="00D510C2">
        <w:rPr>
          <w:color w:val="000000"/>
          <w:szCs w:val="22"/>
        </w:rPr>
        <w:t xml:space="preserve"> vartojant kartu su kitais stipriais CYP3A4 induktoriais (pvz., fenitoinu, karbamazepinu, fenobarbitaliu arba</w:t>
      </w:r>
      <w:r w:rsidR="00047190" w:rsidRPr="00D510C2">
        <w:rPr>
          <w:color w:val="000000"/>
          <w:szCs w:val="22"/>
        </w:rPr>
        <w:t xml:space="preserve"> paprastosios</w:t>
      </w:r>
      <w:r w:rsidRPr="00D510C2">
        <w:rPr>
          <w:color w:val="000000"/>
          <w:szCs w:val="22"/>
        </w:rPr>
        <w:t xml:space="preserve"> jonažolės </w:t>
      </w:r>
      <w:r w:rsidRPr="00D510C2">
        <w:rPr>
          <w:i/>
          <w:szCs w:val="22"/>
        </w:rPr>
        <w:t xml:space="preserve">(Hypericum perforatum) </w:t>
      </w:r>
      <w:r w:rsidRPr="00D510C2">
        <w:rPr>
          <w:color w:val="000000"/>
          <w:szCs w:val="22"/>
        </w:rPr>
        <w:t>preparatais), gali sumažėti rivaroksabano koncentracija plazmoje. Taigi reikia vengti kartu skirti stipriai veikiančių CYP3A4 induktorių, nebent pacientas yra atidžiai stebimas dėl trombozės požymių ir simptomų</w:t>
      </w:r>
      <w:r w:rsidRPr="00D510C2">
        <w:rPr>
          <w:szCs w:val="22"/>
        </w:rPr>
        <w:t>.</w:t>
      </w:r>
    </w:p>
    <w:p w14:paraId="56FFFF35" w14:textId="77777777" w:rsidR="00A239E3" w:rsidRPr="00D510C2" w:rsidRDefault="00A239E3" w:rsidP="00EF5448">
      <w:pPr>
        <w:spacing w:line="240" w:lineRule="auto"/>
        <w:rPr>
          <w:color w:val="000000"/>
          <w:szCs w:val="22"/>
        </w:rPr>
      </w:pPr>
    </w:p>
    <w:p w14:paraId="35EE79A2" w14:textId="77777777" w:rsidR="00A239E3" w:rsidRPr="00D510C2" w:rsidRDefault="008F3938" w:rsidP="00EF5448">
      <w:pPr>
        <w:keepNext/>
        <w:spacing w:line="240" w:lineRule="auto"/>
        <w:rPr>
          <w:color w:val="000000"/>
          <w:szCs w:val="22"/>
          <w:u w:val="single"/>
        </w:rPr>
      </w:pPr>
      <w:r w:rsidRPr="00D510C2">
        <w:rPr>
          <w:color w:val="000000"/>
          <w:szCs w:val="22"/>
          <w:u w:val="single"/>
        </w:rPr>
        <w:t>Kitas kartu skiriamas gydymas</w:t>
      </w:r>
    </w:p>
    <w:p w14:paraId="18BD0C7A" w14:textId="77777777" w:rsidR="00A239E3" w:rsidRPr="00D510C2" w:rsidRDefault="008F3938" w:rsidP="00EF5448">
      <w:pPr>
        <w:spacing w:line="240" w:lineRule="auto"/>
        <w:rPr>
          <w:color w:val="000000"/>
          <w:szCs w:val="22"/>
        </w:rPr>
      </w:pPr>
      <w:r w:rsidRPr="00D510C2">
        <w:rPr>
          <w:color w:val="000000"/>
          <w:szCs w:val="22"/>
        </w:rPr>
        <w:t>Vartojant rivaroksabaną kartu su midazolamu (CYP3A4 substratas), digoksinu (P</w:t>
      </w:r>
      <w:r w:rsidRPr="00D510C2">
        <w:rPr>
          <w:color w:val="000000"/>
          <w:szCs w:val="22"/>
        </w:rPr>
        <w:noBreakHyphen/>
        <w:t>gp substratas), atorvastatinu (CYP3A4 ir P</w:t>
      </w:r>
      <w:r w:rsidRPr="00D510C2">
        <w:rPr>
          <w:color w:val="000000"/>
          <w:szCs w:val="22"/>
        </w:rPr>
        <w:noBreakHyphen/>
        <w:t>gp substratas) arba omeprazolu (protonų pompos inhibitorius), klinikiniu požiūriu reikšmingos farmakokinetinės arba farmakodinaminės sąveikos nustatyta</w:t>
      </w:r>
      <w:r w:rsidR="00047190" w:rsidRPr="00D510C2">
        <w:rPr>
          <w:color w:val="000000"/>
          <w:szCs w:val="22"/>
        </w:rPr>
        <w:t xml:space="preserve"> nebuvo</w:t>
      </w:r>
      <w:r w:rsidRPr="00D510C2">
        <w:rPr>
          <w:color w:val="000000"/>
          <w:szCs w:val="22"/>
        </w:rPr>
        <w:t>. Rivaroksabanas neslopina ir neindukuoja svarbiausių CYP izoformų, tokių kaip CYP3A4.</w:t>
      </w:r>
    </w:p>
    <w:p w14:paraId="279468E2" w14:textId="77777777" w:rsidR="00A239E3" w:rsidRPr="00D510C2" w:rsidRDefault="00A239E3" w:rsidP="00EF5448">
      <w:pPr>
        <w:spacing w:line="240" w:lineRule="auto"/>
        <w:rPr>
          <w:color w:val="000000"/>
          <w:szCs w:val="22"/>
        </w:rPr>
      </w:pPr>
    </w:p>
    <w:p w14:paraId="0388614D" w14:textId="77777777" w:rsidR="00A239E3" w:rsidRPr="00D510C2" w:rsidRDefault="008F3938" w:rsidP="00EF5448">
      <w:pPr>
        <w:keepNext/>
        <w:spacing w:line="240" w:lineRule="auto"/>
        <w:rPr>
          <w:color w:val="000000"/>
          <w:szCs w:val="22"/>
          <w:u w:val="single"/>
        </w:rPr>
      </w:pPr>
      <w:r w:rsidRPr="00D510C2">
        <w:rPr>
          <w:color w:val="000000"/>
          <w:szCs w:val="22"/>
          <w:u w:val="single"/>
        </w:rPr>
        <w:t>Laboratoriniai rodmenys</w:t>
      </w:r>
    </w:p>
    <w:p w14:paraId="2209671E" w14:textId="77777777" w:rsidR="00A239E3" w:rsidRPr="00D510C2" w:rsidRDefault="008F3938" w:rsidP="00EF5448">
      <w:pPr>
        <w:spacing w:line="240" w:lineRule="auto"/>
        <w:rPr>
          <w:color w:val="000000"/>
          <w:szCs w:val="22"/>
        </w:rPr>
      </w:pPr>
      <w:r w:rsidRPr="00D510C2">
        <w:rPr>
          <w:color w:val="000000"/>
          <w:szCs w:val="22"/>
        </w:rPr>
        <w:t>Kaip ir galima tikėtis, rivaroksabano veikimo mechanizmas paveikia krešėjimo parametrus (pvz., protrombino laiką</w:t>
      </w:r>
      <w:r w:rsidRPr="00D510C2">
        <w:rPr>
          <w:bCs/>
          <w:color w:val="000000"/>
          <w:szCs w:val="22"/>
        </w:rPr>
        <w:t xml:space="preserve"> </w:t>
      </w:r>
      <w:r w:rsidRPr="00D510C2">
        <w:rPr>
          <w:color w:val="000000"/>
          <w:szCs w:val="22"/>
        </w:rPr>
        <w:t>[</w:t>
      </w:r>
      <w:r w:rsidR="00743AF8" w:rsidRPr="00D510C2">
        <w:rPr>
          <w:color w:val="000000"/>
          <w:szCs w:val="22"/>
        </w:rPr>
        <w:t>PL</w:t>
      </w:r>
      <w:r w:rsidRPr="00D510C2">
        <w:rPr>
          <w:color w:val="000000"/>
          <w:szCs w:val="22"/>
        </w:rPr>
        <w:t>], dalinį aktyvintą</w:t>
      </w:r>
      <w:r w:rsidRPr="00D510C2">
        <w:rPr>
          <w:bCs/>
          <w:color w:val="000000"/>
          <w:szCs w:val="22"/>
        </w:rPr>
        <w:t xml:space="preserve"> tromboplastino laiką</w:t>
      </w:r>
      <w:r w:rsidRPr="00D510C2">
        <w:rPr>
          <w:color w:val="000000"/>
          <w:szCs w:val="22"/>
        </w:rPr>
        <w:t xml:space="preserve"> [DATL], </w:t>
      </w:r>
      <w:r w:rsidRPr="00D510C2">
        <w:rPr>
          <w:i/>
          <w:color w:val="000000"/>
          <w:szCs w:val="22"/>
        </w:rPr>
        <w:t>HepTest</w:t>
      </w:r>
      <w:r w:rsidRPr="00D510C2">
        <w:rPr>
          <w:color w:val="000000"/>
          <w:szCs w:val="22"/>
        </w:rPr>
        <w:t>) (žr. 5.1</w:t>
      </w:r>
      <w:r w:rsidR="00047190" w:rsidRPr="00D510C2">
        <w:rPr>
          <w:color w:val="000000"/>
          <w:szCs w:val="22"/>
        </w:rPr>
        <w:t> </w:t>
      </w:r>
      <w:r w:rsidRPr="00D510C2">
        <w:rPr>
          <w:color w:val="000000"/>
          <w:szCs w:val="22"/>
        </w:rPr>
        <w:t>skyrių).</w:t>
      </w:r>
    </w:p>
    <w:p w14:paraId="5DC5C0D0" w14:textId="77777777" w:rsidR="00A239E3" w:rsidRPr="00D510C2" w:rsidRDefault="00A239E3" w:rsidP="00EF5448">
      <w:pPr>
        <w:spacing w:line="240" w:lineRule="auto"/>
        <w:rPr>
          <w:color w:val="000000"/>
          <w:szCs w:val="22"/>
        </w:rPr>
      </w:pPr>
    </w:p>
    <w:p w14:paraId="0682E061" w14:textId="77777777" w:rsidR="00A239E3" w:rsidRPr="00D510C2" w:rsidRDefault="008F3938" w:rsidP="00EF5448">
      <w:pPr>
        <w:keepNext/>
        <w:keepLines/>
        <w:spacing w:line="240" w:lineRule="auto"/>
        <w:ind w:left="567" w:hanging="567"/>
        <w:rPr>
          <w:b/>
          <w:color w:val="000000"/>
          <w:szCs w:val="22"/>
        </w:rPr>
      </w:pPr>
      <w:r w:rsidRPr="00D510C2">
        <w:rPr>
          <w:b/>
          <w:color w:val="000000"/>
          <w:szCs w:val="22"/>
        </w:rPr>
        <w:t>4.6</w:t>
      </w:r>
      <w:r w:rsidRPr="00D510C2">
        <w:rPr>
          <w:b/>
          <w:color w:val="000000"/>
          <w:szCs w:val="22"/>
        </w:rPr>
        <w:tab/>
        <w:t>Vaisingumas, nėštumo ir žindymo laikotarpis</w:t>
      </w:r>
    </w:p>
    <w:p w14:paraId="65E6A388" w14:textId="77777777" w:rsidR="00A239E3" w:rsidRPr="00D510C2" w:rsidRDefault="00A239E3" w:rsidP="00EF5448">
      <w:pPr>
        <w:keepNext/>
        <w:keepLines/>
        <w:spacing w:line="240" w:lineRule="auto"/>
        <w:rPr>
          <w:color w:val="000000"/>
          <w:szCs w:val="22"/>
        </w:rPr>
      </w:pPr>
    </w:p>
    <w:p w14:paraId="5C1C7E62" w14:textId="77777777" w:rsidR="00A239E3" w:rsidRPr="00D510C2" w:rsidRDefault="008F3938" w:rsidP="00EF5448">
      <w:pPr>
        <w:keepNext/>
        <w:spacing w:line="240" w:lineRule="auto"/>
        <w:rPr>
          <w:color w:val="000000"/>
          <w:szCs w:val="22"/>
          <w:u w:val="single"/>
        </w:rPr>
      </w:pPr>
      <w:r w:rsidRPr="00D510C2">
        <w:rPr>
          <w:color w:val="000000"/>
          <w:szCs w:val="22"/>
          <w:u w:val="single"/>
        </w:rPr>
        <w:t>Nėštumas</w:t>
      </w:r>
    </w:p>
    <w:p w14:paraId="4C29579B"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saugumas ir veiksmingumas nėštumo metu n</w:t>
      </w:r>
      <w:r w:rsidR="00047190" w:rsidRPr="00D510C2">
        <w:rPr>
          <w:color w:val="000000"/>
          <w:szCs w:val="22"/>
        </w:rPr>
        <w:t>eištirti</w:t>
      </w:r>
      <w:r w:rsidR="008F3938" w:rsidRPr="00D510C2">
        <w:rPr>
          <w:color w:val="000000"/>
          <w:szCs w:val="22"/>
        </w:rPr>
        <w:t>. Su gyvūnais atlikti tyrimai parodė toksinį poveikį reprodukcijai (žr. 5.3</w:t>
      </w:r>
      <w:r w:rsidR="00047190" w:rsidRPr="00D510C2">
        <w:rPr>
          <w:color w:val="000000"/>
          <w:szCs w:val="22"/>
        </w:rPr>
        <w:t> </w:t>
      </w:r>
      <w:r w:rsidR="008F3938" w:rsidRPr="00D510C2">
        <w:rPr>
          <w:color w:val="000000"/>
          <w:szCs w:val="22"/>
        </w:rPr>
        <w:t xml:space="preserve">skyrių). Dėl galimo toksinio poveikio reprodukcijai, būdingos kraujavimo rizikos ir rivaroksabano patekimo per placentą, </w:t>
      </w:r>
      <w:r w:rsidR="00556409" w:rsidRPr="00D510C2">
        <w:rPr>
          <w:szCs w:val="22"/>
          <w:lang w:eastAsia="en-GB"/>
        </w:rPr>
        <w:t xml:space="preserve"> Rivaroxaban Accord</w:t>
      </w:r>
      <w:r w:rsidR="008F3938" w:rsidRPr="00D510C2">
        <w:rPr>
          <w:color w:val="000000"/>
          <w:szCs w:val="22"/>
        </w:rPr>
        <w:t xml:space="preserve"> negalima vartoti nėštumo metu (žr. 4.3</w:t>
      </w:r>
      <w:r w:rsidR="001E0D60" w:rsidRPr="00D510C2">
        <w:rPr>
          <w:color w:val="000000"/>
          <w:szCs w:val="22"/>
        </w:rPr>
        <w:t> </w:t>
      </w:r>
      <w:r w:rsidR="008F3938" w:rsidRPr="00D510C2">
        <w:rPr>
          <w:color w:val="000000"/>
          <w:szCs w:val="22"/>
        </w:rPr>
        <w:t>skyrių).</w:t>
      </w:r>
    </w:p>
    <w:p w14:paraId="6912C5A0" w14:textId="77777777" w:rsidR="00A239E3" w:rsidRPr="00D510C2" w:rsidRDefault="008F3938" w:rsidP="00EF5448">
      <w:pPr>
        <w:spacing w:line="240" w:lineRule="auto"/>
        <w:rPr>
          <w:color w:val="000000"/>
          <w:szCs w:val="22"/>
        </w:rPr>
      </w:pPr>
      <w:r w:rsidRPr="00D510C2">
        <w:rPr>
          <w:color w:val="000000"/>
          <w:szCs w:val="22"/>
        </w:rPr>
        <w:t>Vaisingo amžiaus moterys turi stengtis nepastoti gydymo rivaroksabanu metu.</w:t>
      </w:r>
    </w:p>
    <w:p w14:paraId="10346FAF" w14:textId="77777777" w:rsidR="00A239E3" w:rsidRPr="00D510C2" w:rsidRDefault="00A239E3" w:rsidP="00EF5448">
      <w:pPr>
        <w:spacing w:line="240" w:lineRule="auto"/>
        <w:rPr>
          <w:color w:val="000000"/>
          <w:szCs w:val="22"/>
        </w:rPr>
      </w:pPr>
    </w:p>
    <w:p w14:paraId="46AD36E9" w14:textId="77777777" w:rsidR="00A239E3" w:rsidRPr="00D510C2" w:rsidRDefault="008F3938" w:rsidP="00EF5448">
      <w:pPr>
        <w:keepNext/>
        <w:spacing w:line="240" w:lineRule="auto"/>
        <w:rPr>
          <w:color w:val="000000"/>
          <w:szCs w:val="22"/>
          <w:u w:val="single"/>
        </w:rPr>
      </w:pPr>
      <w:r w:rsidRPr="00D510C2">
        <w:rPr>
          <w:color w:val="000000"/>
          <w:szCs w:val="22"/>
          <w:u w:val="single"/>
        </w:rPr>
        <w:t>Žindymas</w:t>
      </w:r>
    </w:p>
    <w:p w14:paraId="7E20542B"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saugumas ir veiksmingumas žindyvėms n</w:t>
      </w:r>
      <w:r w:rsidR="00964A3B" w:rsidRPr="00D510C2">
        <w:rPr>
          <w:color w:val="000000"/>
          <w:szCs w:val="22"/>
        </w:rPr>
        <w:t>eištirti</w:t>
      </w:r>
      <w:r w:rsidR="008F3938" w:rsidRPr="00D510C2">
        <w:rPr>
          <w:color w:val="000000"/>
          <w:szCs w:val="22"/>
        </w:rPr>
        <w:t>. Tyrimų su gyvūnais duomenys rodo, kad rivaroksabanas išs</w:t>
      </w:r>
      <w:r w:rsidR="00964A3B" w:rsidRPr="00D510C2">
        <w:rPr>
          <w:color w:val="000000"/>
          <w:szCs w:val="22"/>
        </w:rPr>
        <w:t>is</w:t>
      </w:r>
      <w:r w:rsidR="008F3938" w:rsidRPr="00D510C2">
        <w:rPr>
          <w:color w:val="000000"/>
          <w:szCs w:val="22"/>
        </w:rPr>
        <w:t xml:space="preserve">kiria į </w:t>
      </w:r>
      <w:r w:rsidR="00964A3B" w:rsidRPr="00D510C2">
        <w:rPr>
          <w:color w:val="000000"/>
          <w:szCs w:val="22"/>
        </w:rPr>
        <w:t xml:space="preserve">motinos </w:t>
      </w:r>
      <w:r w:rsidR="008F3938" w:rsidRPr="00D510C2">
        <w:rPr>
          <w:color w:val="000000"/>
          <w:szCs w:val="22"/>
        </w:rPr>
        <w:t xml:space="preserve">pieną. Todėl </w:t>
      </w:r>
      <w:r w:rsidR="00556409" w:rsidRPr="00D510C2">
        <w:rPr>
          <w:szCs w:val="22"/>
          <w:lang w:eastAsia="en-GB"/>
        </w:rPr>
        <w:t xml:space="preserve"> Rivaroxaban Accord</w:t>
      </w:r>
      <w:r w:rsidR="008F3938" w:rsidRPr="00D510C2">
        <w:rPr>
          <w:color w:val="000000"/>
          <w:szCs w:val="22"/>
        </w:rPr>
        <w:t xml:space="preserve"> negalima vartoti žindymo metu (žr. 4.3</w:t>
      </w:r>
      <w:r w:rsidR="00964A3B" w:rsidRPr="00D510C2">
        <w:rPr>
          <w:color w:val="000000"/>
          <w:szCs w:val="22"/>
        </w:rPr>
        <w:t> </w:t>
      </w:r>
      <w:r w:rsidR="008F3938" w:rsidRPr="00D510C2">
        <w:rPr>
          <w:color w:val="000000"/>
          <w:szCs w:val="22"/>
        </w:rPr>
        <w:t>skyrių). Reikia nuspręsti, ar nutraukti žindymą, ar nutraukti</w:t>
      </w:r>
      <w:r w:rsidR="00964A3B" w:rsidRPr="00D510C2">
        <w:rPr>
          <w:color w:val="000000"/>
          <w:szCs w:val="22"/>
        </w:rPr>
        <w:t> </w:t>
      </w:r>
      <w:r w:rsidR="008F3938" w:rsidRPr="00D510C2">
        <w:rPr>
          <w:color w:val="000000"/>
          <w:szCs w:val="22"/>
        </w:rPr>
        <w:t>/</w:t>
      </w:r>
      <w:r w:rsidR="00964A3B" w:rsidRPr="00D510C2">
        <w:rPr>
          <w:color w:val="000000"/>
          <w:szCs w:val="22"/>
        </w:rPr>
        <w:t> </w:t>
      </w:r>
      <w:r w:rsidR="008F3938" w:rsidRPr="00D510C2">
        <w:rPr>
          <w:color w:val="000000"/>
          <w:szCs w:val="22"/>
        </w:rPr>
        <w:t>susilaikyti nuo gydymo vaistiniu preparatu.</w:t>
      </w:r>
    </w:p>
    <w:p w14:paraId="3949F96C" w14:textId="77777777" w:rsidR="00A239E3" w:rsidRPr="00D510C2" w:rsidRDefault="00A239E3" w:rsidP="00EF5448">
      <w:pPr>
        <w:spacing w:line="240" w:lineRule="auto"/>
        <w:rPr>
          <w:color w:val="000000"/>
          <w:szCs w:val="22"/>
        </w:rPr>
      </w:pPr>
    </w:p>
    <w:p w14:paraId="65F26B31" w14:textId="77777777" w:rsidR="00A239E3" w:rsidRPr="00D510C2" w:rsidRDefault="008F3938" w:rsidP="00EF5448">
      <w:pPr>
        <w:keepNext/>
        <w:spacing w:line="240" w:lineRule="auto"/>
        <w:rPr>
          <w:color w:val="000000"/>
          <w:szCs w:val="22"/>
          <w:u w:val="single"/>
        </w:rPr>
      </w:pPr>
      <w:r w:rsidRPr="00D510C2">
        <w:rPr>
          <w:color w:val="000000"/>
          <w:szCs w:val="22"/>
          <w:u w:val="single"/>
        </w:rPr>
        <w:t>Vaisingumas</w:t>
      </w:r>
    </w:p>
    <w:p w14:paraId="2007112B" w14:textId="77777777" w:rsidR="00A239E3" w:rsidRPr="00D510C2" w:rsidRDefault="008F3938" w:rsidP="00EF5448">
      <w:pPr>
        <w:spacing w:line="240" w:lineRule="auto"/>
        <w:rPr>
          <w:color w:val="000000"/>
          <w:szCs w:val="22"/>
        </w:rPr>
      </w:pPr>
      <w:r w:rsidRPr="00D510C2">
        <w:rPr>
          <w:color w:val="000000"/>
          <w:szCs w:val="22"/>
        </w:rPr>
        <w:t>Rivaroksabano poveikį vaisingumui įvertinančių specifinių tyrimų su žmonėmis neatlikta. Žiurkių patelių ir patinų vaisingumo tyrime poveikio nebuvo nustatyta (žr. 5.3</w:t>
      </w:r>
      <w:r w:rsidR="00ED37CA" w:rsidRPr="00D510C2">
        <w:rPr>
          <w:color w:val="000000"/>
          <w:szCs w:val="22"/>
        </w:rPr>
        <w:t> </w:t>
      </w:r>
      <w:r w:rsidRPr="00D510C2">
        <w:rPr>
          <w:color w:val="000000"/>
          <w:szCs w:val="22"/>
        </w:rPr>
        <w:t>skyrių).</w:t>
      </w:r>
    </w:p>
    <w:p w14:paraId="4A2A5458" w14:textId="77777777" w:rsidR="00A239E3" w:rsidRPr="00D510C2" w:rsidRDefault="00A239E3" w:rsidP="00EF5448">
      <w:pPr>
        <w:spacing w:line="240" w:lineRule="auto"/>
        <w:rPr>
          <w:color w:val="000000"/>
          <w:szCs w:val="22"/>
        </w:rPr>
      </w:pPr>
    </w:p>
    <w:p w14:paraId="54F296E0" w14:textId="77777777" w:rsidR="00A239E3" w:rsidRPr="00D510C2" w:rsidRDefault="008F3938" w:rsidP="00EF5448">
      <w:pPr>
        <w:keepNext/>
        <w:spacing w:line="240" w:lineRule="auto"/>
        <w:ind w:left="567" w:hanging="567"/>
        <w:rPr>
          <w:b/>
          <w:color w:val="000000"/>
          <w:szCs w:val="22"/>
        </w:rPr>
      </w:pPr>
      <w:r w:rsidRPr="00D510C2">
        <w:rPr>
          <w:b/>
          <w:color w:val="000000"/>
          <w:szCs w:val="22"/>
        </w:rPr>
        <w:t>4.7</w:t>
      </w:r>
      <w:r w:rsidRPr="00D510C2">
        <w:rPr>
          <w:b/>
          <w:color w:val="000000"/>
          <w:szCs w:val="22"/>
        </w:rPr>
        <w:tab/>
        <w:t>Poveikis gebėjimui vairuoti ir valdyti mechanizmus</w:t>
      </w:r>
    </w:p>
    <w:p w14:paraId="7992E038" w14:textId="77777777" w:rsidR="00A239E3" w:rsidRPr="00D510C2" w:rsidRDefault="00A239E3" w:rsidP="00EF5448">
      <w:pPr>
        <w:keepNext/>
        <w:spacing w:line="240" w:lineRule="auto"/>
        <w:rPr>
          <w:color w:val="000000"/>
          <w:szCs w:val="22"/>
        </w:rPr>
      </w:pPr>
    </w:p>
    <w:p w14:paraId="12B0C42D"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 xml:space="preserve">gebėjimą vairuoti ir valdyti mechanizmus veikia silpnai. Buvo gauta pranešimų apie šias nepageidaujamas reakcijas: </w:t>
      </w:r>
      <w:r w:rsidR="00EB367B" w:rsidRPr="00D510C2">
        <w:rPr>
          <w:color w:val="000000"/>
          <w:szCs w:val="22"/>
        </w:rPr>
        <w:t>apalpimą</w:t>
      </w:r>
      <w:r w:rsidR="008F3938" w:rsidRPr="00D510C2">
        <w:rPr>
          <w:color w:val="000000"/>
          <w:szCs w:val="22"/>
        </w:rPr>
        <w:t xml:space="preserve"> (dažnis: nedažn</w:t>
      </w:r>
      <w:r w:rsidR="00ED37CA" w:rsidRPr="00D510C2">
        <w:rPr>
          <w:color w:val="000000"/>
          <w:szCs w:val="22"/>
        </w:rPr>
        <w:t>i</w:t>
      </w:r>
      <w:r w:rsidR="008F3938" w:rsidRPr="00D510C2">
        <w:rPr>
          <w:color w:val="000000"/>
          <w:szCs w:val="22"/>
        </w:rPr>
        <w:t>) ir svaig</w:t>
      </w:r>
      <w:r w:rsidR="00ED37CA" w:rsidRPr="00D510C2">
        <w:rPr>
          <w:color w:val="000000"/>
          <w:szCs w:val="22"/>
        </w:rPr>
        <w:t>ulį</w:t>
      </w:r>
      <w:r w:rsidR="008F3938" w:rsidRPr="00D510C2">
        <w:rPr>
          <w:color w:val="000000"/>
          <w:szCs w:val="22"/>
        </w:rPr>
        <w:t xml:space="preserve"> (dažnis: dažn</w:t>
      </w:r>
      <w:r w:rsidR="00ED37CA" w:rsidRPr="00D510C2">
        <w:rPr>
          <w:color w:val="000000"/>
          <w:szCs w:val="22"/>
        </w:rPr>
        <w:t>i</w:t>
      </w:r>
      <w:r w:rsidR="008F3938" w:rsidRPr="00D510C2">
        <w:rPr>
          <w:color w:val="000000"/>
          <w:szCs w:val="22"/>
        </w:rPr>
        <w:t>) (žr. 4.8</w:t>
      </w:r>
      <w:r w:rsidR="00ED37CA" w:rsidRPr="00D510C2">
        <w:rPr>
          <w:color w:val="000000"/>
          <w:szCs w:val="22"/>
        </w:rPr>
        <w:t> </w:t>
      </w:r>
      <w:r w:rsidR="008F3938" w:rsidRPr="00D510C2">
        <w:rPr>
          <w:color w:val="000000"/>
          <w:szCs w:val="22"/>
        </w:rPr>
        <w:t>skyrių). Pacientams, kuriems pasireiškia šios nepageidaujamos reakcijos, vairuoti ir valdyti mechanizmų negalima.</w:t>
      </w:r>
    </w:p>
    <w:p w14:paraId="2262A154" w14:textId="77777777" w:rsidR="00A239E3" w:rsidRPr="00D510C2" w:rsidRDefault="00A239E3" w:rsidP="00EF5448">
      <w:pPr>
        <w:spacing w:line="240" w:lineRule="auto"/>
        <w:rPr>
          <w:color w:val="000000"/>
          <w:szCs w:val="22"/>
        </w:rPr>
      </w:pPr>
    </w:p>
    <w:p w14:paraId="3CD3E916" w14:textId="77777777" w:rsidR="00A239E3" w:rsidRPr="00D510C2" w:rsidRDefault="008F3938" w:rsidP="00EF5448">
      <w:pPr>
        <w:keepNext/>
        <w:spacing w:line="240" w:lineRule="auto"/>
        <w:ind w:left="567" w:hanging="567"/>
        <w:rPr>
          <w:b/>
          <w:color w:val="000000"/>
          <w:szCs w:val="22"/>
        </w:rPr>
      </w:pPr>
      <w:r w:rsidRPr="00D510C2">
        <w:rPr>
          <w:b/>
          <w:color w:val="000000"/>
          <w:szCs w:val="22"/>
        </w:rPr>
        <w:t>4.8</w:t>
      </w:r>
      <w:r w:rsidRPr="00D510C2">
        <w:rPr>
          <w:b/>
          <w:color w:val="000000"/>
          <w:szCs w:val="22"/>
        </w:rPr>
        <w:tab/>
        <w:t>Nepageidaujamas poveikis</w:t>
      </w:r>
    </w:p>
    <w:p w14:paraId="28A1B51B" w14:textId="77777777" w:rsidR="00A239E3" w:rsidRPr="00D510C2" w:rsidRDefault="00A239E3" w:rsidP="00EF5448">
      <w:pPr>
        <w:keepNext/>
        <w:keepLines/>
        <w:spacing w:line="240" w:lineRule="auto"/>
        <w:rPr>
          <w:color w:val="000000"/>
          <w:szCs w:val="22"/>
        </w:rPr>
      </w:pPr>
    </w:p>
    <w:p w14:paraId="5EAD848E"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Saugumo </w:t>
      </w:r>
      <w:r w:rsidR="002238EA" w:rsidRPr="00D510C2">
        <w:rPr>
          <w:color w:val="000000"/>
          <w:szCs w:val="22"/>
          <w:u w:val="single"/>
        </w:rPr>
        <w:t>duomenų</w:t>
      </w:r>
      <w:r w:rsidRPr="00D510C2">
        <w:rPr>
          <w:color w:val="000000"/>
          <w:szCs w:val="22"/>
          <w:u w:val="single"/>
        </w:rPr>
        <w:t xml:space="preserve"> santrauka</w:t>
      </w:r>
    </w:p>
    <w:p w14:paraId="41C31AD2" w14:textId="77777777" w:rsidR="0004367F" w:rsidRDefault="008F3938" w:rsidP="00EF5448">
      <w:pPr>
        <w:spacing w:line="240" w:lineRule="auto"/>
        <w:rPr>
          <w:szCs w:val="22"/>
        </w:rPr>
      </w:pPr>
      <w:r w:rsidRPr="00D510C2">
        <w:rPr>
          <w:color w:val="000000"/>
          <w:szCs w:val="22"/>
        </w:rPr>
        <w:t xml:space="preserve">Rivaroksabano saugumas buvo tiriamas </w:t>
      </w:r>
      <w:r w:rsidR="001545B2" w:rsidRPr="00D510C2">
        <w:rPr>
          <w:color w:val="000000"/>
          <w:szCs w:val="22"/>
        </w:rPr>
        <w:t>tr</w:t>
      </w:r>
      <w:r w:rsidRPr="00D510C2">
        <w:rPr>
          <w:color w:val="000000"/>
          <w:szCs w:val="22"/>
        </w:rPr>
        <w:t xml:space="preserve">ylikoje </w:t>
      </w:r>
      <w:r w:rsidR="0004367F" w:rsidRPr="00A97E86">
        <w:rPr>
          <w:color w:val="000000"/>
          <w:szCs w:val="22"/>
        </w:rPr>
        <w:t>pagrindinių</w:t>
      </w:r>
      <w:r w:rsidR="0004367F" w:rsidRPr="00D510C2">
        <w:rPr>
          <w:color w:val="000000"/>
          <w:szCs w:val="22"/>
        </w:rPr>
        <w:t xml:space="preserve"> </w:t>
      </w:r>
      <w:r w:rsidRPr="00D510C2">
        <w:rPr>
          <w:color w:val="000000"/>
          <w:szCs w:val="22"/>
        </w:rPr>
        <w:t>III fazės tyrimų</w:t>
      </w:r>
      <w:r w:rsidR="002F7836">
        <w:rPr>
          <w:color w:val="000000"/>
          <w:szCs w:val="22"/>
        </w:rPr>
        <w:t xml:space="preserve"> </w:t>
      </w:r>
      <w:r w:rsidR="0004367F">
        <w:rPr>
          <w:szCs w:val="22"/>
        </w:rPr>
        <w:t>(žr. 1 lentelę).</w:t>
      </w:r>
    </w:p>
    <w:p w14:paraId="74E8BEF5" w14:textId="77777777" w:rsidR="0004367F" w:rsidRPr="00D510C2" w:rsidRDefault="0004367F" w:rsidP="00EF5448">
      <w:pPr>
        <w:spacing w:line="240" w:lineRule="auto"/>
        <w:rPr>
          <w:szCs w:val="22"/>
        </w:rPr>
      </w:pPr>
    </w:p>
    <w:p w14:paraId="1FF2A096" w14:textId="3ED5CFE8" w:rsidR="0004367F" w:rsidRPr="00D510C2" w:rsidRDefault="0004367F" w:rsidP="0004367F">
      <w:pPr>
        <w:spacing w:line="240" w:lineRule="auto"/>
        <w:rPr>
          <w:szCs w:val="22"/>
        </w:rPr>
      </w:pPr>
      <w:r w:rsidRPr="00A97E86">
        <w:rPr>
          <w:color w:val="000000"/>
          <w:szCs w:val="22"/>
        </w:rPr>
        <w:t>Iš viso devyniolikoje III fazės tyrimų dalyvavo 69</w:t>
      </w:r>
      <w:r>
        <w:rPr>
          <w:color w:val="000000"/>
          <w:szCs w:val="22"/>
        </w:rPr>
        <w:t> </w:t>
      </w:r>
      <w:r w:rsidRPr="00A97E86">
        <w:rPr>
          <w:color w:val="000000"/>
          <w:szCs w:val="22"/>
        </w:rPr>
        <w:t xml:space="preserve">608 suaugę pacientai, ir dviejuose II fazės tyrimuose bei </w:t>
      </w:r>
      <w:r w:rsidR="00422874">
        <w:rPr>
          <w:color w:val="000000"/>
          <w:szCs w:val="22"/>
        </w:rPr>
        <w:t>dviejuose</w:t>
      </w:r>
      <w:r w:rsidR="00422874" w:rsidRPr="00A97E86">
        <w:rPr>
          <w:color w:val="000000"/>
          <w:szCs w:val="22"/>
        </w:rPr>
        <w:t xml:space="preserve"> </w:t>
      </w:r>
      <w:r w:rsidRPr="00A97E86">
        <w:rPr>
          <w:color w:val="000000"/>
          <w:szCs w:val="22"/>
        </w:rPr>
        <w:t>III fazės tyrim</w:t>
      </w:r>
      <w:r w:rsidR="00422874">
        <w:rPr>
          <w:color w:val="000000"/>
          <w:szCs w:val="22"/>
        </w:rPr>
        <w:t>uos</w:t>
      </w:r>
      <w:r w:rsidRPr="00A97E86">
        <w:rPr>
          <w:color w:val="000000"/>
          <w:szCs w:val="22"/>
        </w:rPr>
        <w:t>e dalyvavo 4</w:t>
      </w:r>
      <w:r w:rsidR="00422874">
        <w:rPr>
          <w:color w:val="000000"/>
          <w:szCs w:val="22"/>
        </w:rPr>
        <w:t>88</w:t>
      </w:r>
      <w:r w:rsidRPr="00A97E86">
        <w:rPr>
          <w:color w:val="000000"/>
          <w:szCs w:val="22"/>
        </w:rPr>
        <w:t xml:space="preserve"> vaik</w:t>
      </w:r>
      <w:r w:rsidR="00422874">
        <w:rPr>
          <w:color w:val="000000"/>
          <w:szCs w:val="22"/>
        </w:rPr>
        <w:t>ai</w:t>
      </w:r>
      <w:r w:rsidRPr="00A97E86">
        <w:rPr>
          <w:color w:val="000000"/>
          <w:szCs w:val="22"/>
        </w:rPr>
        <w:t xml:space="preserve">, </w:t>
      </w:r>
      <w:r w:rsidR="005951B8">
        <w:rPr>
          <w:color w:val="000000"/>
          <w:szCs w:val="22"/>
        </w:rPr>
        <w:t xml:space="preserve">kurie </w:t>
      </w:r>
      <w:r w:rsidRPr="00A97E86">
        <w:rPr>
          <w:color w:val="000000"/>
          <w:szCs w:val="22"/>
        </w:rPr>
        <w:t>vartoj</w:t>
      </w:r>
      <w:r w:rsidR="005951B8">
        <w:rPr>
          <w:color w:val="000000"/>
          <w:szCs w:val="22"/>
        </w:rPr>
        <w:t>o</w:t>
      </w:r>
      <w:r w:rsidRPr="00A97E86">
        <w:rPr>
          <w:color w:val="000000"/>
          <w:szCs w:val="22"/>
        </w:rPr>
        <w:t xml:space="preserve"> rivaroksabano. </w:t>
      </w:r>
    </w:p>
    <w:p w14:paraId="3A075D67" w14:textId="77777777" w:rsidR="00A239E3" w:rsidRPr="00D510C2" w:rsidRDefault="00A239E3" w:rsidP="00EF5448">
      <w:pPr>
        <w:spacing w:line="240" w:lineRule="auto"/>
        <w:rPr>
          <w:szCs w:val="22"/>
        </w:rPr>
      </w:pPr>
    </w:p>
    <w:p w14:paraId="47971A20" w14:textId="77777777" w:rsidR="00A239E3" w:rsidRPr="00D510C2" w:rsidRDefault="008F3938" w:rsidP="00EF5448">
      <w:pPr>
        <w:keepNext/>
        <w:keepLines/>
        <w:spacing w:line="240" w:lineRule="auto"/>
        <w:rPr>
          <w:b/>
          <w:szCs w:val="22"/>
        </w:rPr>
      </w:pPr>
      <w:r w:rsidRPr="00D510C2">
        <w:rPr>
          <w:b/>
          <w:szCs w:val="22"/>
        </w:rPr>
        <w:lastRenderedPageBreak/>
        <w:t>1</w:t>
      </w:r>
      <w:r w:rsidR="00F13CA2" w:rsidRPr="00D510C2">
        <w:rPr>
          <w:b/>
          <w:szCs w:val="22"/>
        </w:rPr>
        <w:t> </w:t>
      </w:r>
      <w:r w:rsidRPr="00D510C2">
        <w:rPr>
          <w:b/>
          <w:szCs w:val="22"/>
        </w:rPr>
        <w:t>lentelė</w:t>
      </w:r>
      <w:r w:rsidR="00B4720C" w:rsidRPr="00D510C2">
        <w:rPr>
          <w:b/>
          <w:szCs w:val="22"/>
        </w:rPr>
        <w:t>.</w:t>
      </w:r>
      <w:r w:rsidRPr="00D510C2">
        <w:rPr>
          <w:b/>
          <w:szCs w:val="22"/>
        </w:rPr>
        <w:t xml:space="preserve"> </w:t>
      </w:r>
      <w:r w:rsidR="00B4720C" w:rsidRPr="00D510C2">
        <w:rPr>
          <w:b/>
          <w:szCs w:val="22"/>
        </w:rPr>
        <w:t>T</w:t>
      </w:r>
      <w:r w:rsidRPr="00D510C2">
        <w:rPr>
          <w:b/>
          <w:szCs w:val="22"/>
        </w:rPr>
        <w:t xml:space="preserve">irtų pacientų skaičius, </w:t>
      </w:r>
      <w:r w:rsidR="005570DE" w:rsidRPr="00D510C2">
        <w:rPr>
          <w:b/>
          <w:szCs w:val="22"/>
        </w:rPr>
        <w:t>bendra</w:t>
      </w:r>
      <w:r w:rsidRPr="00D510C2">
        <w:rPr>
          <w:b/>
          <w:szCs w:val="22"/>
        </w:rPr>
        <w:t xml:space="preserve"> paros dozė ir </w:t>
      </w:r>
      <w:r w:rsidR="00ED2928" w:rsidRPr="00D510C2">
        <w:rPr>
          <w:b/>
          <w:szCs w:val="22"/>
        </w:rPr>
        <w:t xml:space="preserve">ilgiausia </w:t>
      </w:r>
      <w:r w:rsidRPr="00D510C2">
        <w:rPr>
          <w:b/>
          <w:szCs w:val="22"/>
        </w:rPr>
        <w:t>gydymo trukmė III fazės tyrimuose</w:t>
      </w:r>
      <w:r w:rsidR="002F7836">
        <w:rPr>
          <w:b/>
          <w:szCs w:val="22"/>
        </w:rPr>
        <w:t xml:space="preserve"> </w:t>
      </w:r>
      <w:r w:rsidR="002F7836" w:rsidRPr="002F7836">
        <w:rPr>
          <w:b/>
          <w:szCs w:val="22"/>
        </w:rPr>
        <w:t>su suaugusiais ir vaikais</w:t>
      </w:r>
    </w:p>
    <w:tbl>
      <w:tblPr>
        <w:tblW w:w="9297" w:type="dxa"/>
        <w:tblInd w:w="-5" w:type="dxa"/>
        <w:tblLayout w:type="fixed"/>
        <w:tblLook w:val="0000" w:firstRow="0" w:lastRow="0" w:firstColumn="0" w:lastColumn="0" w:noHBand="0" w:noVBand="0"/>
      </w:tblPr>
      <w:tblGrid>
        <w:gridCol w:w="3824"/>
        <w:gridCol w:w="1206"/>
        <w:gridCol w:w="2159"/>
        <w:gridCol w:w="2108"/>
      </w:tblGrid>
      <w:tr w:rsidR="00A239E3" w:rsidRPr="00D510C2" w14:paraId="726DC548" w14:textId="77777777" w:rsidTr="001545B2">
        <w:tc>
          <w:tcPr>
            <w:tcW w:w="3824" w:type="dxa"/>
            <w:tcBorders>
              <w:top w:val="single" w:sz="4" w:space="0" w:color="000000"/>
              <w:left w:val="single" w:sz="4" w:space="0" w:color="000000"/>
              <w:bottom w:val="single" w:sz="4" w:space="0" w:color="000000"/>
            </w:tcBorders>
          </w:tcPr>
          <w:p w14:paraId="0AD21213" w14:textId="77777777" w:rsidR="00A239E3" w:rsidRPr="00D510C2" w:rsidRDefault="008F3938" w:rsidP="00EF5448">
            <w:pPr>
              <w:keepNext/>
              <w:keepLines/>
              <w:snapToGrid w:val="0"/>
              <w:rPr>
                <w:b/>
                <w:szCs w:val="22"/>
              </w:rPr>
            </w:pPr>
            <w:r w:rsidRPr="00D510C2">
              <w:rPr>
                <w:b/>
                <w:szCs w:val="22"/>
              </w:rPr>
              <w:t>Indikacija</w:t>
            </w:r>
          </w:p>
        </w:tc>
        <w:tc>
          <w:tcPr>
            <w:tcW w:w="1206" w:type="dxa"/>
            <w:tcBorders>
              <w:top w:val="single" w:sz="4" w:space="0" w:color="000000"/>
              <w:left w:val="single" w:sz="4" w:space="0" w:color="000000"/>
              <w:bottom w:val="single" w:sz="4" w:space="0" w:color="000000"/>
            </w:tcBorders>
          </w:tcPr>
          <w:p w14:paraId="380C0B37" w14:textId="77777777" w:rsidR="00A239E3" w:rsidRPr="00D510C2" w:rsidRDefault="008F3938" w:rsidP="00EF5448">
            <w:pPr>
              <w:keepNext/>
              <w:keepLines/>
              <w:snapToGrid w:val="0"/>
              <w:rPr>
                <w:b/>
                <w:szCs w:val="22"/>
              </w:rPr>
            </w:pPr>
            <w:r w:rsidRPr="00D510C2">
              <w:rPr>
                <w:b/>
                <w:szCs w:val="22"/>
              </w:rPr>
              <w:t>Pacientų skaičius*</w:t>
            </w:r>
          </w:p>
        </w:tc>
        <w:tc>
          <w:tcPr>
            <w:tcW w:w="2159" w:type="dxa"/>
            <w:tcBorders>
              <w:top w:val="single" w:sz="4" w:space="0" w:color="000000"/>
              <w:left w:val="single" w:sz="4" w:space="0" w:color="000000"/>
              <w:bottom w:val="single" w:sz="4" w:space="0" w:color="000000"/>
            </w:tcBorders>
          </w:tcPr>
          <w:p w14:paraId="41170C2E" w14:textId="77777777" w:rsidR="00A239E3" w:rsidRPr="00D510C2" w:rsidRDefault="005570DE" w:rsidP="00EF5448">
            <w:pPr>
              <w:keepNext/>
              <w:keepLines/>
              <w:snapToGrid w:val="0"/>
              <w:rPr>
                <w:b/>
                <w:szCs w:val="22"/>
              </w:rPr>
            </w:pPr>
            <w:r w:rsidRPr="00D510C2">
              <w:rPr>
                <w:b/>
                <w:szCs w:val="22"/>
              </w:rPr>
              <w:t>Bendra</w:t>
            </w:r>
            <w:r w:rsidR="008F3938" w:rsidRPr="00D510C2">
              <w:rPr>
                <w:b/>
                <w:szCs w:val="22"/>
              </w:rPr>
              <w:t xml:space="preserve"> paros dozė</w:t>
            </w:r>
          </w:p>
        </w:tc>
        <w:tc>
          <w:tcPr>
            <w:tcW w:w="2108" w:type="dxa"/>
            <w:tcBorders>
              <w:top w:val="single" w:sz="4" w:space="0" w:color="000000"/>
              <w:left w:val="single" w:sz="4" w:space="0" w:color="000000"/>
              <w:bottom w:val="single" w:sz="4" w:space="0" w:color="000000"/>
              <w:right w:val="single" w:sz="4" w:space="0" w:color="000000"/>
            </w:tcBorders>
          </w:tcPr>
          <w:p w14:paraId="2C3B1A54" w14:textId="77777777" w:rsidR="00A239E3" w:rsidRPr="00D510C2" w:rsidRDefault="00ED2928" w:rsidP="00EF5448">
            <w:pPr>
              <w:keepNext/>
              <w:keepLines/>
              <w:snapToGrid w:val="0"/>
              <w:rPr>
                <w:b/>
                <w:szCs w:val="22"/>
              </w:rPr>
            </w:pPr>
            <w:r w:rsidRPr="00D510C2">
              <w:rPr>
                <w:b/>
                <w:szCs w:val="22"/>
              </w:rPr>
              <w:t>Ilgiausia</w:t>
            </w:r>
            <w:r w:rsidR="008F3938" w:rsidRPr="00D510C2">
              <w:rPr>
                <w:b/>
                <w:szCs w:val="22"/>
              </w:rPr>
              <w:t xml:space="preserve"> gydymo trukmė</w:t>
            </w:r>
          </w:p>
        </w:tc>
      </w:tr>
      <w:tr w:rsidR="00A239E3" w:rsidRPr="00D510C2" w14:paraId="2E0CF9D9" w14:textId="77777777" w:rsidTr="001545B2">
        <w:tc>
          <w:tcPr>
            <w:tcW w:w="3824" w:type="dxa"/>
            <w:tcBorders>
              <w:top w:val="single" w:sz="4" w:space="0" w:color="000000"/>
              <w:left w:val="single" w:sz="4" w:space="0" w:color="000000"/>
              <w:bottom w:val="single" w:sz="4" w:space="0" w:color="000000"/>
            </w:tcBorders>
          </w:tcPr>
          <w:p w14:paraId="783640E8" w14:textId="77777777" w:rsidR="00A239E3" w:rsidRPr="00D510C2" w:rsidRDefault="008F3938" w:rsidP="00EF5448">
            <w:pPr>
              <w:keepNext/>
              <w:keepLines/>
              <w:snapToGrid w:val="0"/>
              <w:rPr>
                <w:szCs w:val="22"/>
              </w:rPr>
            </w:pPr>
            <w:r w:rsidRPr="00D510C2">
              <w:rPr>
                <w:szCs w:val="22"/>
              </w:rPr>
              <w:t>Venų tromboembolijos (VTE) profilaktika suaugusiems pacientams, kuriems atliekama planinė klubo arba kelio sąnario pakeitimo operacija</w:t>
            </w:r>
          </w:p>
        </w:tc>
        <w:tc>
          <w:tcPr>
            <w:tcW w:w="1206" w:type="dxa"/>
            <w:tcBorders>
              <w:top w:val="single" w:sz="4" w:space="0" w:color="000000"/>
              <w:left w:val="single" w:sz="4" w:space="0" w:color="000000"/>
              <w:bottom w:val="single" w:sz="4" w:space="0" w:color="000000"/>
            </w:tcBorders>
          </w:tcPr>
          <w:p w14:paraId="5464F7E5" w14:textId="77777777" w:rsidR="00A239E3" w:rsidRPr="00D510C2" w:rsidRDefault="008F3938" w:rsidP="00EF5448">
            <w:pPr>
              <w:keepNext/>
              <w:keepLines/>
              <w:snapToGrid w:val="0"/>
              <w:rPr>
                <w:szCs w:val="22"/>
              </w:rPr>
            </w:pPr>
            <w:r w:rsidRPr="00D510C2">
              <w:rPr>
                <w:szCs w:val="22"/>
              </w:rPr>
              <w:t>6 097</w:t>
            </w:r>
          </w:p>
        </w:tc>
        <w:tc>
          <w:tcPr>
            <w:tcW w:w="2159" w:type="dxa"/>
            <w:tcBorders>
              <w:top w:val="single" w:sz="4" w:space="0" w:color="000000"/>
              <w:left w:val="single" w:sz="4" w:space="0" w:color="000000"/>
              <w:bottom w:val="single" w:sz="4" w:space="0" w:color="000000"/>
            </w:tcBorders>
          </w:tcPr>
          <w:p w14:paraId="4086F085" w14:textId="77777777" w:rsidR="00A239E3" w:rsidRPr="00D510C2" w:rsidRDefault="008F3938" w:rsidP="00EF5448">
            <w:pPr>
              <w:keepNext/>
              <w:keepLines/>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13C6007A" w14:textId="77777777" w:rsidR="00A239E3" w:rsidRPr="00D510C2" w:rsidRDefault="008F3938" w:rsidP="00EF5448">
            <w:pPr>
              <w:keepNext/>
              <w:keepLines/>
              <w:snapToGrid w:val="0"/>
              <w:rPr>
                <w:szCs w:val="22"/>
              </w:rPr>
            </w:pPr>
            <w:r w:rsidRPr="00D510C2">
              <w:rPr>
                <w:szCs w:val="22"/>
              </w:rPr>
              <w:t>39</w:t>
            </w:r>
            <w:r w:rsidR="008F58F0" w:rsidRPr="00D510C2">
              <w:rPr>
                <w:szCs w:val="22"/>
              </w:rPr>
              <w:t> </w:t>
            </w:r>
            <w:r w:rsidRPr="00D510C2">
              <w:rPr>
                <w:szCs w:val="22"/>
              </w:rPr>
              <w:t>paros</w:t>
            </w:r>
          </w:p>
        </w:tc>
      </w:tr>
      <w:tr w:rsidR="00A239E3" w:rsidRPr="00D510C2" w14:paraId="1E90154D" w14:textId="77777777" w:rsidTr="001545B2">
        <w:tc>
          <w:tcPr>
            <w:tcW w:w="3824" w:type="dxa"/>
            <w:tcBorders>
              <w:top w:val="single" w:sz="4" w:space="0" w:color="000000"/>
              <w:left w:val="single" w:sz="4" w:space="0" w:color="000000"/>
              <w:bottom w:val="single" w:sz="4" w:space="0" w:color="000000"/>
            </w:tcBorders>
          </w:tcPr>
          <w:p w14:paraId="42D9D625" w14:textId="77777777" w:rsidR="00A239E3" w:rsidRPr="00D510C2" w:rsidRDefault="00892F5A" w:rsidP="00EF5448">
            <w:pPr>
              <w:keepNext/>
              <w:keepLines/>
              <w:snapToGrid w:val="0"/>
              <w:rPr>
                <w:szCs w:val="22"/>
              </w:rPr>
            </w:pPr>
            <w:r w:rsidRPr="00D510C2">
              <w:rPr>
                <w:szCs w:val="22"/>
              </w:rPr>
              <w:t>VTE</w:t>
            </w:r>
            <w:r w:rsidR="008F3938" w:rsidRPr="00D510C2">
              <w:rPr>
                <w:szCs w:val="22"/>
              </w:rPr>
              <w:t xml:space="preserve"> profilaktika vidaus ligomis sergantiems pacientams</w:t>
            </w:r>
          </w:p>
        </w:tc>
        <w:tc>
          <w:tcPr>
            <w:tcW w:w="1206" w:type="dxa"/>
            <w:tcBorders>
              <w:top w:val="single" w:sz="4" w:space="0" w:color="000000"/>
              <w:left w:val="single" w:sz="4" w:space="0" w:color="000000"/>
              <w:bottom w:val="single" w:sz="4" w:space="0" w:color="000000"/>
            </w:tcBorders>
          </w:tcPr>
          <w:p w14:paraId="39F91AE4" w14:textId="77777777" w:rsidR="00A239E3" w:rsidRPr="00D510C2" w:rsidRDefault="008F3938" w:rsidP="00EF5448">
            <w:pPr>
              <w:keepNext/>
              <w:keepLines/>
              <w:snapToGrid w:val="0"/>
              <w:rPr>
                <w:szCs w:val="22"/>
              </w:rPr>
            </w:pPr>
            <w:r w:rsidRPr="00D510C2">
              <w:rPr>
                <w:szCs w:val="22"/>
              </w:rPr>
              <w:t>3 997</w:t>
            </w:r>
          </w:p>
        </w:tc>
        <w:tc>
          <w:tcPr>
            <w:tcW w:w="2159" w:type="dxa"/>
            <w:tcBorders>
              <w:top w:val="single" w:sz="4" w:space="0" w:color="000000"/>
              <w:left w:val="single" w:sz="4" w:space="0" w:color="000000"/>
              <w:bottom w:val="single" w:sz="4" w:space="0" w:color="000000"/>
            </w:tcBorders>
          </w:tcPr>
          <w:p w14:paraId="24896151" w14:textId="77777777" w:rsidR="00A239E3" w:rsidRPr="00D510C2" w:rsidRDefault="008F3938" w:rsidP="00EF5448">
            <w:pPr>
              <w:keepNext/>
              <w:keepLines/>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456714A7" w14:textId="77777777" w:rsidR="00A239E3" w:rsidRPr="00D510C2" w:rsidRDefault="008F3938" w:rsidP="00EF5448">
            <w:pPr>
              <w:keepNext/>
              <w:keepLines/>
              <w:snapToGrid w:val="0"/>
              <w:rPr>
                <w:szCs w:val="22"/>
              </w:rPr>
            </w:pPr>
            <w:r w:rsidRPr="00D510C2">
              <w:rPr>
                <w:szCs w:val="22"/>
              </w:rPr>
              <w:t>39</w:t>
            </w:r>
            <w:r w:rsidR="008F58F0" w:rsidRPr="00D510C2">
              <w:rPr>
                <w:szCs w:val="22"/>
              </w:rPr>
              <w:t> </w:t>
            </w:r>
            <w:r w:rsidRPr="00D510C2">
              <w:rPr>
                <w:szCs w:val="22"/>
              </w:rPr>
              <w:t>paros</w:t>
            </w:r>
          </w:p>
        </w:tc>
      </w:tr>
      <w:tr w:rsidR="002F7836" w:rsidRPr="00D510C2" w14:paraId="31CE1E2D" w14:textId="77777777" w:rsidTr="001545B2">
        <w:tc>
          <w:tcPr>
            <w:tcW w:w="3824" w:type="dxa"/>
            <w:tcBorders>
              <w:top w:val="single" w:sz="4" w:space="0" w:color="000000"/>
              <w:left w:val="single" w:sz="4" w:space="0" w:color="000000"/>
              <w:bottom w:val="single" w:sz="4" w:space="0" w:color="000000"/>
            </w:tcBorders>
          </w:tcPr>
          <w:p w14:paraId="188DDB27" w14:textId="77777777" w:rsidR="002F7836" w:rsidRPr="002F7836" w:rsidRDefault="002F7836" w:rsidP="002F7836">
            <w:pPr>
              <w:keepNext/>
              <w:keepLines/>
              <w:snapToGrid w:val="0"/>
              <w:rPr>
                <w:szCs w:val="22"/>
              </w:rPr>
            </w:pPr>
            <w:r w:rsidRPr="002F7836">
              <w:rPr>
                <w:szCs w:val="22"/>
              </w:rPr>
              <w:t>VTE gydymas ir pasikartojančios VTE</w:t>
            </w:r>
          </w:p>
          <w:p w14:paraId="151D3924" w14:textId="77777777" w:rsidR="002F7836" w:rsidRPr="002F7836" w:rsidRDefault="002F7836" w:rsidP="002F7836">
            <w:pPr>
              <w:keepNext/>
              <w:keepLines/>
              <w:snapToGrid w:val="0"/>
              <w:rPr>
                <w:szCs w:val="22"/>
              </w:rPr>
            </w:pPr>
            <w:r w:rsidRPr="002F7836">
              <w:rPr>
                <w:szCs w:val="22"/>
              </w:rPr>
              <w:t>profilaktika išnešiotiems naujagimiams</w:t>
            </w:r>
          </w:p>
          <w:p w14:paraId="1D25E8FB" w14:textId="77777777" w:rsidR="002F7836" w:rsidRPr="002F7836" w:rsidRDefault="002F7836" w:rsidP="002F7836">
            <w:pPr>
              <w:keepNext/>
              <w:keepLines/>
              <w:snapToGrid w:val="0"/>
              <w:rPr>
                <w:szCs w:val="22"/>
              </w:rPr>
            </w:pPr>
            <w:r w:rsidRPr="002F7836">
              <w:rPr>
                <w:szCs w:val="22"/>
              </w:rPr>
              <w:t>ir jaunesniems kaip 18 metų amžiaus</w:t>
            </w:r>
          </w:p>
          <w:p w14:paraId="5267A2EC" w14:textId="77777777" w:rsidR="002F7836" w:rsidRPr="002F7836" w:rsidRDefault="002F7836" w:rsidP="002F7836">
            <w:pPr>
              <w:keepNext/>
              <w:keepLines/>
              <w:snapToGrid w:val="0"/>
              <w:rPr>
                <w:szCs w:val="22"/>
              </w:rPr>
            </w:pPr>
            <w:r w:rsidRPr="002F7836">
              <w:rPr>
                <w:szCs w:val="22"/>
              </w:rPr>
              <w:t>vaikams, pradėjus standartinį gydymą</w:t>
            </w:r>
          </w:p>
          <w:p w14:paraId="6CE22B59" w14:textId="77777777" w:rsidR="002F7836" w:rsidRPr="002F7836" w:rsidRDefault="002F7836" w:rsidP="002F7836">
            <w:pPr>
              <w:keepNext/>
              <w:keepLines/>
              <w:snapToGrid w:val="0"/>
              <w:rPr>
                <w:szCs w:val="22"/>
              </w:rPr>
            </w:pPr>
            <w:r w:rsidRPr="002F7836">
              <w:rPr>
                <w:szCs w:val="22"/>
              </w:rPr>
              <w:t>antikoaguliantais</w:t>
            </w:r>
          </w:p>
          <w:p w14:paraId="3BA5D996" w14:textId="77777777" w:rsidR="002F7836" w:rsidRPr="00D510C2" w:rsidRDefault="002F7836" w:rsidP="002F7836">
            <w:pPr>
              <w:keepNext/>
              <w:keepLines/>
              <w:snapToGrid w:val="0"/>
              <w:rPr>
                <w:szCs w:val="22"/>
              </w:rPr>
            </w:pPr>
          </w:p>
        </w:tc>
        <w:tc>
          <w:tcPr>
            <w:tcW w:w="1206" w:type="dxa"/>
            <w:tcBorders>
              <w:top w:val="single" w:sz="4" w:space="0" w:color="000000"/>
              <w:left w:val="single" w:sz="4" w:space="0" w:color="000000"/>
              <w:bottom w:val="single" w:sz="4" w:space="0" w:color="000000"/>
            </w:tcBorders>
          </w:tcPr>
          <w:p w14:paraId="64992AD4" w14:textId="77777777" w:rsidR="002F7836" w:rsidRPr="00D510C2" w:rsidRDefault="002F7836" w:rsidP="00EF5448">
            <w:pPr>
              <w:keepNext/>
              <w:keepLines/>
              <w:snapToGrid w:val="0"/>
              <w:rPr>
                <w:szCs w:val="22"/>
              </w:rPr>
            </w:pPr>
            <w:r w:rsidRPr="002F7836">
              <w:rPr>
                <w:szCs w:val="22"/>
              </w:rPr>
              <w:t xml:space="preserve">329  </w:t>
            </w:r>
          </w:p>
        </w:tc>
        <w:tc>
          <w:tcPr>
            <w:tcW w:w="2159" w:type="dxa"/>
            <w:tcBorders>
              <w:top w:val="single" w:sz="4" w:space="0" w:color="000000"/>
              <w:left w:val="single" w:sz="4" w:space="0" w:color="000000"/>
              <w:bottom w:val="single" w:sz="4" w:space="0" w:color="000000"/>
            </w:tcBorders>
          </w:tcPr>
          <w:p w14:paraId="630CF0F6" w14:textId="77777777" w:rsidR="002F7836" w:rsidRPr="002F7836" w:rsidRDefault="002F7836" w:rsidP="002F7836">
            <w:pPr>
              <w:keepNext/>
              <w:keepLines/>
              <w:snapToGrid w:val="0"/>
              <w:rPr>
                <w:szCs w:val="22"/>
              </w:rPr>
            </w:pPr>
            <w:r w:rsidRPr="002F7836">
              <w:rPr>
                <w:szCs w:val="22"/>
              </w:rPr>
              <w:t>Pagal kūno svorį</w:t>
            </w:r>
          </w:p>
          <w:p w14:paraId="0285076E" w14:textId="77777777" w:rsidR="002F7836" w:rsidRPr="002F7836" w:rsidRDefault="002F7836" w:rsidP="002F7836">
            <w:pPr>
              <w:keepNext/>
              <w:keepLines/>
              <w:snapToGrid w:val="0"/>
              <w:rPr>
                <w:szCs w:val="22"/>
              </w:rPr>
            </w:pPr>
            <w:r w:rsidRPr="002F7836">
              <w:rPr>
                <w:szCs w:val="22"/>
              </w:rPr>
              <w:t>parenkama dozė, siekiant</w:t>
            </w:r>
          </w:p>
          <w:p w14:paraId="447AB651" w14:textId="77777777" w:rsidR="002F7836" w:rsidRPr="002F7836" w:rsidRDefault="002F7836" w:rsidP="002F7836">
            <w:pPr>
              <w:keepNext/>
              <w:keepLines/>
              <w:snapToGrid w:val="0"/>
              <w:rPr>
                <w:szCs w:val="22"/>
              </w:rPr>
            </w:pPr>
            <w:r w:rsidRPr="002F7836">
              <w:rPr>
                <w:szCs w:val="22"/>
              </w:rPr>
              <w:t>panašios ekspozicijos</w:t>
            </w:r>
          </w:p>
          <w:p w14:paraId="32B1137A" w14:textId="77777777" w:rsidR="002F7836" w:rsidRPr="002F7836" w:rsidRDefault="002F7836" w:rsidP="002F7836">
            <w:pPr>
              <w:keepNext/>
              <w:keepLines/>
              <w:snapToGrid w:val="0"/>
              <w:rPr>
                <w:szCs w:val="22"/>
              </w:rPr>
            </w:pPr>
            <w:r w:rsidRPr="002F7836">
              <w:rPr>
                <w:szCs w:val="22"/>
              </w:rPr>
              <w:t>kaip ir suaugusiems,</w:t>
            </w:r>
          </w:p>
          <w:p w14:paraId="4E44F5D4" w14:textId="77777777" w:rsidR="002F7836" w:rsidRPr="002F7836" w:rsidRDefault="002F7836" w:rsidP="002F7836">
            <w:pPr>
              <w:keepNext/>
              <w:keepLines/>
              <w:snapToGrid w:val="0"/>
              <w:rPr>
                <w:szCs w:val="22"/>
              </w:rPr>
            </w:pPr>
            <w:r w:rsidRPr="002F7836">
              <w:rPr>
                <w:szCs w:val="22"/>
              </w:rPr>
              <w:t>vieną kartą per parą</w:t>
            </w:r>
          </w:p>
          <w:p w14:paraId="46979CEF" w14:textId="77777777" w:rsidR="002F7836" w:rsidRPr="002F7836" w:rsidRDefault="002F7836" w:rsidP="002F7836">
            <w:pPr>
              <w:keepNext/>
              <w:keepLines/>
              <w:snapToGrid w:val="0"/>
              <w:rPr>
                <w:szCs w:val="22"/>
              </w:rPr>
            </w:pPr>
            <w:r w:rsidRPr="002F7836">
              <w:rPr>
                <w:szCs w:val="22"/>
              </w:rPr>
              <w:t>vartojantiems 20 mg</w:t>
            </w:r>
          </w:p>
          <w:p w14:paraId="416C4B46" w14:textId="77777777" w:rsidR="002F7836" w:rsidRPr="002F7836" w:rsidRDefault="002F7836" w:rsidP="002F7836">
            <w:pPr>
              <w:keepNext/>
              <w:keepLines/>
              <w:snapToGrid w:val="0"/>
              <w:rPr>
                <w:szCs w:val="22"/>
              </w:rPr>
            </w:pPr>
            <w:r w:rsidRPr="002F7836">
              <w:rPr>
                <w:szCs w:val="22"/>
              </w:rPr>
              <w:t>rivaroksabano nuo GVT</w:t>
            </w:r>
          </w:p>
          <w:p w14:paraId="72909D16" w14:textId="77777777" w:rsidR="002F7836" w:rsidRPr="00D510C2" w:rsidRDefault="002F7836" w:rsidP="00EF5448">
            <w:pPr>
              <w:keepNext/>
              <w:keepLines/>
              <w:snapToGrid w:val="0"/>
              <w:rPr>
                <w:szCs w:val="22"/>
              </w:rPr>
            </w:pPr>
          </w:p>
        </w:tc>
        <w:tc>
          <w:tcPr>
            <w:tcW w:w="2108" w:type="dxa"/>
            <w:tcBorders>
              <w:top w:val="single" w:sz="4" w:space="0" w:color="000000"/>
              <w:left w:val="single" w:sz="4" w:space="0" w:color="000000"/>
              <w:bottom w:val="single" w:sz="4" w:space="0" w:color="000000"/>
              <w:right w:val="single" w:sz="4" w:space="0" w:color="000000"/>
            </w:tcBorders>
          </w:tcPr>
          <w:p w14:paraId="30E73AF9" w14:textId="77777777" w:rsidR="002F7836" w:rsidRPr="00D510C2" w:rsidRDefault="002F7836" w:rsidP="00EF5448">
            <w:pPr>
              <w:keepNext/>
              <w:keepLines/>
              <w:snapToGrid w:val="0"/>
              <w:rPr>
                <w:szCs w:val="22"/>
              </w:rPr>
            </w:pPr>
            <w:r w:rsidRPr="002F7836">
              <w:rPr>
                <w:szCs w:val="22"/>
              </w:rPr>
              <w:t>12 mėnesių</w:t>
            </w:r>
          </w:p>
        </w:tc>
      </w:tr>
      <w:tr w:rsidR="00A239E3" w:rsidRPr="00D510C2" w14:paraId="239F0E79" w14:textId="77777777" w:rsidTr="001545B2">
        <w:tc>
          <w:tcPr>
            <w:tcW w:w="3824" w:type="dxa"/>
            <w:tcBorders>
              <w:top w:val="single" w:sz="4" w:space="0" w:color="000000"/>
              <w:left w:val="single" w:sz="4" w:space="0" w:color="000000"/>
              <w:bottom w:val="single" w:sz="4" w:space="0" w:color="000000"/>
            </w:tcBorders>
          </w:tcPr>
          <w:p w14:paraId="4B687545" w14:textId="3F069D38" w:rsidR="00A239E3" w:rsidRPr="00D510C2" w:rsidRDefault="002E4437" w:rsidP="00EF5448">
            <w:pPr>
              <w:keepNext/>
              <w:keepLines/>
              <w:snapToGrid w:val="0"/>
              <w:rPr>
                <w:szCs w:val="22"/>
              </w:rPr>
            </w:pPr>
            <w:r>
              <w:rPr>
                <w:szCs w:val="22"/>
              </w:rPr>
              <w:t>Giliųjų venų trombozė (</w:t>
            </w:r>
            <w:r w:rsidR="008F3938" w:rsidRPr="00D510C2">
              <w:rPr>
                <w:szCs w:val="22"/>
              </w:rPr>
              <w:t>GVT</w:t>
            </w:r>
            <w:r>
              <w:rPr>
                <w:szCs w:val="22"/>
              </w:rPr>
              <w:t>)</w:t>
            </w:r>
            <w:r w:rsidR="008F3938" w:rsidRPr="00D510C2">
              <w:rPr>
                <w:szCs w:val="22"/>
              </w:rPr>
              <w:t xml:space="preserve">, </w:t>
            </w:r>
            <w:r>
              <w:rPr>
                <w:szCs w:val="22"/>
              </w:rPr>
              <w:t>plaučių embolijos (</w:t>
            </w:r>
            <w:r w:rsidR="008F3938" w:rsidRPr="00D510C2">
              <w:rPr>
                <w:szCs w:val="22"/>
              </w:rPr>
              <w:t>PE</w:t>
            </w:r>
            <w:r>
              <w:rPr>
                <w:szCs w:val="22"/>
              </w:rPr>
              <w:t>)</w:t>
            </w:r>
            <w:r w:rsidR="008F3938" w:rsidRPr="00D510C2">
              <w:rPr>
                <w:szCs w:val="22"/>
              </w:rPr>
              <w:t xml:space="preserve"> gydymas ir pasikartojimo profilaktika </w:t>
            </w:r>
          </w:p>
        </w:tc>
        <w:tc>
          <w:tcPr>
            <w:tcW w:w="1206" w:type="dxa"/>
            <w:tcBorders>
              <w:top w:val="single" w:sz="4" w:space="0" w:color="000000"/>
              <w:left w:val="single" w:sz="4" w:space="0" w:color="000000"/>
              <w:bottom w:val="single" w:sz="4" w:space="0" w:color="000000"/>
            </w:tcBorders>
          </w:tcPr>
          <w:p w14:paraId="0167B881" w14:textId="77777777" w:rsidR="00A239E3" w:rsidRPr="00D510C2" w:rsidRDefault="008F3938" w:rsidP="00EF5448">
            <w:pPr>
              <w:keepNext/>
              <w:keepLines/>
              <w:snapToGrid w:val="0"/>
              <w:rPr>
                <w:szCs w:val="22"/>
              </w:rPr>
            </w:pPr>
            <w:r w:rsidRPr="00D510C2">
              <w:rPr>
                <w:szCs w:val="22"/>
              </w:rPr>
              <w:t>6 790</w:t>
            </w:r>
          </w:p>
        </w:tc>
        <w:tc>
          <w:tcPr>
            <w:tcW w:w="2159" w:type="dxa"/>
            <w:tcBorders>
              <w:top w:val="single" w:sz="4" w:space="0" w:color="000000"/>
              <w:left w:val="single" w:sz="4" w:space="0" w:color="000000"/>
              <w:bottom w:val="single" w:sz="4" w:space="0" w:color="000000"/>
            </w:tcBorders>
          </w:tcPr>
          <w:p w14:paraId="031DD794" w14:textId="77777777" w:rsidR="00A239E3" w:rsidRPr="00D510C2" w:rsidRDefault="008F3938" w:rsidP="00EF5448">
            <w:pPr>
              <w:keepNext/>
              <w:keepLines/>
              <w:snapToGrid w:val="0"/>
              <w:rPr>
                <w:szCs w:val="22"/>
              </w:rPr>
            </w:pPr>
            <w:r w:rsidRPr="00D510C2">
              <w:rPr>
                <w:szCs w:val="22"/>
              </w:rPr>
              <w:t>1</w:t>
            </w:r>
            <w:r w:rsidRPr="00D510C2">
              <w:rPr>
                <w:szCs w:val="22"/>
              </w:rPr>
              <w:noBreakHyphen/>
              <w:t>21</w:t>
            </w:r>
            <w:r w:rsidR="00EC7E19" w:rsidRPr="00D510C2">
              <w:rPr>
                <w:szCs w:val="22"/>
              </w:rPr>
              <w:t> </w:t>
            </w:r>
            <w:r w:rsidRPr="00D510C2">
              <w:rPr>
                <w:szCs w:val="22"/>
              </w:rPr>
              <w:t>para: 30 mg</w:t>
            </w:r>
          </w:p>
          <w:p w14:paraId="2AE3EA69" w14:textId="77777777" w:rsidR="00A239E3" w:rsidRPr="00D510C2" w:rsidRDefault="008F3938" w:rsidP="00EF5448">
            <w:pPr>
              <w:keepNext/>
              <w:keepLines/>
              <w:rPr>
                <w:szCs w:val="22"/>
              </w:rPr>
            </w:pPr>
            <w:r w:rsidRPr="00D510C2">
              <w:rPr>
                <w:szCs w:val="22"/>
              </w:rPr>
              <w:t>22</w:t>
            </w:r>
            <w:r w:rsidR="00EC7E19" w:rsidRPr="00D510C2">
              <w:rPr>
                <w:szCs w:val="22"/>
              </w:rPr>
              <w:t> </w:t>
            </w:r>
            <w:r w:rsidRPr="00D510C2">
              <w:rPr>
                <w:szCs w:val="22"/>
              </w:rPr>
              <w:t>para ir vėliau: 20 mg</w:t>
            </w:r>
          </w:p>
          <w:p w14:paraId="04A4927A" w14:textId="77777777" w:rsidR="00A239E3" w:rsidRPr="00D510C2" w:rsidRDefault="008F3938" w:rsidP="00EF5448">
            <w:pPr>
              <w:keepNext/>
              <w:keepLines/>
              <w:rPr>
                <w:szCs w:val="22"/>
              </w:rPr>
            </w:pPr>
            <w:r w:rsidRPr="00D510C2">
              <w:rPr>
                <w:szCs w:val="22"/>
              </w:rPr>
              <w:t>Ne anksčiau kaip po 6 mėnesių: 10 mg arba 20 mg</w:t>
            </w:r>
          </w:p>
        </w:tc>
        <w:tc>
          <w:tcPr>
            <w:tcW w:w="2108" w:type="dxa"/>
            <w:tcBorders>
              <w:top w:val="single" w:sz="4" w:space="0" w:color="000000"/>
              <w:left w:val="single" w:sz="4" w:space="0" w:color="000000"/>
              <w:bottom w:val="single" w:sz="4" w:space="0" w:color="000000"/>
              <w:right w:val="single" w:sz="4" w:space="0" w:color="000000"/>
            </w:tcBorders>
          </w:tcPr>
          <w:p w14:paraId="389412B9" w14:textId="77777777" w:rsidR="00A239E3" w:rsidRPr="00D510C2" w:rsidRDefault="008F3938" w:rsidP="00EF5448">
            <w:pPr>
              <w:keepNext/>
              <w:keepLines/>
              <w:snapToGrid w:val="0"/>
              <w:rPr>
                <w:szCs w:val="22"/>
              </w:rPr>
            </w:pPr>
            <w:r w:rsidRPr="00D510C2">
              <w:rPr>
                <w:szCs w:val="22"/>
              </w:rPr>
              <w:t>21</w:t>
            </w:r>
            <w:r w:rsidR="008F58F0" w:rsidRPr="00D510C2">
              <w:rPr>
                <w:szCs w:val="22"/>
              </w:rPr>
              <w:t> </w:t>
            </w:r>
            <w:r w:rsidRPr="00D510C2">
              <w:rPr>
                <w:szCs w:val="22"/>
              </w:rPr>
              <w:t>mėnuo</w:t>
            </w:r>
          </w:p>
        </w:tc>
      </w:tr>
      <w:tr w:rsidR="00A239E3" w:rsidRPr="00D510C2" w14:paraId="7CC53F7E" w14:textId="77777777" w:rsidTr="001545B2">
        <w:tc>
          <w:tcPr>
            <w:tcW w:w="3824" w:type="dxa"/>
            <w:tcBorders>
              <w:top w:val="single" w:sz="4" w:space="0" w:color="000000"/>
              <w:left w:val="single" w:sz="4" w:space="0" w:color="000000"/>
              <w:bottom w:val="single" w:sz="4" w:space="0" w:color="000000"/>
            </w:tcBorders>
          </w:tcPr>
          <w:p w14:paraId="27FB1039" w14:textId="77777777" w:rsidR="00A239E3" w:rsidRPr="00D510C2" w:rsidRDefault="008F3938" w:rsidP="00EF5448">
            <w:pPr>
              <w:snapToGrid w:val="0"/>
              <w:rPr>
                <w:szCs w:val="22"/>
              </w:rPr>
            </w:pPr>
            <w:r w:rsidRPr="00D510C2">
              <w:rPr>
                <w:szCs w:val="22"/>
              </w:rPr>
              <w:t xml:space="preserve">Insulto ir sisteminės embolijos profilaktika pacientams, kuriems yra </w:t>
            </w:r>
            <w:r w:rsidRPr="00D510C2">
              <w:rPr>
                <w:color w:val="000000"/>
                <w:szCs w:val="22"/>
              </w:rPr>
              <w:t xml:space="preserve">su vožtuvų liga nesusijęs </w:t>
            </w:r>
            <w:r w:rsidRPr="00D510C2">
              <w:rPr>
                <w:szCs w:val="22"/>
              </w:rPr>
              <w:t>prieširdžių virpėjimas</w:t>
            </w:r>
          </w:p>
        </w:tc>
        <w:tc>
          <w:tcPr>
            <w:tcW w:w="1206" w:type="dxa"/>
            <w:tcBorders>
              <w:top w:val="single" w:sz="4" w:space="0" w:color="000000"/>
              <w:left w:val="single" w:sz="4" w:space="0" w:color="000000"/>
              <w:bottom w:val="single" w:sz="4" w:space="0" w:color="000000"/>
            </w:tcBorders>
          </w:tcPr>
          <w:p w14:paraId="65AA337F" w14:textId="77777777" w:rsidR="00A239E3" w:rsidRPr="00D510C2" w:rsidRDefault="008F3938" w:rsidP="00EF5448">
            <w:pPr>
              <w:snapToGrid w:val="0"/>
              <w:rPr>
                <w:szCs w:val="22"/>
              </w:rPr>
            </w:pPr>
            <w:r w:rsidRPr="00D510C2">
              <w:rPr>
                <w:szCs w:val="22"/>
              </w:rPr>
              <w:t>7 750</w:t>
            </w:r>
          </w:p>
        </w:tc>
        <w:tc>
          <w:tcPr>
            <w:tcW w:w="2159" w:type="dxa"/>
            <w:tcBorders>
              <w:top w:val="single" w:sz="4" w:space="0" w:color="000000"/>
              <w:left w:val="single" w:sz="4" w:space="0" w:color="000000"/>
              <w:bottom w:val="single" w:sz="4" w:space="0" w:color="000000"/>
            </w:tcBorders>
          </w:tcPr>
          <w:p w14:paraId="4D867257" w14:textId="77777777" w:rsidR="00A239E3" w:rsidRPr="00D510C2" w:rsidRDefault="008F3938" w:rsidP="00EF5448">
            <w:pPr>
              <w:snapToGrid w:val="0"/>
              <w:rPr>
                <w:szCs w:val="22"/>
              </w:rPr>
            </w:pPr>
            <w:r w:rsidRPr="00D510C2">
              <w:rPr>
                <w:szCs w:val="22"/>
              </w:rPr>
              <w:t>20 mg</w:t>
            </w:r>
          </w:p>
        </w:tc>
        <w:tc>
          <w:tcPr>
            <w:tcW w:w="2108" w:type="dxa"/>
            <w:tcBorders>
              <w:top w:val="single" w:sz="4" w:space="0" w:color="000000"/>
              <w:left w:val="single" w:sz="4" w:space="0" w:color="000000"/>
              <w:bottom w:val="single" w:sz="4" w:space="0" w:color="000000"/>
              <w:right w:val="single" w:sz="4" w:space="0" w:color="000000"/>
            </w:tcBorders>
          </w:tcPr>
          <w:p w14:paraId="39DD6054" w14:textId="77777777" w:rsidR="00A239E3" w:rsidRPr="00D510C2" w:rsidRDefault="008F3938" w:rsidP="00EF5448">
            <w:pPr>
              <w:snapToGrid w:val="0"/>
              <w:rPr>
                <w:szCs w:val="22"/>
              </w:rPr>
            </w:pPr>
            <w:r w:rsidRPr="00D510C2">
              <w:rPr>
                <w:szCs w:val="22"/>
              </w:rPr>
              <w:t>41</w:t>
            </w:r>
            <w:r w:rsidR="008F58F0" w:rsidRPr="00D510C2">
              <w:rPr>
                <w:szCs w:val="22"/>
              </w:rPr>
              <w:t> </w:t>
            </w:r>
            <w:r w:rsidRPr="00D510C2">
              <w:rPr>
                <w:szCs w:val="22"/>
              </w:rPr>
              <w:t>mėnuo</w:t>
            </w:r>
          </w:p>
        </w:tc>
      </w:tr>
      <w:tr w:rsidR="00A239E3" w:rsidRPr="00D510C2" w14:paraId="614FAF81" w14:textId="77777777" w:rsidTr="001545B2">
        <w:tc>
          <w:tcPr>
            <w:tcW w:w="3824" w:type="dxa"/>
            <w:tcBorders>
              <w:top w:val="single" w:sz="4" w:space="0" w:color="000000"/>
              <w:left w:val="single" w:sz="4" w:space="0" w:color="000000"/>
              <w:bottom w:val="single" w:sz="4" w:space="0" w:color="000000"/>
            </w:tcBorders>
          </w:tcPr>
          <w:p w14:paraId="3621C1D4" w14:textId="77777777" w:rsidR="00A239E3" w:rsidRPr="00D510C2" w:rsidRDefault="008F3938" w:rsidP="00EF5448">
            <w:pPr>
              <w:snapToGrid w:val="0"/>
              <w:rPr>
                <w:szCs w:val="22"/>
              </w:rPr>
            </w:pPr>
            <w:r w:rsidRPr="00D510C2">
              <w:rPr>
                <w:szCs w:val="22"/>
              </w:rPr>
              <w:t xml:space="preserve">Aterotrombozinių reiškinių profilaktika pacientams, patyrusiems </w:t>
            </w:r>
            <w:r w:rsidR="00897725" w:rsidRPr="00D510C2">
              <w:rPr>
                <w:szCs w:val="22"/>
              </w:rPr>
              <w:t>ūminį</w:t>
            </w:r>
            <w:r w:rsidR="00FC15D4" w:rsidRPr="00D510C2">
              <w:rPr>
                <w:szCs w:val="22"/>
              </w:rPr>
              <w:t xml:space="preserve"> koronarinį sindromą (</w:t>
            </w:r>
            <w:r w:rsidRPr="00D510C2">
              <w:rPr>
                <w:szCs w:val="22"/>
              </w:rPr>
              <w:t>ŪKS</w:t>
            </w:r>
            <w:r w:rsidR="00FC15D4" w:rsidRPr="00D510C2">
              <w:rPr>
                <w:szCs w:val="22"/>
              </w:rPr>
              <w:t>)</w:t>
            </w:r>
          </w:p>
        </w:tc>
        <w:tc>
          <w:tcPr>
            <w:tcW w:w="1206" w:type="dxa"/>
            <w:tcBorders>
              <w:top w:val="single" w:sz="4" w:space="0" w:color="000000"/>
              <w:left w:val="single" w:sz="4" w:space="0" w:color="000000"/>
              <w:bottom w:val="single" w:sz="4" w:space="0" w:color="000000"/>
            </w:tcBorders>
          </w:tcPr>
          <w:p w14:paraId="4815C200" w14:textId="77777777" w:rsidR="00A239E3" w:rsidRPr="00D510C2" w:rsidRDefault="008F3938" w:rsidP="00EF5448">
            <w:pPr>
              <w:snapToGrid w:val="0"/>
              <w:rPr>
                <w:szCs w:val="22"/>
              </w:rPr>
            </w:pPr>
            <w:r w:rsidRPr="00D510C2">
              <w:rPr>
                <w:szCs w:val="22"/>
              </w:rPr>
              <w:t>10 225</w:t>
            </w:r>
          </w:p>
        </w:tc>
        <w:tc>
          <w:tcPr>
            <w:tcW w:w="2159" w:type="dxa"/>
            <w:tcBorders>
              <w:top w:val="single" w:sz="4" w:space="0" w:color="000000"/>
              <w:left w:val="single" w:sz="4" w:space="0" w:color="000000"/>
              <w:bottom w:val="single" w:sz="4" w:space="0" w:color="000000"/>
            </w:tcBorders>
          </w:tcPr>
          <w:p w14:paraId="05C047A1" w14:textId="77777777" w:rsidR="00A239E3" w:rsidRPr="00D510C2" w:rsidRDefault="008F3938" w:rsidP="00EF5448">
            <w:pPr>
              <w:snapToGrid w:val="0"/>
              <w:rPr>
                <w:szCs w:val="22"/>
              </w:rPr>
            </w:pPr>
            <w:r w:rsidRPr="00D510C2">
              <w:rPr>
                <w:szCs w:val="22"/>
              </w:rPr>
              <w:t>Atitinkamai 5 mg arba 10 mg, kartu vartojant acetilsalicilo rūgšties, arba acetilsalicilo rūgšties ir klopidogrelio arba tiklopidino</w:t>
            </w:r>
          </w:p>
        </w:tc>
        <w:tc>
          <w:tcPr>
            <w:tcW w:w="2108" w:type="dxa"/>
            <w:tcBorders>
              <w:top w:val="single" w:sz="4" w:space="0" w:color="000000"/>
              <w:left w:val="single" w:sz="4" w:space="0" w:color="000000"/>
              <w:bottom w:val="single" w:sz="4" w:space="0" w:color="000000"/>
              <w:right w:val="single" w:sz="4" w:space="0" w:color="000000"/>
            </w:tcBorders>
          </w:tcPr>
          <w:p w14:paraId="3C88A5DC" w14:textId="77777777" w:rsidR="00A239E3" w:rsidRPr="00D510C2" w:rsidRDefault="008F3938" w:rsidP="00EF5448">
            <w:pPr>
              <w:snapToGrid w:val="0"/>
              <w:rPr>
                <w:szCs w:val="22"/>
              </w:rPr>
            </w:pPr>
            <w:r w:rsidRPr="00D510C2">
              <w:rPr>
                <w:szCs w:val="22"/>
              </w:rPr>
              <w:t>31</w:t>
            </w:r>
            <w:r w:rsidR="008F58F0" w:rsidRPr="00D510C2">
              <w:rPr>
                <w:szCs w:val="22"/>
              </w:rPr>
              <w:t> </w:t>
            </w:r>
            <w:r w:rsidRPr="00D510C2">
              <w:rPr>
                <w:szCs w:val="22"/>
              </w:rPr>
              <w:t>mėnuo</w:t>
            </w:r>
          </w:p>
        </w:tc>
      </w:tr>
      <w:tr w:rsidR="0004367F" w:rsidRPr="00D510C2" w14:paraId="3C1B4C94" w14:textId="77777777" w:rsidTr="00F2575C">
        <w:tc>
          <w:tcPr>
            <w:tcW w:w="3824" w:type="dxa"/>
            <w:vMerge w:val="restart"/>
            <w:tcBorders>
              <w:top w:val="single" w:sz="4" w:space="0" w:color="000000"/>
              <w:left w:val="single" w:sz="4" w:space="0" w:color="000000"/>
            </w:tcBorders>
          </w:tcPr>
          <w:p w14:paraId="490CC5C0" w14:textId="77777777" w:rsidR="0004367F" w:rsidRPr="00D510C2" w:rsidRDefault="0004367F" w:rsidP="00EF5448">
            <w:pPr>
              <w:snapToGrid w:val="0"/>
              <w:rPr>
                <w:szCs w:val="22"/>
              </w:rPr>
            </w:pPr>
            <w:r w:rsidRPr="00D510C2">
              <w:rPr>
                <w:szCs w:val="22"/>
              </w:rPr>
              <w:t>Aterotrombozinių reiškinių profilaktika pacientams, sergantiems VAL ir (arba) PAL</w:t>
            </w:r>
          </w:p>
        </w:tc>
        <w:tc>
          <w:tcPr>
            <w:tcW w:w="1206" w:type="dxa"/>
            <w:tcBorders>
              <w:top w:val="single" w:sz="4" w:space="0" w:color="000000"/>
              <w:left w:val="single" w:sz="4" w:space="0" w:color="000000"/>
              <w:bottom w:val="single" w:sz="4" w:space="0" w:color="000000"/>
            </w:tcBorders>
          </w:tcPr>
          <w:p w14:paraId="0A0B2115" w14:textId="77777777" w:rsidR="0004367F" w:rsidRPr="00D510C2" w:rsidRDefault="0004367F" w:rsidP="00EF5448">
            <w:pPr>
              <w:snapToGrid w:val="0"/>
              <w:rPr>
                <w:szCs w:val="22"/>
              </w:rPr>
            </w:pPr>
            <w:r w:rsidRPr="00D510C2">
              <w:rPr>
                <w:szCs w:val="22"/>
              </w:rPr>
              <w:t>18 244</w:t>
            </w:r>
          </w:p>
        </w:tc>
        <w:tc>
          <w:tcPr>
            <w:tcW w:w="2159" w:type="dxa"/>
            <w:tcBorders>
              <w:top w:val="single" w:sz="4" w:space="0" w:color="000000"/>
              <w:left w:val="single" w:sz="4" w:space="0" w:color="000000"/>
              <w:bottom w:val="single" w:sz="4" w:space="0" w:color="000000"/>
            </w:tcBorders>
          </w:tcPr>
          <w:p w14:paraId="6800DD4C" w14:textId="77777777" w:rsidR="0004367F" w:rsidRPr="00D510C2" w:rsidRDefault="0004367F" w:rsidP="00EF5448">
            <w:pPr>
              <w:snapToGrid w:val="0"/>
              <w:rPr>
                <w:szCs w:val="22"/>
              </w:rPr>
            </w:pPr>
            <w:r w:rsidRPr="00D510C2">
              <w:rPr>
                <w:szCs w:val="22"/>
              </w:rPr>
              <w:t>5 mg, derinant su acetilsalicilo rūgštimi, arba vartojant vien 10 mg rivaroksabano</w:t>
            </w:r>
          </w:p>
        </w:tc>
        <w:tc>
          <w:tcPr>
            <w:tcW w:w="2108" w:type="dxa"/>
            <w:tcBorders>
              <w:top w:val="single" w:sz="4" w:space="0" w:color="000000"/>
              <w:left w:val="single" w:sz="4" w:space="0" w:color="000000"/>
              <w:bottom w:val="single" w:sz="4" w:space="0" w:color="000000"/>
              <w:right w:val="single" w:sz="4" w:space="0" w:color="000000"/>
            </w:tcBorders>
          </w:tcPr>
          <w:p w14:paraId="04368F12" w14:textId="77777777" w:rsidR="0004367F" w:rsidRPr="00D510C2" w:rsidRDefault="0004367F" w:rsidP="00EF5448">
            <w:pPr>
              <w:snapToGrid w:val="0"/>
              <w:rPr>
                <w:szCs w:val="22"/>
              </w:rPr>
            </w:pPr>
            <w:r w:rsidRPr="00D510C2">
              <w:rPr>
                <w:szCs w:val="22"/>
              </w:rPr>
              <w:t>47 mėnesiai</w:t>
            </w:r>
          </w:p>
        </w:tc>
      </w:tr>
      <w:tr w:rsidR="0004367F" w:rsidRPr="00D510C2" w14:paraId="18BB5522" w14:textId="77777777" w:rsidTr="00F2575C">
        <w:tc>
          <w:tcPr>
            <w:tcW w:w="3824" w:type="dxa"/>
            <w:vMerge/>
            <w:tcBorders>
              <w:left w:val="single" w:sz="4" w:space="0" w:color="000000"/>
              <w:bottom w:val="single" w:sz="4" w:space="0" w:color="000000"/>
            </w:tcBorders>
          </w:tcPr>
          <w:p w14:paraId="7E559597" w14:textId="77777777" w:rsidR="0004367F" w:rsidRPr="00D510C2" w:rsidRDefault="0004367F" w:rsidP="0004367F">
            <w:pPr>
              <w:snapToGrid w:val="0"/>
              <w:rPr>
                <w:szCs w:val="22"/>
              </w:rPr>
            </w:pPr>
          </w:p>
        </w:tc>
        <w:tc>
          <w:tcPr>
            <w:tcW w:w="1206" w:type="dxa"/>
            <w:tcBorders>
              <w:top w:val="single" w:sz="4" w:space="0" w:color="000000"/>
              <w:left w:val="single" w:sz="4" w:space="0" w:color="000000"/>
              <w:bottom w:val="single" w:sz="4" w:space="0" w:color="000000"/>
            </w:tcBorders>
          </w:tcPr>
          <w:p w14:paraId="3458BB2A" w14:textId="77777777" w:rsidR="0004367F" w:rsidRPr="00D510C2" w:rsidRDefault="0004367F" w:rsidP="0004367F">
            <w:pPr>
              <w:snapToGrid w:val="0"/>
              <w:rPr>
                <w:szCs w:val="22"/>
              </w:rPr>
            </w:pPr>
            <w:r w:rsidRPr="001162B7">
              <w:rPr>
                <w:szCs w:val="22"/>
              </w:rPr>
              <w:t>3</w:t>
            </w:r>
            <w:r>
              <w:rPr>
                <w:szCs w:val="22"/>
              </w:rPr>
              <w:t> </w:t>
            </w:r>
            <w:r w:rsidRPr="001162B7">
              <w:rPr>
                <w:szCs w:val="22"/>
              </w:rPr>
              <w:t>256**</w:t>
            </w:r>
          </w:p>
        </w:tc>
        <w:tc>
          <w:tcPr>
            <w:tcW w:w="2159" w:type="dxa"/>
            <w:tcBorders>
              <w:top w:val="single" w:sz="4" w:space="0" w:color="000000"/>
              <w:left w:val="single" w:sz="4" w:space="0" w:color="000000"/>
              <w:bottom w:val="single" w:sz="4" w:space="0" w:color="000000"/>
            </w:tcBorders>
          </w:tcPr>
          <w:p w14:paraId="4B111718" w14:textId="77777777" w:rsidR="0004367F" w:rsidRPr="00D510C2" w:rsidRDefault="0004367F" w:rsidP="0004367F">
            <w:pPr>
              <w:snapToGrid w:val="0"/>
              <w:rPr>
                <w:szCs w:val="22"/>
              </w:rPr>
            </w:pPr>
            <w:r w:rsidRPr="00A97E86">
              <w:rPr>
                <w:szCs w:val="22"/>
              </w:rPr>
              <w:t>5</w:t>
            </w:r>
            <w:r>
              <w:rPr>
                <w:szCs w:val="22"/>
              </w:rPr>
              <w:t> </w:t>
            </w:r>
            <w:r w:rsidRPr="00A97E86">
              <w:rPr>
                <w:szCs w:val="22"/>
              </w:rPr>
              <w:t>mg, derinant su acetilsalicilo rūgštimi</w:t>
            </w:r>
          </w:p>
        </w:tc>
        <w:tc>
          <w:tcPr>
            <w:tcW w:w="2108" w:type="dxa"/>
            <w:tcBorders>
              <w:top w:val="single" w:sz="4" w:space="0" w:color="000000"/>
              <w:left w:val="single" w:sz="4" w:space="0" w:color="000000"/>
              <w:bottom w:val="single" w:sz="4" w:space="0" w:color="000000"/>
              <w:right w:val="single" w:sz="4" w:space="0" w:color="000000"/>
            </w:tcBorders>
          </w:tcPr>
          <w:p w14:paraId="69AFCF94" w14:textId="77777777" w:rsidR="0004367F" w:rsidRPr="00D510C2" w:rsidRDefault="0004367F" w:rsidP="0004367F">
            <w:pPr>
              <w:snapToGrid w:val="0"/>
              <w:rPr>
                <w:szCs w:val="22"/>
              </w:rPr>
            </w:pPr>
            <w:r>
              <w:rPr>
                <w:szCs w:val="22"/>
              </w:rPr>
              <w:t>42 mėnesiai</w:t>
            </w:r>
          </w:p>
        </w:tc>
      </w:tr>
    </w:tbl>
    <w:p w14:paraId="65BDB032" w14:textId="77777777" w:rsidR="00A239E3" w:rsidRPr="00D510C2" w:rsidRDefault="008F3938" w:rsidP="00EF5448">
      <w:pPr>
        <w:tabs>
          <w:tab w:val="clear" w:pos="567"/>
        </w:tabs>
        <w:rPr>
          <w:szCs w:val="22"/>
        </w:rPr>
      </w:pPr>
      <w:r w:rsidRPr="00D510C2">
        <w:rPr>
          <w:szCs w:val="22"/>
        </w:rPr>
        <w:t>*</w:t>
      </w:r>
      <w:r w:rsidR="0004367F">
        <w:rPr>
          <w:szCs w:val="22"/>
        </w:rPr>
        <w:t xml:space="preserve"> </w:t>
      </w:r>
      <w:r w:rsidRPr="00D510C2">
        <w:rPr>
          <w:szCs w:val="22"/>
        </w:rPr>
        <w:t>Pacientai, pavartoję mažiausiai vieną rivaroksabano dozę</w:t>
      </w:r>
    </w:p>
    <w:p w14:paraId="391D6CDE" w14:textId="77777777" w:rsidR="0004367F" w:rsidRPr="00D510C2" w:rsidRDefault="0004367F" w:rsidP="0004367F">
      <w:pPr>
        <w:tabs>
          <w:tab w:val="clear" w:pos="567"/>
        </w:tabs>
        <w:rPr>
          <w:szCs w:val="22"/>
        </w:rPr>
      </w:pPr>
      <w:r>
        <w:rPr>
          <w:szCs w:val="22"/>
        </w:rPr>
        <w:t xml:space="preserve">** </w:t>
      </w:r>
      <w:r w:rsidRPr="001162B7">
        <w:rPr>
          <w:szCs w:val="22"/>
        </w:rPr>
        <w:t>Tyrimo VOYAGER PAD duomenys</w:t>
      </w:r>
    </w:p>
    <w:p w14:paraId="38E66068" w14:textId="77777777" w:rsidR="00A239E3" w:rsidRPr="00D510C2" w:rsidRDefault="00A239E3" w:rsidP="00EF5448">
      <w:pPr>
        <w:tabs>
          <w:tab w:val="clear" w:pos="567"/>
        </w:tabs>
        <w:rPr>
          <w:szCs w:val="22"/>
        </w:rPr>
      </w:pPr>
    </w:p>
    <w:p w14:paraId="790D54DD" w14:textId="77777777" w:rsidR="00A239E3" w:rsidRPr="00D510C2" w:rsidRDefault="008F3938" w:rsidP="00EF5448">
      <w:pPr>
        <w:rPr>
          <w:szCs w:val="22"/>
        </w:rPr>
      </w:pPr>
      <w:r w:rsidRPr="00D510C2">
        <w:rPr>
          <w:rFonts w:eastAsia="SimSun"/>
          <w:szCs w:val="22"/>
        </w:rPr>
        <w:t>Rivaroksaban</w:t>
      </w:r>
      <w:r w:rsidR="00F958C4" w:rsidRPr="00D510C2">
        <w:rPr>
          <w:rFonts w:eastAsia="SimSun"/>
          <w:szCs w:val="22"/>
        </w:rPr>
        <w:t>o</w:t>
      </w:r>
      <w:r w:rsidRPr="00D510C2">
        <w:rPr>
          <w:rFonts w:eastAsia="SimSun"/>
          <w:szCs w:val="22"/>
        </w:rPr>
        <w:t xml:space="preserve"> vartojusiems pacientams dažniausiai nustatyta nepageidaujama reakcija buvo kraujavimas </w:t>
      </w:r>
      <w:r w:rsidR="00B3087F" w:rsidRPr="00D510C2">
        <w:rPr>
          <w:rFonts w:eastAsia="SimSun"/>
          <w:szCs w:val="22"/>
        </w:rPr>
        <w:t xml:space="preserve">(2 lentelė) </w:t>
      </w:r>
      <w:r w:rsidRPr="00D510C2">
        <w:rPr>
          <w:rFonts w:eastAsia="SimSun"/>
          <w:szCs w:val="22"/>
        </w:rPr>
        <w:t xml:space="preserve">(žr. </w:t>
      </w:r>
      <w:r w:rsidR="00B3087F" w:rsidRPr="00D510C2">
        <w:rPr>
          <w:rFonts w:eastAsia="SimSun"/>
          <w:szCs w:val="22"/>
        </w:rPr>
        <w:t xml:space="preserve">taip pat </w:t>
      </w:r>
      <w:r w:rsidRPr="00D510C2">
        <w:rPr>
          <w:rFonts w:eastAsia="SimSun"/>
          <w:szCs w:val="22"/>
        </w:rPr>
        <w:t>4.4</w:t>
      </w:r>
      <w:r w:rsidR="00F958C4" w:rsidRPr="00D510C2">
        <w:rPr>
          <w:rFonts w:eastAsia="SimSun"/>
          <w:szCs w:val="22"/>
        </w:rPr>
        <w:t> </w:t>
      </w:r>
      <w:r w:rsidRPr="00D510C2">
        <w:rPr>
          <w:rFonts w:eastAsia="SimSun"/>
          <w:szCs w:val="22"/>
        </w:rPr>
        <w:t>skyrių ir toliau pateiktą „</w:t>
      </w:r>
      <w:r w:rsidR="00F958C4" w:rsidRPr="00D510C2">
        <w:rPr>
          <w:rFonts w:eastAsia="SimSun"/>
          <w:szCs w:val="22"/>
        </w:rPr>
        <w:t>Atrinktų</w:t>
      </w:r>
      <w:r w:rsidRPr="00D510C2">
        <w:rPr>
          <w:rFonts w:eastAsia="SimSun"/>
          <w:szCs w:val="22"/>
        </w:rPr>
        <w:t xml:space="preserve"> nepageidaujamų reakcijų </w:t>
      </w:r>
      <w:r w:rsidR="00F958C4" w:rsidRPr="00D510C2">
        <w:rPr>
          <w:rFonts w:eastAsia="SimSun"/>
          <w:szCs w:val="22"/>
        </w:rPr>
        <w:t>apibūdinimą</w:t>
      </w:r>
      <w:r w:rsidRPr="00D510C2">
        <w:rPr>
          <w:rFonts w:eastAsia="SimSun"/>
          <w:szCs w:val="22"/>
        </w:rPr>
        <w:t>“). Dažniausiai nustatyti kraujavimo reiškiniai buvo kraujavimas iš nosies (</w:t>
      </w:r>
      <w:r w:rsidR="001545B2" w:rsidRPr="00D510C2">
        <w:rPr>
          <w:rFonts w:eastAsia="SimSun"/>
          <w:szCs w:val="22"/>
        </w:rPr>
        <w:t>4,5</w:t>
      </w:r>
      <w:r w:rsidRPr="00D510C2">
        <w:rPr>
          <w:rFonts w:eastAsia="SimSun"/>
          <w:szCs w:val="22"/>
        </w:rPr>
        <w:t> </w:t>
      </w:r>
      <w:r w:rsidRPr="00D510C2">
        <w:rPr>
          <w:szCs w:val="22"/>
        </w:rPr>
        <w:t xml:space="preserve">%) ir </w:t>
      </w:r>
      <w:r w:rsidRPr="00D510C2">
        <w:rPr>
          <w:bCs/>
          <w:szCs w:val="22"/>
        </w:rPr>
        <w:t>kraujavimas iš virškinimo trakto (</w:t>
      </w:r>
      <w:r w:rsidR="001545B2" w:rsidRPr="00D510C2">
        <w:rPr>
          <w:bCs/>
          <w:szCs w:val="22"/>
        </w:rPr>
        <w:t>3,8</w:t>
      </w:r>
      <w:r w:rsidRPr="00D510C2">
        <w:rPr>
          <w:bCs/>
          <w:szCs w:val="22"/>
        </w:rPr>
        <w:t> </w:t>
      </w:r>
      <w:r w:rsidRPr="00D510C2">
        <w:rPr>
          <w:szCs w:val="22"/>
        </w:rPr>
        <w:t>%).</w:t>
      </w:r>
    </w:p>
    <w:p w14:paraId="0F7D8F62" w14:textId="77777777" w:rsidR="00A239E3" w:rsidRPr="00D510C2" w:rsidRDefault="00A239E3" w:rsidP="00EF5448">
      <w:pPr>
        <w:rPr>
          <w:b/>
          <w:szCs w:val="22"/>
        </w:rPr>
      </w:pPr>
    </w:p>
    <w:p w14:paraId="5EF2680F" w14:textId="77777777" w:rsidR="00A239E3" w:rsidRPr="00D510C2" w:rsidRDefault="008F3938" w:rsidP="00EF5448">
      <w:pPr>
        <w:keepNext/>
        <w:rPr>
          <w:b/>
          <w:szCs w:val="22"/>
        </w:rPr>
      </w:pPr>
      <w:r w:rsidRPr="00D510C2">
        <w:rPr>
          <w:b/>
          <w:szCs w:val="22"/>
        </w:rPr>
        <w:lastRenderedPageBreak/>
        <w:t>2 lentelė. Kraujavimo</w:t>
      </w:r>
      <w:r w:rsidR="003C1CD1" w:rsidRPr="00D510C2">
        <w:rPr>
          <w:b/>
          <w:szCs w:val="22"/>
        </w:rPr>
        <w:t>*</w:t>
      </w:r>
      <w:r w:rsidRPr="00D510C2">
        <w:rPr>
          <w:b/>
          <w:szCs w:val="22"/>
        </w:rPr>
        <w:t xml:space="preserve"> ir anemijos reiškinių dažniai, nustatyti rivaroksabaną vartojusiems pacientams, dalyvavusiems užbaigtuose III fazės tyrimuose</w:t>
      </w:r>
      <w:r w:rsidR="00974B01">
        <w:rPr>
          <w:b/>
          <w:szCs w:val="22"/>
        </w:rPr>
        <w:t xml:space="preserve"> </w:t>
      </w:r>
      <w:r w:rsidR="00974B01" w:rsidRPr="00974B01">
        <w:rPr>
          <w:b/>
          <w:szCs w:val="22"/>
        </w:rPr>
        <w:t>su suaugusiais ir vaikais</w:t>
      </w:r>
    </w:p>
    <w:tbl>
      <w:tblPr>
        <w:tblW w:w="0" w:type="auto"/>
        <w:tblInd w:w="108" w:type="dxa"/>
        <w:tblLayout w:type="fixed"/>
        <w:tblLook w:val="0000" w:firstRow="0" w:lastRow="0" w:firstColumn="0" w:lastColumn="0" w:noHBand="0" w:noVBand="0"/>
      </w:tblPr>
      <w:tblGrid>
        <w:gridCol w:w="3544"/>
        <w:gridCol w:w="1985"/>
        <w:gridCol w:w="2136"/>
      </w:tblGrid>
      <w:tr w:rsidR="00A239E3" w:rsidRPr="00D510C2" w14:paraId="08188997" w14:textId="77777777">
        <w:trPr>
          <w:tblHeader/>
        </w:trPr>
        <w:tc>
          <w:tcPr>
            <w:tcW w:w="3544" w:type="dxa"/>
            <w:tcBorders>
              <w:top w:val="single" w:sz="4" w:space="0" w:color="000000"/>
              <w:left w:val="single" w:sz="4" w:space="0" w:color="000000"/>
              <w:bottom w:val="single" w:sz="4" w:space="0" w:color="000000"/>
            </w:tcBorders>
          </w:tcPr>
          <w:p w14:paraId="148EEFE7" w14:textId="77777777" w:rsidR="00A239E3" w:rsidRPr="00D510C2" w:rsidRDefault="008F3938" w:rsidP="00EF5448">
            <w:pPr>
              <w:keepNext/>
              <w:snapToGrid w:val="0"/>
              <w:rPr>
                <w:b/>
                <w:szCs w:val="22"/>
              </w:rPr>
            </w:pPr>
            <w:r w:rsidRPr="00D510C2">
              <w:rPr>
                <w:b/>
                <w:szCs w:val="22"/>
              </w:rPr>
              <w:t>Indikacija</w:t>
            </w:r>
          </w:p>
        </w:tc>
        <w:tc>
          <w:tcPr>
            <w:tcW w:w="1985" w:type="dxa"/>
            <w:tcBorders>
              <w:top w:val="single" w:sz="4" w:space="0" w:color="000000"/>
              <w:left w:val="single" w:sz="4" w:space="0" w:color="000000"/>
              <w:bottom w:val="single" w:sz="4" w:space="0" w:color="000000"/>
            </w:tcBorders>
          </w:tcPr>
          <w:p w14:paraId="4A962C56" w14:textId="77777777" w:rsidR="00A239E3" w:rsidRPr="00D510C2" w:rsidRDefault="008F3938" w:rsidP="00EF5448">
            <w:pPr>
              <w:keepNext/>
              <w:snapToGrid w:val="0"/>
              <w:rPr>
                <w:b/>
                <w:szCs w:val="22"/>
              </w:rPr>
            </w:pPr>
            <w:r w:rsidRPr="00D510C2">
              <w:rPr>
                <w:b/>
                <w:szCs w:val="22"/>
              </w:rPr>
              <w:t>Bet koks kraujavimas</w:t>
            </w:r>
          </w:p>
        </w:tc>
        <w:tc>
          <w:tcPr>
            <w:tcW w:w="2136" w:type="dxa"/>
            <w:tcBorders>
              <w:top w:val="single" w:sz="4" w:space="0" w:color="000000"/>
              <w:left w:val="single" w:sz="4" w:space="0" w:color="000000"/>
              <w:bottom w:val="single" w:sz="4" w:space="0" w:color="000000"/>
              <w:right w:val="single" w:sz="4" w:space="0" w:color="000000"/>
            </w:tcBorders>
          </w:tcPr>
          <w:p w14:paraId="7E2FBAA7" w14:textId="77777777" w:rsidR="00A239E3" w:rsidRPr="00D510C2" w:rsidRDefault="008F3938" w:rsidP="00EF5448">
            <w:pPr>
              <w:keepNext/>
              <w:snapToGrid w:val="0"/>
              <w:rPr>
                <w:szCs w:val="22"/>
              </w:rPr>
            </w:pPr>
            <w:r w:rsidRPr="00D510C2">
              <w:rPr>
                <w:b/>
                <w:szCs w:val="22"/>
              </w:rPr>
              <w:t>Anemija</w:t>
            </w:r>
          </w:p>
        </w:tc>
      </w:tr>
      <w:tr w:rsidR="00A239E3" w:rsidRPr="00D510C2" w14:paraId="506B86AF" w14:textId="77777777">
        <w:tc>
          <w:tcPr>
            <w:tcW w:w="3544" w:type="dxa"/>
            <w:tcBorders>
              <w:top w:val="single" w:sz="4" w:space="0" w:color="000000"/>
              <w:left w:val="single" w:sz="4" w:space="0" w:color="000000"/>
              <w:bottom w:val="single" w:sz="4" w:space="0" w:color="000000"/>
            </w:tcBorders>
          </w:tcPr>
          <w:p w14:paraId="30630F24" w14:textId="65F44890" w:rsidR="00A239E3" w:rsidRPr="00D510C2" w:rsidRDefault="002E4437" w:rsidP="00EF5448">
            <w:pPr>
              <w:keepNext/>
              <w:snapToGrid w:val="0"/>
              <w:rPr>
                <w:szCs w:val="22"/>
              </w:rPr>
            </w:pPr>
            <w:r>
              <w:t>Venų tromboembolijos (</w:t>
            </w:r>
            <w:r w:rsidR="008F3938" w:rsidRPr="00D510C2">
              <w:rPr>
                <w:szCs w:val="22"/>
              </w:rPr>
              <w:t>VTE</w:t>
            </w:r>
            <w:r>
              <w:rPr>
                <w:szCs w:val="22"/>
              </w:rPr>
              <w:t>)</w:t>
            </w:r>
            <w:r w:rsidR="008F3938" w:rsidRPr="00D510C2">
              <w:rPr>
                <w:szCs w:val="22"/>
              </w:rPr>
              <w:t xml:space="preserve"> profilaktika suaugusiems pacientams, kuriems atliekamos </w:t>
            </w:r>
            <w:r w:rsidR="00967BEB" w:rsidRPr="00D510C2">
              <w:rPr>
                <w:szCs w:val="22"/>
              </w:rPr>
              <w:t>planinės</w:t>
            </w:r>
            <w:r w:rsidR="008F3938" w:rsidRPr="00D510C2">
              <w:rPr>
                <w:szCs w:val="22"/>
              </w:rPr>
              <w:t xml:space="preserve"> klubo arba kelio sąnario pakeitimo operacijos</w:t>
            </w:r>
          </w:p>
        </w:tc>
        <w:tc>
          <w:tcPr>
            <w:tcW w:w="1985" w:type="dxa"/>
            <w:tcBorders>
              <w:top w:val="single" w:sz="4" w:space="0" w:color="000000"/>
              <w:left w:val="single" w:sz="4" w:space="0" w:color="000000"/>
              <w:bottom w:val="single" w:sz="4" w:space="0" w:color="000000"/>
            </w:tcBorders>
          </w:tcPr>
          <w:p w14:paraId="6348B523" w14:textId="77777777" w:rsidR="00A239E3" w:rsidRPr="00D510C2" w:rsidRDefault="008F3938" w:rsidP="00EF5448">
            <w:pPr>
              <w:keepNext/>
              <w:snapToGrid w:val="0"/>
              <w:rPr>
                <w:szCs w:val="22"/>
              </w:rPr>
            </w:pPr>
            <w:r w:rsidRPr="00D510C2">
              <w:rPr>
                <w:szCs w:val="22"/>
              </w:rPr>
              <w:t>6,8 % pacientų</w:t>
            </w:r>
          </w:p>
        </w:tc>
        <w:tc>
          <w:tcPr>
            <w:tcW w:w="2136" w:type="dxa"/>
            <w:tcBorders>
              <w:top w:val="single" w:sz="4" w:space="0" w:color="000000"/>
              <w:left w:val="single" w:sz="4" w:space="0" w:color="000000"/>
              <w:bottom w:val="single" w:sz="4" w:space="0" w:color="000000"/>
              <w:right w:val="single" w:sz="4" w:space="0" w:color="000000"/>
            </w:tcBorders>
          </w:tcPr>
          <w:p w14:paraId="7759F07B" w14:textId="77777777" w:rsidR="00A239E3" w:rsidRPr="00D510C2" w:rsidRDefault="008F3938" w:rsidP="00EF5448">
            <w:pPr>
              <w:keepNext/>
              <w:snapToGrid w:val="0"/>
              <w:rPr>
                <w:szCs w:val="22"/>
              </w:rPr>
            </w:pPr>
            <w:r w:rsidRPr="00D510C2">
              <w:rPr>
                <w:szCs w:val="22"/>
              </w:rPr>
              <w:t>5,9 % pacientų</w:t>
            </w:r>
          </w:p>
        </w:tc>
      </w:tr>
      <w:tr w:rsidR="00A239E3" w:rsidRPr="00D510C2" w14:paraId="4E0E9ED6" w14:textId="77777777">
        <w:tc>
          <w:tcPr>
            <w:tcW w:w="3544" w:type="dxa"/>
            <w:tcBorders>
              <w:top w:val="single" w:sz="4" w:space="0" w:color="000000"/>
              <w:left w:val="single" w:sz="4" w:space="0" w:color="000000"/>
              <w:bottom w:val="single" w:sz="4" w:space="0" w:color="000000"/>
            </w:tcBorders>
          </w:tcPr>
          <w:p w14:paraId="481AC5E9" w14:textId="77777777" w:rsidR="00A239E3" w:rsidRPr="00D510C2" w:rsidRDefault="00F76528" w:rsidP="00EF5448">
            <w:pPr>
              <w:keepNext/>
              <w:snapToGrid w:val="0"/>
              <w:rPr>
                <w:szCs w:val="22"/>
              </w:rPr>
            </w:pPr>
            <w:r w:rsidRPr="00D510C2">
              <w:rPr>
                <w:szCs w:val="22"/>
              </w:rPr>
              <w:t>VTE</w:t>
            </w:r>
            <w:r w:rsidR="008F3938" w:rsidRPr="00D510C2">
              <w:rPr>
                <w:szCs w:val="22"/>
              </w:rPr>
              <w:t xml:space="preserve"> profilaktika vidaus ligomis sergantiems pacientams</w:t>
            </w:r>
          </w:p>
        </w:tc>
        <w:tc>
          <w:tcPr>
            <w:tcW w:w="1985" w:type="dxa"/>
            <w:tcBorders>
              <w:top w:val="single" w:sz="4" w:space="0" w:color="000000"/>
              <w:left w:val="single" w:sz="4" w:space="0" w:color="000000"/>
              <w:bottom w:val="single" w:sz="4" w:space="0" w:color="000000"/>
            </w:tcBorders>
          </w:tcPr>
          <w:p w14:paraId="4627496C" w14:textId="77777777" w:rsidR="00A239E3" w:rsidRPr="00D510C2" w:rsidRDefault="008F3938" w:rsidP="00EF5448">
            <w:pPr>
              <w:keepNext/>
              <w:snapToGrid w:val="0"/>
              <w:rPr>
                <w:szCs w:val="22"/>
              </w:rPr>
            </w:pPr>
            <w:r w:rsidRPr="00D510C2">
              <w:rPr>
                <w:szCs w:val="22"/>
              </w:rPr>
              <w:t>12,6 % pacientų</w:t>
            </w:r>
          </w:p>
        </w:tc>
        <w:tc>
          <w:tcPr>
            <w:tcW w:w="2136" w:type="dxa"/>
            <w:tcBorders>
              <w:top w:val="single" w:sz="4" w:space="0" w:color="000000"/>
              <w:left w:val="single" w:sz="4" w:space="0" w:color="000000"/>
              <w:bottom w:val="single" w:sz="4" w:space="0" w:color="000000"/>
              <w:right w:val="single" w:sz="4" w:space="0" w:color="000000"/>
            </w:tcBorders>
          </w:tcPr>
          <w:p w14:paraId="6C387C8A" w14:textId="77777777" w:rsidR="00A239E3" w:rsidRPr="00D510C2" w:rsidRDefault="008F3938" w:rsidP="00EF5448">
            <w:pPr>
              <w:keepNext/>
              <w:snapToGrid w:val="0"/>
              <w:rPr>
                <w:szCs w:val="22"/>
              </w:rPr>
            </w:pPr>
            <w:r w:rsidRPr="00D510C2">
              <w:rPr>
                <w:szCs w:val="22"/>
              </w:rPr>
              <w:t>2,1 % pacientų</w:t>
            </w:r>
          </w:p>
        </w:tc>
      </w:tr>
      <w:tr w:rsidR="00A239E3" w:rsidRPr="00D510C2" w14:paraId="4C7E487D" w14:textId="77777777">
        <w:tc>
          <w:tcPr>
            <w:tcW w:w="3544" w:type="dxa"/>
            <w:tcBorders>
              <w:top w:val="single" w:sz="4" w:space="0" w:color="000000"/>
              <w:left w:val="single" w:sz="4" w:space="0" w:color="000000"/>
              <w:bottom w:val="single" w:sz="4" w:space="0" w:color="000000"/>
            </w:tcBorders>
          </w:tcPr>
          <w:p w14:paraId="21F05661" w14:textId="77777777" w:rsidR="00A239E3" w:rsidRPr="00D510C2" w:rsidRDefault="008F3938" w:rsidP="00EF5448">
            <w:pPr>
              <w:keepNext/>
              <w:snapToGrid w:val="0"/>
              <w:rPr>
                <w:szCs w:val="22"/>
              </w:rPr>
            </w:pPr>
            <w:r w:rsidRPr="00D510C2">
              <w:rPr>
                <w:szCs w:val="22"/>
              </w:rPr>
              <w:t>GVT, PE gydymas ir pasikartojimo profilaktika</w:t>
            </w:r>
          </w:p>
        </w:tc>
        <w:tc>
          <w:tcPr>
            <w:tcW w:w="1985" w:type="dxa"/>
            <w:tcBorders>
              <w:top w:val="single" w:sz="4" w:space="0" w:color="000000"/>
              <w:left w:val="single" w:sz="4" w:space="0" w:color="000000"/>
              <w:bottom w:val="single" w:sz="4" w:space="0" w:color="000000"/>
            </w:tcBorders>
          </w:tcPr>
          <w:p w14:paraId="1C2E8A87" w14:textId="77777777" w:rsidR="00A239E3" w:rsidRPr="00D510C2" w:rsidRDefault="008F3938" w:rsidP="00EF5448">
            <w:pPr>
              <w:keepNext/>
              <w:snapToGrid w:val="0"/>
              <w:rPr>
                <w:szCs w:val="22"/>
              </w:rPr>
            </w:pPr>
            <w:r w:rsidRPr="00D510C2">
              <w:rPr>
                <w:szCs w:val="22"/>
              </w:rPr>
              <w:t>23 % pacientų</w:t>
            </w:r>
          </w:p>
        </w:tc>
        <w:tc>
          <w:tcPr>
            <w:tcW w:w="2136" w:type="dxa"/>
            <w:tcBorders>
              <w:top w:val="single" w:sz="4" w:space="0" w:color="000000"/>
              <w:left w:val="single" w:sz="4" w:space="0" w:color="000000"/>
              <w:bottom w:val="single" w:sz="4" w:space="0" w:color="000000"/>
              <w:right w:val="single" w:sz="4" w:space="0" w:color="000000"/>
            </w:tcBorders>
          </w:tcPr>
          <w:p w14:paraId="408514DD" w14:textId="77777777" w:rsidR="00A239E3" w:rsidRPr="00D510C2" w:rsidRDefault="008F3938" w:rsidP="00EF5448">
            <w:pPr>
              <w:keepNext/>
              <w:snapToGrid w:val="0"/>
              <w:rPr>
                <w:szCs w:val="22"/>
              </w:rPr>
            </w:pPr>
            <w:r w:rsidRPr="00D510C2">
              <w:rPr>
                <w:szCs w:val="22"/>
              </w:rPr>
              <w:t>1,6 % pacientų</w:t>
            </w:r>
          </w:p>
        </w:tc>
      </w:tr>
      <w:tr w:rsidR="00974B01" w:rsidRPr="00D510C2" w14:paraId="657F7ABE" w14:textId="77777777">
        <w:tc>
          <w:tcPr>
            <w:tcW w:w="3544" w:type="dxa"/>
            <w:tcBorders>
              <w:top w:val="single" w:sz="4" w:space="0" w:color="000000"/>
              <w:left w:val="single" w:sz="4" w:space="0" w:color="000000"/>
              <w:bottom w:val="single" w:sz="4" w:space="0" w:color="000000"/>
            </w:tcBorders>
          </w:tcPr>
          <w:p w14:paraId="23AFB3F6" w14:textId="77777777" w:rsidR="00974B01" w:rsidRPr="00974B01" w:rsidRDefault="00974B01" w:rsidP="00974B01">
            <w:pPr>
              <w:keepNext/>
              <w:snapToGrid w:val="0"/>
              <w:rPr>
                <w:szCs w:val="22"/>
              </w:rPr>
            </w:pPr>
            <w:r w:rsidRPr="00974B01">
              <w:rPr>
                <w:szCs w:val="22"/>
              </w:rPr>
              <w:t>VTE gydymas ir pasikartojančios</w:t>
            </w:r>
          </w:p>
          <w:p w14:paraId="2697A1F6" w14:textId="77777777" w:rsidR="00974B01" w:rsidRPr="00974B01" w:rsidRDefault="00974B01" w:rsidP="00974B01">
            <w:pPr>
              <w:keepNext/>
              <w:snapToGrid w:val="0"/>
              <w:rPr>
                <w:szCs w:val="22"/>
              </w:rPr>
            </w:pPr>
            <w:r w:rsidRPr="00974B01">
              <w:rPr>
                <w:szCs w:val="22"/>
              </w:rPr>
              <w:t>VTE profilaktika išnešiotiems</w:t>
            </w:r>
          </w:p>
          <w:p w14:paraId="222D19AF" w14:textId="77777777" w:rsidR="00974B01" w:rsidRPr="00974B01" w:rsidRDefault="00974B01" w:rsidP="00974B01">
            <w:pPr>
              <w:keepNext/>
              <w:snapToGrid w:val="0"/>
              <w:rPr>
                <w:szCs w:val="22"/>
              </w:rPr>
            </w:pPr>
            <w:r w:rsidRPr="00974B01">
              <w:rPr>
                <w:szCs w:val="22"/>
              </w:rPr>
              <w:t>naujagimiams ir jaunesniems kaip</w:t>
            </w:r>
          </w:p>
          <w:p w14:paraId="373F14B5" w14:textId="77777777" w:rsidR="00974B01" w:rsidRPr="00974B01" w:rsidRDefault="00974B01" w:rsidP="00974B01">
            <w:pPr>
              <w:keepNext/>
              <w:snapToGrid w:val="0"/>
              <w:rPr>
                <w:szCs w:val="22"/>
              </w:rPr>
            </w:pPr>
            <w:r w:rsidRPr="00974B01">
              <w:rPr>
                <w:szCs w:val="22"/>
              </w:rPr>
              <w:t>18 metų amžiaus vaikams, pradėjus</w:t>
            </w:r>
          </w:p>
          <w:p w14:paraId="0A0A3E32" w14:textId="77777777" w:rsidR="00974B01" w:rsidRPr="00974B01" w:rsidRDefault="00974B01" w:rsidP="00974B01">
            <w:pPr>
              <w:keepNext/>
              <w:snapToGrid w:val="0"/>
              <w:rPr>
                <w:szCs w:val="22"/>
              </w:rPr>
            </w:pPr>
            <w:r w:rsidRPr="00974B01">
              <w:rPr>
                <w:szCs w:val="22"/>
              </w:rPr>
              <w:t>standartinį gydymą antikoaguliantais</w:t>
            </w:r>
          </w:p>
          <w:p w14:paraId="4600C0DB" w14:textId="77777777" w:rsidR="00974B01" w:rsidRPr="00D510C2" w:rsidRDefault="00974B01" w:rsidP="00974B01">
            <w:pPr>
              <w:keepNext/>
              <w:snapToGrid w:val="0"/>
              <w:rPr>
                <w:szCs w:val="22"/>
              </w:rPr>
            </w:pPr>
          </w:p>
        </w:tc>
        <w:tc>
          <w:tcPr>
            <w:tcW w:w="1985" w:type="dxa"/>
            <w:tcBorders>
              <w:top w:val="single" w:sz="4" w:space="0" w:color="000000"/>
              <w:left w:val="single" w:sz="4" w:space="0" w:color="000000"/>
              <w:bottom w:val="single" w:sz="4" w:space="0" w:color="000000"/>
            </w:tcBorders>
          </w:tcPr>
          <w:p w14:paraId="25F37058" w14:textId="77777777" w:rsidR="00974B01" w:rsidRPr="00D510C2" w:rsidRDefault="00974B01" w:rsidP="00EF5448">
            <w:pPr>
              <w:keepNext/>
              <w:snapToGrid w:val="0"/>
              <w:rPr>
                <w:szCs w:val="22"/>
              </w:rPr>
            </w:pPr>
            <w:r w:rsidRPr="00974B01">
              <w:rPr>
                <w:szCs w:val="22"/>
              </w:rPr>
              <w:t xml:space="preserve">39,5 % pacientų  </w:t>
            </w:r>
          </w:p>
        </w:tc>
        <w:tc>
          <w:tcPr>
            <w:tcW w:w="2136" w:type="dxa"/>
            <w:tcBorders>
              <w:top w:val="single" w:sz="4" w:space="0" w:color="000000"/>
              <w:left w:val="single" w:sz="4" w:space="0" w:color="000000"/>
              <w:bottom w:val="single" w:sz="4" w:space="0" w:color="000000"/>
              <w:right w:val="single" w:sz="4" w:space="0" w:color="000000"/>
            </w:tcBorders>
          </w:tcPr>
          <w:p w14:paraId="0729B132" w14:textId="77777777" w:rsidR="00974B01" w:rsidRPr="00D510C2" w:rsidRDefault="00974B01" w:rsidP="00EF5448">
            <w:pPr>
              <w:keepNext/>
              <w:snapToGrid w:val="0"/>
              <w:rPr>
                <w:szCs w:val="22"/>
              </w:rPr>
            </w:pPr>
            <w:r w:rsidRPr="00974B01">
              <w:rPr>
                <w:szCs w:val="22"/>
              </w:rPr>
              <w:t>4,6 % pacientų</w:t>
            </w:r>
          </w:p>
        </w:tc>
      </w:tr>
      <w:tr w:rsidR="00A239E3" w:rsidRPr="00D510C2" w14:paraId="7732EF66" w14:textId="77777777">
        <w:tc>
          <w:tcPr>
            <w:tcW w:w="3544" w:type="dxa"/>
            <w:tcBorders>
              <w:top w:val="single" w:sz="4" w:space="0" w:color="000000"/>
              <w:left w:val="single" w:sz="4" w:space="0" w:color="000000"/>
              <w:bottom w:val="single" w:sz="4" w:space="0" w:color="000000"/>
            </w:tcBorders>
          </w:tcPr>
          <w:p w14:paraId="6694B1F9" w14:textId="77777777" w:rsidR="00A239E3" w:rsidRPr="00D510C2" w:rsidRDefault="008F3938" w:rsidP="00EF5448">
            <w:pPr>
              <w:keepNext/>
              <w:snapToGrid w:val="0"/>
              <w:rPr>
                <w:szCs w:val="22"/>
              </w:rPr>
            </w:pPr>
            <w:r w:rsidRPr="00D510C2">
              <w:rPr>
                <w:szCs w:val="22"/>
              </w:rPr>
              <w:t xml:space="preserve">Insulto ir sisteminės embolijos profilaktika pacientams, kuriems yra </w:t>
            </w:r>
            <w:r w:rsidRPr="00D510C2">
              <w:rPr>
                <w:color w:val="000000"/>
                <w:szCs w:val="22"/>
              </w:rPr>
              <w:t>su vožtuvų liga nesusijęs</w:t>
            </w:r>
            <w:r w:rsidRPr="00D510C2">
              <w:rPr>
                <w:szCs w:val="22"/>
              </w:rPr>
              <w:t xml:space="preserve"> prieširdžių virpėjimas</w:t>
            </w:r>
          </w:p>
        </w:tc>
        <w:tc>
          <w:tcPr>
            <w:tcW w:w="1985" w:type="dxa"/>
            <w:tcBorders>
              <w:top w:val="single" w:sz="4" w:space="0" w:color="000000"/>
              <w:left w:val="single" w:sz="4" w:space="0" w:color="000000"/>
              <w:bottom w:val="single" w:sz="4" w:space="0" w:color="000000"/>
            </w:tcBorders>
          </w:tcPr>
          <w:p w14:paraId="717C8D53" w14:textId="77777777" w:rsidR="00A239E3" w:rsidRPr="00D510C2" w:rsidRDefault="008F3938" w:rsidP="00EF5448">
            <w:pPr>
              <w:keepNext/>
              <w:snapToGrid w:val="0"/>
              <w:rPr>
                <w:szCs w:val="22"/>
              </w:rPr>
            </w:pPr>
            <w:r w:rsidRPr="00D510C2">
              <w:rPr>
                <w:szCs w:val="22"/>
              </w:rPr>
              <w:t>28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52468A42" w14:textId="77777777" w:rsidR="00A239E3" w:rsidRPr="00D510C2" w:rsidRDefault="008F3938" w:rsidP="00EF5448">
            <w:pPr>
              <w:keepNext/>
              <w:snapToGrid w:val="0"/>
              <w:rPr>
                <w:szCs w:val="22"/>
              </w:rPr>
            </w:pPr>
            <w:r w:rsidRPr="00D510C2">
              <w:rPr>
                <w:szCs w:val="22"/>
              </w:rPr>
              <w:t>2,5 atvejo 100</w:t>
            </w:r>
            <w:r w:rsidRPr="00D510C2">
              <w:rPr>
                <w:szCs w:val="22"/>
              </w:rPr>
              <w:noBreakHyphen/>
              <w:t>ui paciento metų</w:t>
            </w:r>
          </w:p>
        </w:tc>
      </w:tr>
      <w:tr w:rsidR="00A239E3" w:rsidRPr="00D510C2" w14:paraId="22C8CFBB" w14:textId="77777777">
        <w:tc>
          <w:tcPr>
            <w:tcW w:w="3544" w:type="dxa"/>
            <w:tcBorders>
              <w:top w:val="single" w:sz="4" w:space="0" w:color="000000"/>
              <w:left w:val="single" w:sz="4" w:space="0" w:color="000000"/>
              <w:bottom w:val="single" w:sz="4" w:space="0" w:color="000000"/>
            </w:tcBorders>
          </w:tcPr>
          <w:p w14:paraId="78170BB2" w14:textId="77777777" w:rsidR="00A239E3" w:rsidRPr="00D510C2" w:rsidRDefault="008F3938" w:rsidP="00EF5448">
            <w:pPr>
              <w:keepNext/>
              <w:snapToGrid w:val="0"/>
              <w:rPr>
                <w:szCs w:val="22"/>
              </w:rPr>
            </w:pPr>
            <w:r w:rsidRPr="00D510C2">
              <w:rPr>
                <w:szCs w:val="22"/>
              </w:rPr>
              <w:t>Aterotrombozinių reiškinių profilaktika pacientams, patyrusiems ŪKS</w:t>
            </w:r>
          </w:p>
        </w:tc>
        <w:tc>
          <w:tcPr>
            <w:tcW w:w="1985" w:type="dxa"/>
            <w:tcBorders>
              <w:top w:val="single" w:sz="4" w:space="0" w:color="000000"/>
              <w:left w:val="single" w:sz="4" w:space="0" w:color="000000"/>
              <w:bottom w:val="single" w:sz="4" w:space="0" w:color="000000"/>
            </w:tcBorders>
          </w:tcPr>
          <w:p w14:paraId="27289E62" w14:textId="77777777" w:rsidR="00A239E3" w:rsidRPr="00D510C2" w:rsidRDefault="008F3938" w:rsidP="00EF5448">
            <w:pPr>
              <w:keepNext/>
              <w:snapToGrid w:val="0"/>
              <w:rPr>
                <w:szCs w:val="22"/>
              </w:rPr>
            </w:pPr>
            <w:r w:rsidRPr="00D510C2">
              <w:rPr>
                <w:szCs w:val="22"/>
              </w:rPr>
              <w:t>22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5C50CCAC" w14:textId="77777777" w:rsidR="00A239E3" w:rsidRPr="00D510C2" w:rsidRDefault="008F3938" w:rsidP="00EF5448">
            <w:pPr>
              <w:keepNext/>
              <w:snapToGrid w:val="0"/>
              <w:rPr>
                <w:szCs w:val="22"/>
                <w:u w:val="single"/>
              </w:rPr>
            </w:pPr>
            <w:r w:rsidRPr="00D510C2">
              <w:rPr>
                <w:szCs w:val="22"/>
              </w:rPr>
              <w:t>1,4 atvejo 100</w:t>
            </w:r>
            <w:r w:rsidRPr="00D510C2">
              <w:rPr>
                <w:szCs w:val="22"/>
              </w:rPr>
              <w:noBreakHyphen/>
              <w:t>ui paciento metų</w:t>
            </w:r>
          </w:p>
        </w:tc>
      </w:tr>
      <w:tr w:rsidR="0004367F" w:rsidRPr="00D510C2" w14:paraId="7A955807" w14:textId="77777777" w:rsidTr="00F2575C">
        <w:tc>
          <w:tcPr>
            <w:tcW w:w="3544" w:type="dxa"/>
            <w:vMerge w:val="restart"/>
            <w:tcBorders>
              <w:top w:val="single" w:sz="4" w:space="0" w:color="000000"/>
              <w:left w:val="single" w:sz="4" w:space="0" w:color="000000"/>
            </w:tcBorders>
          </w:tcPr>
          <w:p w14:paraId="0CD60C55" w14:textId="77777777" w:rsidR="0004367F" w:rsidRPr="00D510C2" w:rsidRDefault="0004367F" w:rsidP="00EF5448">
            <w:pPr>
              <w:keepNext/>
              <w:snapToGrid w:val="0"/>
              <w:rPr>
                <w:szCs w:val="22"/>
              </w:rPr>
            </w:pPr>
            <w:r w:rsidRPr="00D510C2">
              <w:rPr>
                <w:szCs w:val="22"/>
              </w:rPr>
              <w:t>Aterotrombozinių reiškinių profilaktika pacientams, sergantiems VAL arba simptomine PAL</w:t>
            </w:r>
          </w:p>
        </w:tc>
        <w:tc>
          <w:tcPr>
            <w:tcW w:w="1985" w:type="dxa"/>
            <w:tcBorders>
              <w:top w:val="single" w:sz="4" w:space="0" w:color="000000"/>
              <w:left w:val="single" w:sz="4" w:space="0" w:color="000000"/>
              <w:bottom w:val="single" w:sz="4" w:space="0" w:color="000000"/>
            </w:tcBorders>
          </w:tcPr>
          <w:p w14:paraId="0AA3D2BA" w14:textId="77777777" w:rsidR="0004367F" w:rsidRPr="00D510C2" w:rsidRDefault="0004367F" w:rsidP="00EF5448">
            <w:pPr>
              <w:keepNext/>
              <w:snapToGrid w:val="0"/>
              <w:rPr>
                <w:szCs w:val="22"/>
              </w:rPr>
            </w:pPr>
            <w:r w:rsidRPr="00D510C2">
              <w:rPr>
                <w:szCs w:val="22"/>
              </w:rPr>
              <w:t>6,7 atvejo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49D7E5BD" w14:textId="77777777" w:rsidR="0004367F" w:rsidRPr="00D510C2" w:rsidRDefault="0004367F" w:rsidP="00EF5448">
            <w:pPr>
              <w:keepNext/>
              <w:snapToGrid w:val="0"/>
              <w:rPr>
                <w:szCs w:val="22"/>
              </w:rPr>
            </w:pPr>
            <w:r w:rsidRPr="00D510C2">
              <w:rPr>
                <w:szCs w:val="22"/>
              </w:rPr>
              <w:t>0,15 atvejo 100</w:t>
            </w:r>
            <w:r w:rsidRPr="00D510C2">
              <w:rPr>
                <w:szCs w:val="22"/>
              </w:rPr>
              <w:noBreakHyphen/>
              <w:t>ui paciento metų**</w:t>
            </w:r>
          </w:p>
        </w:tc>
      </w:tr>
      <w:tr w:rsidR="0004367F" w:rsidRPr="00D510C2" w14:paraId="474D2427" w14:textId="77777777" w:rsidTr="00F2575C">
        <w:tc>
          <w:tcPr>
            <w:tcW w:w="3544" w:type="dxa"/>
            <w:vMerge/>
            <w:tcBorders>
              <w:left w:val="single" w:sz="4" w:space="0" w:color="000000"/>
              <w:bottom w:val="single" w:sz="4" w:space="0" w:color="000000"/>
            </w:tcBorders>
          </w:tcPr>
          <w:p w14:paraId="4E5EF29D" w14:textId="77777777" w:rsidR="0004367F" w:rsidRPr="00D510C2" w:rsidRDefault="0004367F" w:rsidP="0004367F">
            <w:pPr>
              <w:keepNext/>
              <w:snapToGrid w:val="0"/>
              <w:rPr>
                <w:szCs w:val="22"/>
              </w:rPr>
            </w:pPr>
          </w:p>
        </w:tc>
        <w:tc>
          <w:tcPr>
            <w:tcW w:w="1985" w:type="dxa"/>
            <w:tcBorders>
              <w:top w:val="single" w:sz="4" w:space="0" w:color="000000"/>
              <w:left w:val="single" w:sz="4" w:space="0" w:color="000000"/>
              <w:bottom w:val="single" w:sz="4" w:space="0" w:color="000000"/>
            </w:tcBorders>
          </w:tcPr>
          <w:p w14:paraId="2B8E446F" w14:textId="77777777" w:rsidR="0004367F" w:rsidRPr="00D510C2" w:rsidRDefault="0004367F" w:rsidP="0004367F">
            <w:pPr>
              <w:keepNext/>
              <w:snapToGrid w:val="0"/>
              <w:rPr>
                <w:szCs w:val="22"/>
              </w:rPr>
            </w:pPr>
            <w:r w:rsidRPr="001162B7">
              <w:rPr>
                <w:szCs w:val="22"/>
              </w:rPr>
              <w:t>8,38</w:t>
            </w:r>
            <w:r>
              <w:rPr>
                <w:szCs w:val="22"/>
              </w:rPr>
              <w:t> </w:t>
            </w:r>
            <w:r w:rsidRPr="001162B7">
              <w:rPr>
                <w:szCs w:val="22"/>
              </w:rPr>
              <w:t>atvejo 100-ui paciento metų</w:t>
            </w:r>
            <w:r w:rsidRPr="001162B7">
              <w:rPr>
                <w:szCs w:val="22"/>
                <w:vertAlign w:val="superscript"/>
              </w:rPr>
              <w:t>#</w:t>
            </w:r>
          </w:p>
        </w:tc>
        <w:tc>
          <w:tcPr>
            <w:tcW w:w="2136" w:type="dxa"/>
            <w:tcBorders>
              <w:top w:val="single" w:sz="4" w:space="0" w:color="000000"/>
              <w:left w:val="single" w:sz="4" w:space="0" w:color="000000"/>
              <w:bottom w:val="single" w:sz="4" w:space="0" w:color="000000"/>
              <w:right w:val="single" w:sz="4" w:space="0" w:color="000000"/>
            </w:tcBorders>
          </w:tcPr>
          <w:p w14:paraId="0BE4102C" w14:textId="77777777" w:rsidR="0004367F" w:rsidRPr="00D510C2" w:rsidRDefault="0004367F" w:rsidP="0004367F">
            <w:pPr>
              <w:keepNext/>
              <w:snapToGrid w:val="0"/>
              <w:rPr>
                <w:szCs w:val="22"/>
              </w:rPr>
            </w:pPr>
            <w:r w:rsidRPr="001162B7">
              <w:rPr>
                <w:szCs w:val="22"/>
              </w:rPr>
              <w:t>0,74</w:t>
            </w:r>
            <w:r>
              <w:rPr>
                <w:szCs w:val="22"/>
              </w:rPr>
              <w:t> </w:t>
            </w:r>
            <w:r w:rsidRPr="001162B7">
              <w:rPr>
                <w:szCs w:val="22"/>
              </w:rPr>
              <w:t xml:space="preserve">atvejo 100-ui paciento metų*** </w:t>
            </w:r>
            <w:r w:rsidRPr="001162B7">
              <w:rPr>
                <w:szCs w:val="22"/>
                <w:vertAlign w:val="superscript"/>
              </w:rPr>
              <w:t>#</w:t>
            </w:r>
          </w:p>
        </w:tc>
      </w:tr>
    </w:tbl>
    <w:p w14:paraId="7570C089" w14:textId="77777777" w:rsidR="00EB2021" w:rsidRPr="00D510C2" w:rsidRDefault="00EB2021" w:rsidP="00EF5448">
      <w:pPr>
        <w:keepNext/>
        <w:suppressAutoHyphens w:val="0"/>
        <w:spacing w:line="240" w:lineRule="auto"/>
        <w:rPr>
          <w:color w:val="000000"/>
          <w:szCs w:val="22"/>
          <w:lang w:eastAsia="en-US"/>
        </w:rPr>
      </w:pPr>
      <w:r w:rsidRPr="00D510C2">
        <w:rPr>
          <w:szCs w:val="22"/>
          <w:lang w:eastAsia="en-US"/>
        </w:rPr>
        <w:t>*</w:t>
      </w:r>
      <w:r w:rsidRPr="00D510C2">
        <w:rPr>
          <w:color w:val="000000"/>
          <w:szCs w:val="22"/>
          <w:lang w:eastAsia="en-US"/>
        </w:rPr>
        <w:tab/>
      </w:r>
      <w:r w:rsidR="00654E8E" w:rsidRPr="00D510C2">
        <w:rPr>
          <w:color w:val="000000"/>
          <w:szCs w:val="22"/>
          <w:lang w:eastAsia="en-US"/>
        </w:rPr>
        <w:t>Surinkti duomenys apie visus kraujavimo reiškinius, nustatytus visų rivaroksabano tyrimų metu, apie šiuos reiškinius pranešta ir jie įvertinti.</w:t>
      </w:r>
    </w:p>
    <w:p w14:paraId="019735D8" w14:textId="77777777" w:rsidR="003C1CD1" w:rsidRDefault="00EB2021" w:rsidP="00EF5448">
      <w:pPr>
        <w:rPr>
          <w:color w:val="000000"/>
          <w:szCs w:val="22"/>
          <w:lang w:eastAsia="en-US"/>
        </w:rPr>
      </w:pPr>
      <w:r w:rsidRPr="00D510C2">
        <w:rPr>
          <w:color w:val="000000"/>
          <w:szCs w:val="22"/>
          <w:lang w:eastAsia="en-US"/>
        </w:rPr>
        <w:t>**</w:t>
      </w:r>
      <w:r w:rsidRPr="00D510C2">
        <w:rPr>
          <w:color w:val="000000"/>
          <w:szCs w:val="22"/>
          <w:lang w:eastAsia="en-US"/>
        </w:rPr>
        <w:tab/>
        <w:t>Tyrimo COMPASS metu, taikant selektyvų nepageidaujamų reiškinių duomenų rinkimo metodą, nustatytas mažas anemijos dažnis.</w:t>
      </w:r>
    </w:p>
    <w:p w14:paraId="20F94C81" w14:textId="77777777" w:rsidR="0004367F" w:rsidRDefault="0004367F" w:rsidP="0004367F">
      <w:pPr>
        <w:rPr>
          <w:color w:val="000000"/>
          <w:szCs w:val="22"/>
          <w:lang w:eastAsia="en-US"/>
        </w:rPr>
      </w:pPr>
      <w:r w:rsidRPr="0068677D">
        <w:rPr>
          <w:color w:val="000000"/>
          <w:szCs w:val="22"/>
          <w:lang w:eastAsia="en-US"/>
        </w:rPr>
        <w:t>***</w:t>
      </w:r>
      <w:r w:rsidRPr="0068677D">
        <w:rPr>
          <w:color w:val="000000"/>
          <w:szCs w:val="22"/>
          <w:lang w:eastAsia="en-US"/>
        </w:rPr>
        <w:tab/>
        <w:t>Buvo taikomas selektyvus nepageidaujamų reiškinių duomenų rinkimo metodas.</w:t>
      </w:r>
    </w:p>
    <w:p w14:paraId="16F8AAB6" w14:textId="77777777" w:rsidR="0004367F" w:rsidRPr="00D510C2" w:rsidRDefault="0004367F" w:rsidP="00EF5448">
      <w:pPr>
        <w:rPr>
          <w:color w:val="000000"/>
          <w:szCs w:val="22"/>
          <w:lang w:eastAsia="en-US"/>
        </w:rPr>
      </w:pPr>
      <w:r w:rsidRPr="001162B7">
        <w:rPr>
          <w:szCs w:val="22"/>
          <w:vertAlign w:val="superscript"/>
        </w:rPr>
        <w:t>#</w:t>
      </w:r>
      <w:r>
        <w:rPr>
          <w:szCs w:val="22"/>
        </w:rPr>
        <w:tab/>
        <w:t>Tyrimo VOYAGER PAD duomenys.</w:t>
      </w:r>
    </w:p>
    <w:p w14:paraId="5CB9CFC9" w14:textId="77777777" w:rsidR="00A239E3" w:rsidRPr="00D510C2" w:rsidRDefault="00A239E3" w:rsidP="00EF5448">
      <w:pPr>
        <w:keepNext/>
        <w:rPr>
          <w:szCs w:val="22"/>
          <w:u w:val="single"/>
        </w:rPr>
      </w:pPr>
    </w:p>
    <w:p w14:paraId="5F653509" w14:textId="77777777" w:rsidR="00A239E3" w:rsidRPr="00D510C2" w:rsidRDefault="008F3938" w:rsidP="00EF5448">
      <w:pPr>
        <w:rPr>
          <w:szCs w:val="22"/>
          <w:u w:val="single"/>
        </w:rPr>
      </w:pPr>
      <w:r w:rsidRPr="00D510C2">
        <w:rPr>
          <w:szCs w:val="22"/>
          <w:u w:val="single"/>
        </w:rPr>
        <w:t>Nepageidaujamų reakcijų s</w:t>
      </w:r>
      <w:r w:rsidR="00894B76" w:rsidRPr="00D510C2">
        <w:rPr>
          <w:szCs w:val="22"/>
          <w:u w:val="single"/>
        </w:rPr>
        <w:t>antrauka</w:t>
      </w:r>
      <w:r w:rsidRPr="00D510C2">
        <w:rPr>
          <w:szCs w:val="22"/>
          <w:u w:val="single"/>
        </w:rPr>
        <w:t xml:space="preserve"> lentelėje</w:t>
      </w:r>
    </w:p>
    <w:p w14:paraId="48B088B7" w14:textId="77777777" w:rsidR="00A239E3" w:rsidRPr="00D510C2" w:rsidRDefault="00FE0B39" w:rsidP="00EF5448">
      <w:pPr>
        <w:rPr>
          <w:color w:val="000000"/>
          <w:szCs w:val="22"/>
        </w:rPr>
      </w:pPr>
      <w:r w:rsidRPr="00D510C2">
        <w:rPr>
          <w:color w:val="000000"/>
          <w:szCs w:val="22"/>
        </w:rPr>
        <w:t xml:space="preserve">Rivaroksabano </w:t>
      </w:r>
      <w:r w:rsidR="008F3938" w:rsidRPr="00D510C2">
        <w:rPr>
          <w:color w:val="000000"/>
          <w:szCs w:val="22"/>
        </w:rPr>
        <w:t xml:space="preserve">vartojimo metu </w:t>
      </w:r>
      <w:r w:rsidR="00BA061A" w:rsidRPr="00BA061A">
        <w:rPr>
          <w:color w:val="000000"/>
          <w:szCs w:val="22"/>
        </w:rPr>
        <w:t xml:space="preserve">suaugusiems ir vaikams </w:t>
      </w:r>
      <w:r w:rsidR="008F3938" w:rsidRPr="00D510C2">
        <w:rPr>
          <w:color w:val="000000"/>
          <w:szCs w:val="22"/>
        </w:rPr>
        <w:t xml:space="preserve">nustatytų nepageidaujamų reakcijų dažniai </w:t>
      </w:r>
      <w:r w:rsidR="00894B76" w:rsidRPr="00D510C2">
        <w:rPr>
          <w:color w:val="000000"/>
          <w:szCs w:val="22"/>
        </w:rPr>
        <w:t>apibūdinami</w:t>
      </w:r>
      <w:r w:rsidR="008F3938" w:rsidRPr="00D510C2">
        <w:rPr>
          <w:color w:val="000000"/>
          <w:szCs w:val="22"/>
        </w:rPr>
        <w:t xml:space="preserve"> pagal organų sistemų klases (taikant MedDRA terminologiją) ir dažnį toliau pateiktoje 3 lentelėje.</w:t>
      </w:r>
    </w:p>
    <w:p w14:paraId="3779A448" w14:textId="77777777" w:rsidR="00A239E3" w:rsidRPr="00D510C2" w:rsidRDefault="00A239E3" w:rsidP="00EF5448">
      <w:pPr>
        <w:keepLines/>
        <w:spacing w:line="240" w:lineRule="auto"/>
        <w:rPr>
          <w:color w:val="000000"/>
          <w:szCs w:val="22"/>
        </w:rPr>
      </w:pPr>
    </w:p>
    <w:p w14:paraId="50A022CA" w14:textId="77777777" w:rsidR="00A239E3" w:rsidRPr="00D510C2" w:rsidRDefault="008F3938" w:rsidP="00EF5448">
      <w:pPr>
        <w:keepNext/>
        <w:keepLines/>
        <w:spacing w:line="240" w:lineRule="auto"/>
        <w:rPr>
          <w:color w:val="000000"/>
          <w:szCs w:val="22"/>
        </w:rPr>
      </w:pPr>
      <w:r w:rsidRPr="00D510C2">
        <w:rPr>
          <w:color w:val="000000"/>
          <w:szCs w:val="22"/>
        </w:rPr>
        <w:t>Dažniai yra apibūdinami taip:</w:t>
      </w:r>
    </w:p>
    <w:p w14:paraId="2A6387E9"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color w:val="000000"/>
          <w:szCs w:val="22"/>
        </w:rPr>
        <w:t>labai dažn</w:t>
      </w:r>
      <w:r w:rsidR="00597806" w:rsidRPr="00D510C2">
        <w:rPr>
          <w:color w:val="000000"/>
          <w:szCs w:val="22"/>
        </w:rPr>
        <w:t>as</w:t>
      </w:r>
      <w:r w:rsidRPr="00D510C2">
        <w:rPr>
          <w:color w:val="000000"/>
          <w:szCs w:val="22"/>
        </w:rPr>
        <w:t xml:space="preserve"> </w:t>
      </w:r>
      <w:r w:rsidRPr="00D510C2">
        <w:rPr>
          <w:szCs w:val="22"/>
        </w:rPr>
        <w:t>(≥ 1/10);</w:t>
      </w:r>
    </w:p>
    <w:p w14:paraId="4761B808"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dažn</w:t>
      </w:r>
      <w:r w:rsidR="00597806" w:rsidRPr="00D510C2">
        <w:rPr>
          <w:color w:val="000000"/>
          <w:szCs w:val="22"/>
        </w:rPr>
        <w:t>as</w:t>
      </w:r>
      <w:r w:rsidRPr="00D510C2">
        <w:rPr>
          <w:color w:val="000000"/>
          <w:szCs w:val="22"/>
        </w:rPr>
        <w:t xml:space="preserve"> (nuo ≥ 1/100 iki &lt; 1/10);</w:t>
      </w:r>
    </w:p>
    <w:p w14:paraId="0ADDE234"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nedažn</w:t>
      </w:r>
      <w:r w:rsidR="00597806" w:rsidRPr="00D510C2">
        <w:rPr>
          <w:color w:val="000000"/>
          <w:szCs w:val="22"/>
        </w:rPr>
        <w:t>as</w:t>
      </w:r>
      <w:r w:rsidRPr="00D510C2">
        <w:rPr>
          <w:color w:val="000000"/>
          <w:szCs w:val="22"/>
        </w:rPr>
        <w:t xml:space="preserve"> (nuo ≥ 1/1 000 iki &lt; 1/100);</w:t>
      </w:r>
    </w:p>
    <w:p w14:paraId="7D3B8974"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ret</w:t>
      </w:r>
      <w:r w:rsidR="00597806" w:rsidRPr="00D510C2">
        <w:rPr>
          <w:color w:val="000000"/>
          <w:szCs w:val="22"/>
        </w:rPr>
        <w:t>as</w:t>
      </w:r>
      <w:r w:rsidRPr="00D510C2">
        <w:rPr>
          <w:color w:val="000000"/>
          <w:szCs w:val="22"/>
        </w:rPr>
        <w:t xml:space="preserve"> (nuo ≥ 1/10 000 iki &lt; 1/1 000);</w:t>
      </w:r>
    </w:p>
    <w:p w14:paraId="7015198E"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color w:val="000000"/>
          <w:szCs w:val="22"/>
        </w:rPr>
        <w:t>labai ret</w:t>
      </w:r>
      <w:r w:rsidR="00597806" w:rsidRPr="00D510C2">
        <w:rPr>
          <w:color w:val="000000"/>
          <w:szCs w:val="22"/>
        </w:rPr>
        <w:t>as</w:t>
      </w:r>
      <w:r w:rsidRPr="00D510C2">
        <w:rPr>
          <w:color w:val="000000"/>
          <w:szCs w:val="22"/>
        </w:rPr>
        <w:t xml:space="preserve"> </w:t>
      </w:r>
      <w:r w:rsidRPr="00D510C2">
        <w:rPr>
          <w:szCs w:val="22"/>
        </w:rPr>
        <w:t>(&lt; 1/10 000);</w:t>
      </w:r>
    </w:p>
    <w:p w14:paraId="74824482" w14:textId="77777777" w:rsidR="00A239E3" w:rsidRPr="00D510C2" w:rsidRDefault="008F3938" w:rsidP="00EF5448">
      <w:pPr>
        <w:spacing w:line="240" w:lineRule="auto"/>
        <w:rPr>
          <w:color w:val="000000"/>
          <w:szCs w:val="22"/>
        </w:rPr>
      </w:pPr>
      <w:r w:rsidRPr="00D510C2">
        <w:rPr>
          <w:color w:val="000000"/>
          <w:szCs w:val="22"/>
        </w:rPr>
        <w:t xml:space="preserve">dažnis nežinomas (negali būti </w:t>
      </w:r>
      <w:r w:rsidR="00597806" w:rsidRPr="00D510C2">
        <w:rPr>
          <w:color w:val="000000"/>
          <w:szCs w:val="22"/>
        </w:rPr>
        <w:t xml:space="preserve">apskaičiuotas </w:t>
      </w:r>
      <w:r w:rsidRPr="00D510C2">
        <w:rPr>
          <w:color w:val="000000"/>
          <w:szCs w:val="22"/>
        </w:rPr>
        <w:t>pagal turimus duomenis).</w:t>
      </w:r>
    </w:p>
    <w:p w14:paraId="448B2D08" w14:textId="77777777" w:rsidR="00A239E3" w:rsidRPr="00D510C2" w:rsidRDefault="00A239E3" w:rsidP="00EF5448">
      <w:pPr>
        <w:spacing w:line="240" w:lineRule="auto"/>
        <w:rPr>
          <w:color w:val="000000"/>
          <w:szCs w:val="22"/>
        </w:rPr>
      </w:pPr>
    </w:p>
    <w:p w14:paraId="2A4B64D9" w14:textId="2D311326" w:rsidR="00A239E3" w:rsidRPr="00D510C2" w:rsidRDefault="008F3938" w:rsidP="00BA061A">
      <w:pPr>
        <w:keepNext/>
        <w:spacing w:line="240" w:lineRule="auto"/>
        <w:rPr>
          <w:b/>
          <w:szCs w:val="22"/>
        </w:rPr>
      </w:pPr>
      <w:r w:rsidRPr="00D510C2">
        <w:rPr>
          <w:b/>
          <w:color w:val="000000"/>
          <w:szCs w:val="22"/>
        </w:rPr>
        <w:lastRenderedPageBreak/>
        <w:t>3 lentelė</w:t>
      </w:r>
      <w:r w:rsidR="000C6EE8" w:rsidRPr="00D510C2">
        <w:rPr>
          <w:b/>
          <w:color w:val="000000"/>
          <w:szCs w:val="22"/>
        </w:rPr>
        <w:t>.</w:t>
      </w:r>
      <w:r w:rsidRPr="00D510C2">
        <w:rPr>
          <w:color w:val="000000"/>
          <w:szCs w:val="22"/>
        </w:rPr>
        <w:t xml:space="preserve"> </w:t>
      </w:r>
      <w:r w:rsidR="00564785" w:rsidRPr="00D510C2">
        <w:rPr>
          <w:b/>
          <w:color w:val="000000"/>
          <w:szCs w:val="22"/>
        </w:rPr>
        <w:t>Visos nepageidaujamos re</w:t>
      </w:r>
      <w:r w:rsidR="000134A0" w:rsidRPr="00D510C2">
        <w:rPr>
          <w:b/>
          <w:color w:val="000000"/>
          <w:szCs w:val="22"/>
        </w:rPr>
        <w:t xml:space="preserve">akcijos, </w:t>
      </w:r>
      <w:r w:rsidR="00564785" w:rsidRPr="00D510C2">
        <w:rPr>
          <w:b/>
          <w:color w:val="000000"/>
          <w:szCs w:val="22"/>
        </w:rPr>
        <w:t xml:space="preserve">apie kurias pranešta </w:t>
      </w:r>
      <w:r w:rsidR="00BA061A" w:rsidRPr="00BA061A">
        <w:rPr>
          <w:b/>
          <w:color w:val="000000"/>
          <w:szCs w:val="22"/>
        </w:rPr>
        <w:t xml:space="preserve">suaugusiems pacientams </w:t>
      </w:r>
      <w:r w:rsidR="00564785" w:rsidRPr="00D510C2">
        <w:rPr>
          <w:b/>
          <w:color w:val="000000"/>
          <w:szCs w:val="22"/>
        </w:rPr>
        <w:t xml:space="preserve">III fazės klinikiniuose tyrimuose arba </w:t>
      </w:r>
      <w:r w:rsidR="00811A0C" w:rsidRPr="00D510C2">
        <w:rPr>
          <w:b/>
          <w:color w:val="000000"/>
          <w:szCs w:val="22"/>
        </w:rPr>
        <w:t>vaistiniam preparatui esant rinkoje</w:t>
      </w:r>
      <w:r w:rsidR="003C1CD1" w:rsidRPr="00D510C2">
        <w:rPr>
          <w:b/>
          <w:color w:val="000000"/>
          <w:szCs w:val="22"/>
        </w:rPr>
        <w:t>*</w:t>
      </w:r>
      <w:r w:rsidR="00BA061A">
        <w:rPr>
          <w:b/>
          <w:color w:val="000000"/>
          <w:szCs w:val="22"/>
        </w:rPr>
        <w:t xml:space="preserve"> </w:t>
      </w:r>
      <w:r w:rsidR="00BA061A" w:rsidRPr="00BA061A">
        <w:rPr>
          <w:b/>
          <w:color w:val="000000"/>
          <w:szCs w:val="22"/>
        </w:rPr>
        <w:t>ir vaikams dviejuose II fazės</w:t>
      </w:r>
      <w:r w:rsidR="00BA061A">
        <w:rPr>
          <w:b/>
          <w:color w:val="000000"/>
          <w:szCs w:val="22"/>
        </w:rPr>
        <w:t xml:space="preserve"> </w:t>
      </w:r>
      <w:r w:rsidR="00BA061A" w:rsidRPr="00BA061A">
        <w:rPr>
          <w:b/>
          <w:color w:val="000000"/>
          <w:szCs w:val="22"/>
        </w:rPr>
        <w:t xml:space="preserve">tyrimuose bei </w:t>
      </w:r>
      <w:r w:rsidR="00422874">
        <w:rPr>
          <w:b/>
          <w:color w:val="000000"/>
          <w:szCs w:val="22"/>
        </w:rPr>
        <w:t>dviejuose</w:t>
      </w:r>
      <w:r w:rsidR="00422874" w:rsidRPr="00BA061A">
        <w:rPr>
          <w:b/>
          <w:color w:val="000000"/>
          <w:szCs w:val="22"/>
        </w:rPr>
        <w:t xml:space="preserve"> </w:t>
      </w:r>
      <w:r w:rsidR="00BA061A" w:rsidRPr="00BA061A">
        <w:rPr>
          <w:b/>
          <w:color w:val="000000"/>
          <w:szCs w:val="22"/>
        </w:rPr>
        <w:t>III fazės tyrim</w:t>
      </w:r>
      <w:r w:rsidR="00422874">
        <w:rPr>
          <w:b/>
          <w:color w:val="000000"/>
          <w:szCs w:val="22"/>
        </w:rPr>
        <w:t>uos</w:t>
      </w:r>
      <w:r w:rsidR="00BA061A" w:rsidRPr="00BA061A">
        <w:rPr>
          <w:b/>
          <w:color w:val="000000"/>
          <w:szCs w:val="22"/>
        </w:rPr>
        <w:t>e</w:t>
      </w:r>
    </w:p>
    <w:tbl>
      <w:tblPr>
        <w:tblW w:w="5000" w:type="pct"/>
        <w:tblCellMar>
          <w:left w:w="70" w:type="dxa"/>
          <w:right w:w="70" w:type="dxa"/>
        </w:tblCellMar>
        <w:tblLook w:val="0000" w:firstRow="0" w:lastRow="0" w:firstColumn="0" w:lastColumn="0" w:noHBand="0" w:noVBand="0"/>
      </w:tblPr>
      <w:tblGrid>
        <w:gridCol w:w="1678"/>
        <w:gridCol w:w="2190"/>
        <w:gridCol w:w="1773"/>
        <w:gridCol w:w="1702"/>
        <w:gridCol w:w="1717"/>
      </w:tblGrid>
      <w:tr w:rsidR="00564785" w:rsidRPr="00D510C2" w14:paraId="207FD53C" w14:textId="77777777" w:rsidTr="007C3241">
        <w:trPr>
          <w:cantSplit/>
          <w:tblHeader/>
        </w:trPr>
        <w:tc>
          <w:tcPr>
            <w:tcW w:w="988" w:type="pct"/>
            <w:tcBorders>
              <w:top w:val="single" w:sz="4" w:space="0" w:color="000000"/>
              <w:left w:val="single" w:sz="4" w:space="0" w:color="000000"/>
              <w:bottom w:val="single" w:sz="4" w:space="0" w:color="000000"/>
            </w:tcBorders>
            <w:shd w:val="clear" w:color="auto" w:fill="D8D8D8"/>
          </w:tcPr>
          <w:p w14:paraId="2968A39D" w14:textId="77777777" w:rsidR="00564785" w:rsidRPr="00D510C2" w:rsidRDefault="00564785" w:rsidP="00EF5448">
            <w:pPr>
              <w:keepNext/>
              <w:snapToGrid w:val="0"/>
              <w:spacing w:line="240" w:lineRule="auto"/>
              <w:rPr>
                <w:b/>
                <w:color w:val="000000"/>
                <w:szCs w:val="22"/>
              </w:rPr>
            </w:pPr>
            <w:r w:rsidRPr="00D510C2">
              <w:rPr>
                <w:b/>
                <w:color w:val="000000"/>
                <w:szCs w:val="22"/>
              </w:rPr>
              <w:t>Dažn</w:t>
            </w:r>
            <w:r w:rsidR="00597806" w:rsidRPr="00D510C2">
              <w:rPr>
                <w:b/>
                <w:color w:val="000000"/>
                <w:szCs w:val="22"/>
              </w:rPr>
              <w:t>os</w:t>
            </w:r>
          </w:p>
          <w:p w14:paraId="2E597C27" w14:textId="77777777" w:rsidR="00564785" w:rsidRPr="00D510C2" w:rsidRDefault="00564785" w:rsidP="00EF5448">
            <w:pPr>
              <w:keepNext/>
              <w:spacing w:line="240" w:lineRule="auto"/>
              <w:rPr>
                <w:color w:val="000000"/>
                <w:szCs w:val="22"/>
              </w:rPr>
            </w:pPr>
          </w:p>
        </w:tc>
        <w:tc>
          <w:tcPr>
            <w:tcW w:w="1270" w:type="pct"/>
            <w:tcBorders>
              <w:top w:val="single" w:sz="4" w:space="0" w:color="000000"/>
              <w:left w:val="single" w:sz="4" w:space="0" w:color="000000"/>
              <w:bottom w:val="single" w:sz="4" w:space="0" w:color="000000"/>
            </w:tcBorders>
            <w:shd w:val="clear" w:color="auto" w:fill="D8D8D8"/>
          </w:tcPr>
          <w:p w14:paraId="39FCADE6" w14:textId="77777777" w:rsidR="00564785" w:rsidRPr="00D510C2" w:rsidRDefault="00564785" w:rsidP="00EF5448">
            <w:pPr>
              <w:keepNext/>
              <w:snapToGrid w:val="0"/>
              <w:spacing w:line="240" w:lineRule="auto"/>
              <w:rPr>
                <w:b/>
                <w:color w:val="000000"/>
                <w:szCs w:val="22"/>
              </w:rPr>
            </w:pPr>
            <w:r w:rsidRPr="00D510C2">
              <w:rPr>
                <w:b/>
                <w:color w:val="000000"/>
                <w:szCs w:val="22"/>
              </w:rPr>
              <w:t>Nedažn</w:t>
            </w:r>
            <w:r w:rsidR="00597806" w:rsidRPr="00D510C2">
              <w:rPr>
                <w:b/>
                <w:color w:val="000000"/>
                <w:szCs w:val="22"/>
              </w:rPr>
              <w:t>os</w:t>
            </w:r>
          </w:p>
          <w:p w14:paraId="2DA82034" w14:textId="77777777" w:rsidR="00564785" w:rsidRPr="00D510C2" w:rsidRDefault="00564785" w:rsidP="00EF5448">
            <w:pPr>
              <w:keepNext/>
              <w:spacing w:line="240" w:lineRule="auto"/>
              <w:rPr>
                <w:color w:val="000000"/>
                <w:szCs w:val="22"/>
              </w:rPr>
            </w:pPr>
          </w:p>
        </w:tc>
        <w:tc>
          <w:tcPr>
            <w:tcW w:w="963" w:type="pct"/>
            <w:tcBorders>
              <w:top w:val="single" w:sz="4" w:space="0" w:color="000000"/>
              <w:left w:val="single" w:sz="4" w:space="0" w:color="000000"/>
              <w:bottom w:val="single" w:sz="4" w:space="0" w:color="000000"/>
            </w:tcBorders>
            <w:shd w:val="clear" w:color="auto" w:fill="D8D8D8"/>
          </w:tcPr>
          <w:p w14:paraId="25E847F4" w14:textId="77777777" w:rsidR="00564785" w:rsidRPr="00D510C2" w:rsidRDefault="00564785" w:rsidP="00EF5448">
            <w:pPr>
              <w:keepNext/>
              <w:snapToGrid w:val="0"/>
              <w:spacing w:line="240" w:lineRule="auto"/>
              <w:rPr>
                <w:b/>
                <w:color w:val="000000"/>
                <w:szCs w:val="22"/>
              </w:rPr>
            </w:pPr>
            <w:r w:rsidRPr="00D510C2">
              <w:rPr>
                <w:b/>
                <w:color w:val="000000"/>
                <w:szCs w:val="22"/>
              </w:rPr>
              <w:t>Ret</w:t>
            </w:r>
            <w:r w:rsidR="00597806" w:rsidRPr="00D510C2">
              <w:rPr>
                <w:b/>
                <w:color w:val="000000"/>
                <w:szCs w:val="22"/>
              </w:rPr>
              <w:t>os</w:t>
            </w:r>
          </w:p>
          <w:p w14:paraId="5B1D260B" w14:textId="77777777" w:rsidR="00564785" w:rsidRPr="00D510C2" w:rsidRDefault="00564785" w:rsidP="00EF5448">
            <w:pPr>
              <w:keepNext/>
              <w:spacing w:line="240" w:lineRule="auto"/>
              <w:rPr>
                <w:color w:val="000000"/>
                <w:szCs w:val="22"/>
              </w:rPr>
            </w:pPr>
          </w:p>
        </w:tc>
        <w:tc>
          <w:tcPr>
            <w:tcW w:w="847" w:type="pct"/>
            <w:tcBorders>
              <w:top w:val="single" w:sz="4" w:space="0" w:color="000000"/>
              <w:left w:val="single" w:sz="4" w:space="0" w:color="000000"/>
              <w:bottom w:val="single" w:sz="4" w:space="0" w:color="000000"/>
            </w:tcBorders>
            <w:shd w:val="clear" w:color="auto" w:fill="D8D8D8"/>
          </w:tcPr>
          <w:p w14:paraId="08495C00" w14:textId="77777777" w:rsidR="00564785" w:rsidRPr="00D510C2" w:rsidRDefault="00564785" w:rsidP="00EF5448">
            <w:pPr>
              <w:keepNext/>
              <w:snapToGrid w:val="0"/>
              <w:spacing w:line="240" w:lineRule="auto"/>
              <w:rPr>
                <w:b/>
                <w:color w:val="000000"/>
                <w:szCs w:val="22"/>
              </w:rPr>
            </w:pPr>
            <w:r w:rsidRPr="00D510C2">
              <w:rPr>
                <w:b/>
                <w:color w:val="000000"/>
                <w:szCs w:val="22"/>
              </w:rPr>
              <w:t>Labai ret</w:t>
            </w:r>
            <w:r w:rsidR="00597806" w:rsidRPr="00D510C2">
              <w:rPr>
                <w:b/>
                <w:color w:val="000000"/>
                <w:szCs w:val="22"/>
              </w:rPr>
              <w:t>os</w:t>
            </w:r>
          </w:p>
        </w:tc>
        <w:tc>
          <w:tcPr>
            <w:tcW w:w="932" w:type="pct"/>
            <w:tcBorders>
              <w:top w:val="single" w:sz="4" w:space="0" w:color="000000"/>
              <w:left w:val="single" w:sz="4" w:space="0" w:color="000000"/>
              <w:bottom w:val="single" w:sz="4" w:space="0" w:color="000000"/>
              <w:right w:val="single" w:sz="4" w:space="0" w:color="000000"/>
            </w:tcBorders>
            <w:shd w:val="clear" w:color="auto" w:fill="D8D8D8"/>
          </w:tcPr>
          <w:p w14:paraId="015B23FA" w14:textId="77777777" w:rsidR="00564785" w:rsidRPr="00D510C2" w:rsidRDefault="00564785" w:rsidP="00EF5448">
            <w:pPr>
              <w:keepNext/>
              <w:snapToGrid w:val="0"/>
              <w:spacing w:line="240" w:lineRule="auto"/>
              <w:rPr>
                <w:b/>
                <w:color w:val="000000"/>
                <w:szCs w:val="22"/>
              </w:rPr>
            </w:pPr>
            <w:r w:rsidRPr="00D510C2">
              <w:rPr>
                <w:b/>
                <w:color w:val="000000"/>
                <w:szCs w:val="22"/>
              </w:rPr>
              <w:t>Dažnis nežinomas</w:t>
            </w:r>
          </w:p>
        </w:tc>
      </w:tr>
      <w:tr w:rsidR="004857BA" w:rsidRPr="00D510C2" w14:paraId="7CFD00A6"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6324271A" w14:textId="77777777" w:rsidR="004857BA" w:rsidRPr="00D510C2" w:rsidRDefault="004857BA" w:rsidP="00EF5448">
            <w:pPr>
              <w:keepNext/>
              <w:snapToGrid w:val="0"/>
              <w:spacing w:line="240" w:lineRule="auto"/>
              <w:rPr>
                <w:b/>
                <w:color w:val="000000"/>
                <w:szCs w:val="22"/>
              </w:rPr>
            </w:pPr>
            <w:r w:rsidRPr="00D510C2">
              <w:rPr>
                <w:b/>
                <w:color w:val="000000"/>
                <w:szCs w:val="22"/>
              </w:rPr>
              <w:t>Kraujo ir limfinės sistemos sutrikimai</w:t>
            </w:r>
          </w:p>
        </w:tc>
      </w:tr>
      <w:tr w:rsidR="00564785" w:rsidRPr="00D510C2" w14:paraId="0C1BA88D" w14:textId="77777777" w:rsidTr="007C3241">
        <w:trPr>
          <w:cantSplit/>
        </w:trPr>
        <w:tc>
          <w:tcPr>
            <w:tcW w:w="988" w:type="pct"/>
            <w:tcBorders>
              <w:top w:val="single" w:sz="4" w:space="0" w:color="000000"/>
              <w:left w:val="single" w:sz="4" w:space="0" w:color="000000"/>
              <w:bottom w:val="single" w:sz="4" w:space="0" w:color="000000"/>
            </w:tcBorders>
          </w:tcPr>
          <w:p w14:paraId="110ECD8E" w14:textId="77777777" w:rsidR="00564785" w:rsidRPr="00D510C2" w:rsidRDefault="00564785" w:rsidP="00EF5448">
            <w:pPr>
              <w:snapToGrid w:val="0"/>
              <w:spacing w:line="240" w:lineRule="auto"/>
              <w:rPr>
                <w:color w:val="000000"/>
                <w:szCs w:val="22"/>
              </w:rPr>
            </w:pPr>
            <w:r w:rsidRPr="00D510C2">
              <w:rPr>
                <w:color w:val="000000"/>
                <w:szCs w:val="22"/>
              </w:rPr>
              <w:t>Anemija (įskaitant atitinkamus laboratorinius parametrus)</w:t>
            </w:r>
          </w:p>
        </w:tc>
        <w:tc>
          <w:tcPr>
            <w:tcW w:w="1270" w:type="pct"/>
            <w:tcBorders>
              <w:top w:val="single" w:sz="4" w:space="0" w:color="000000"/>
              <w:left w:val="single" w:sz="4" w:space="0" w:color="000000"/>
              <w:bottom w:val="single" w:sz="4" w:space="0" w:color="000000"/>
            </w:tcBorders>
          </w:tcPr>
          <w:p w14:paraId="7FF06DC4" w14:textId="77777777" w:rsidR="00564785" w:rsidRPr="00D510C2" w:rsidRDefault="00564785" w:rsidP="00EF5448">
            <w:pPr>
              <w:snapToGrid w:val="0"/>
              <w:spacing w:line="240" w:lineRule="auto"/>
              <w:rPr>
                <w:color w:val="000000"/>
                <w:szCs w:val="22"/>
              </w:rPr>
            </w:pPr>
            <w:r w:rsidRPr="00D510C2">
              <w:rPr>
                <w:color w:val="000000"/>
                <w:szCs w:val="22"/>
              </w:rPr>
              <w:t>Trombocitozė (įskaitant padidėjusį trombocitų kiekį)</w:t>
            </w:r>
            <w:r w:rsidRPr="00D510C2">
              <w:rPr>
                <w:color w:val="000000"/>
                <w:szCs w:val="22"/>
                <w:vertAlign w:val="superscript"/>
              </w:rPr>
              <w:t>A</w:t>
            </w:r>
            <w:r w:rsidR="004857BA" w:rsidRPr="00D510C2">
              <w:rPr>
                <w:color w:val="000000"/>
                <w:szCs w:val="22"/>
              </w:rPr>
              <w:t>, trombocitopenija</w:t>
            </w:r>
          </w:p>
        </w:tc>
        <w:tc>
          <w:tcPr>
            <w:tcW w:w="963" w:type="pct"/>
            <w:tcBorders>
              <w:top w:val="single" w:sz="4" w:space="0" w:color="000000"/>
              <w:left w:val="single" w:sz="4" w:space="0" w:color="000000"/>
              <w:bottom w:val="single" w:sz="4" w:space="0" w:color="000000"/>
            </w:tcBorders>
          </w:tcPr>
          <w:p w14:paraId="45AFE659"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0824BEC6"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4B76EA0" w14:textId="77777777" w:rsidR="00564785" w:rsidRPr="00D510C2" w:rsidRDefault="00564785" w:rsidP="00EF5448">
            <w:pPr>
              <w:snapToGrid w:val="0"/>
              <w:spacing w:line="240" w:lineRule="auto"/>
              <w:ind w:left="71" w:right="24"/>
              <w:rPr>
                <w:color w:val="000000"/>
                <w:szCs w:val="22"/>
              </w:rPr>
            </w:pPr>
          </w:p>
        </w:tc>
      </w:tr>
      <w:tr w:rsidR="004857BA" w:rsidRPr="00D510C2" w14:paraId="3F5DFF92"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C1DD416" w14:textId="77777777" w:rsidR="004857BA" w:rsidRPr="00D510C2" w:rsidRDefault="004857BA" w:rsidP="00EF5448">
            <w:pPr>
              <w:keepNext/>
              <w:snapToGrid w:val="0"/>
              <w:spacing w:line="240" w:lineRule="auto"/>
              <w:rPr>
                <w:b/>
                <w:color w:val="000000"/>
                <w:szCs w:val="22"/>
              </w:rPr>
            </w:pPr>
            <w:r w:rsidRPr="00D510C2">
              <w:rPr>
                <w:b/>
                <w:color w:val="000000"/>
                <w:szCs w:val="22"/>
              </w:rPr>
              <w:t>Imuninės sistemos sutrikimai</w:t>
            </w:r>
          </w:p>
        </w:tc>
      </w:tr>
      <w:tr w:rsidR="00564785" w:rsidRPr="00D510C2" w14:paraId="44895E40" w14:textId="77777777" w:rsidTr="007C3241">
        <w:trPr>
          <w:cantSplit/>
        </w:trPr>
        <w:tc>
          <w:tcPr>
            <w:tcW w:w="988" w:type="pct"/>
            <w:tcBorders>
              <w:top w:val="single" w:sz="4" w:space="0" w:color="000000"/>
              <w:left w:val="single" w:sz="4" w:space="0" w:color="000000"/>
              <w:bottom w:val="single" w:sz="4" w:space="0" w:color="000000"/>
            </w:tcBorders>
          </w:tcPr>
          <w:p w14:paraId="14226AFE" w14:textId="77777777" w:rsidR="00564785" w:rsidRPr="00D510C2" w:rsidRDefault="00564785"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076F5BC8" w14:textId="77777777" w:rsidR="00564785" w:rsidRPr="00D510C2" w:rsidRDefault="00564785" w:rsidP="00EF5448">
            <w:pPr>
              <w:snapToGrid w:val="0"/>
              <w:spacing w:line="240" w:lineRule="auto"/>
              <w:rPr>
                <w:color w:val="000000"/>
                <w:szCs w:val="22"/>
              </w:rPr>
            </w:pPr>
            <w:r w:rsidRPr="00D510C2">
              <w:rPr>
                <w:color w:val="000000"/>
                <w:szCs w:val="22"/>
              </w:rPr>
              <w:t>Alerginė reakcija,</w:t>
            </w:r>
          </w:p>
          <w:p w14:paraId="5620C266" w14:textId="77777777" w:rsidR="00564785" w:rsidRPr="00D510C2" w:rsidRDefault="00564785" w:rsidP="00EF5448">
            <w:pPr>
              <w:spacing w:line="240" w:lineRule="auto"/>
              <w:rPr>
                <w:color w:val="000000"/>
                <w:szCs w:val="22"/>
              </w:rPr>
            </w:pPr>
            <w:r w:rsidRPr="00D510C2">
              <w:rPr>
                <w:color w:val="000000"/>
                <w:szCs w:val="22"/>
              </w:rPr>
              <w:t>alerginis dermatitas</w:t>
            </w:r>
            <w:r w:rsidR="004857BA" w:rsidRPr="00D510C2">
              <w:rPr>
                <w:color w:val="000000"/>
                <w:szCs w:val="22"/>
              </w:rPr>
              <w:t>, angioneurozinė edema ir alerginė edema</w:t>
            </w:r>
          </w:p>
        </w:tc>
        <w:tc>
          <w:tcPr>
            <w:tcW w:w="963" w:type="pct"/>
            <w:tcBorders>
              <w:top w:val="single" w:sz="4" w:space="0" w:color="000000"/>
              <w:left w:val="single" w:sz="4" w:space="0" w:color="000000"/>
              <w:bottom w:val="single" w:sz="4" w:space="0" w:color="000000"/>
            </w:tcBorders>
          </w:tcPr>
          <w:p w14:paraId="41CEAC7B"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0BBB3F7" w14:textId="77777777" w:rsidR="00564785" w:rsidRPr="00D510C2" w:rsidRDefault="004857BA" w:rsidP="00EF5448">
            <w:pPr>
              <w:snapToGrid w:val="0"/>
              <w:spacing w:line="240" w:lineRule="auto"/>
              <w:ind w:left="71" w:right="24"/>
              <w:rPr>
                <w:color w:val="000000"/>
                <w:szCs w:val="22"/>
              </w:rPr>
            </w:pPr>
            <w:r w:rsidRPr="00D510C2">
              <w:rPr>
                <w:color w:val="000000"/>
                <w:szCs w:val="22"/>
              </w:rPr>
              <w:t>Anafilaksinės reakcijos, įskaitant anafilaksinį šoką</w:t>
            </w:r>
          </w:p>
        </w:tc>
        <w:tc>
          <w:tcPr>
            <w:tcW w:w="932" w:type="pct"/>
            <w:tcBorders>
              <w:top w:val="single" w:sz="4" w:space="0" w:color="000000"/>
              <w:left w:val="single" w:sz="4" w:space="0" w:color="000000"/>
              <w:bottom w:val="single" w:sz="4" w:space="0" w:color="000000"/>
              <w:right w:val="single" w:sz="4" w:space="0" w:color="000000"/>
            </w:tcBorders>
          </w:tcPr>
          <w:p w14:paraId="2BF3D6EF" w14:textId="77777777" w:rsidR="00564785" w:rsidRPr="00D510C2" w:rsidRDefault="00564785" w:rsidP="00EF5448">
            <w:pPr>
              <w:snapToGrid w:val="0"/>
              <w:spacing w:line="240" w:lineRule="auto"/>
              <w:ind w:left="71" w:right="24"/>
              <w:rPr>
                <w:color w:val="000000"/>
                <w:szCs w:val="22"/>
              </w:rPr>
            </w:pPr>
          </w:p>
        </w:tc>
      </w:tr>
      <w:tr w:rsidR="004857BA" w:rsidRPr="00D510C2" w14:paraId="2097BD8D"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64F18567" w14:textId="77777777" w:rsidR="004857BA" w:rsidRPr="00D510C2" w:rsidRDefault="004857BA" w:rsidP="00EF5448">
            <w:pPr>
              <w:keepNext/>
              <w:snapToGrid w:val="0"/>
              <w:spacing w:line="240" w:lineRule="auto"/>
              <w:rPr>
                <w:b/>
                <w:color w:val="000000"/>
                <w:szCs w:val="22"/>
              </w:rPr>
            </w:pPr>
            <w:r w:rsidRPr="00D510C2">
              <w:rPr>
                <w:b/>
                <w:color w:val="000000"/>
                <w:szCs w:val="22"/>
              </w:rPr>
              <w:t>Nervų sistemos sutrikimai</w:t>
            </w:r>
          </w:p>
        </w:tc>
      </w:tr>
      <w:tr w:rsidR="00564785" w:rsidRPr="00D510C2" w14:paraId="1BD1599B" w14:textId="77777777" w:rsidTr="007C3241">
        <w:trPr>
          <w:cantSplit/>
        </w:trPr>
        <w:tc>
          <w:tcPr>
            <w:tcW w:w="988" w:type="pct"/>
            <w:tcBorders>
              <w:top w:val="single" w:sz="4" w:space="0" w:color="000000"/>
              <w:left w:val="single" w:sz="4" w:space="0" w:color="000000"/>
              <w:bottom w:val="single" w:sz="4" w:space="0" w:color="000000"/>
            </w:tcBorders>
          </w:tcPr>
          <w:p w14:paraId="784F8ABC" w14:textId="77777777" w:rsidR="00564785" w:rsidRPr="00D510C2" w:rsidRDefault="00564785" w:rsidP="00EF5448">
            <w:pPr>
              <w:snapToGrid w:val="0"/>
              <w:spacing w:line="240" w:lineRule="auto"/>
              <w:rPr>
                <w:color w:val="000000"/>
                <w:szCs w:val="22"/>
              </w:rPr>
            </w:pPr>
            <w:r w:rsidRPr="00D510C2">
              <w:rPr>
                <w:color w:val="000000"/>
                <w:szCs w:val="22"/>
              </w:rPr>
              <w:t>Svaigulys, galvos skausmas</w:t>
            </w:r>
          </w:p>
        </w:tc>
        <w:tc>
          <w:tcPr>
            <w:tcW w:w="1270" w:type="pct"/>
            <w:tcBorders>
              <w:top w:val="single" w:sz="4" w:space="0" w:color="000000"/>
              <w:left w:val="single" w:sz="4" w:space="0" w:color="000000"/>
              <w:bottom w:val="single" w:sz="4" w:space="0" w:color="000000"/>
            </w:tcBorders>
          </w:tcPr>
          <w:p w14:paraId="1E8A3733" w14:textId="77777777" w:rsidR="00564785" w:rsidRPr="00D510C2" w:rsidRDefault="00564785" w:rsidP="00EF5448">
            <w:pPr>
              <w:snapToGrid w:val="0"/>
              <w:spacing w:line="240" w:lineRule="auto"/>
              <w:rPr>
                <w:color w:val="000000"/>
                <w:szCs w:val="22"/>
              </w:rPr>
            </w:pPr>
            <w:r w:rsidRPr="00D510C2">
              <w:rPr>
                <w:szCs w:val="22"/>
              </w:rPr>
              <w:t>Intracerebrinis ir intrakranijinis kraujavimas,</w:t>
            </w:r>
            <w:r w:rsidRPr="00D510C2">
              <w:rPr>
                <w:color w:val="000000"/>
                <w:szCs w:val="22"/>
              </w:rPr>
              <w:t xml:space="preserve"> </w:t>
            </w:r>
          </w:p>
          <w:p w14:paraId="37745E65" w14:textId="77777777" w:rsidR="00564785" w:rsidRPr="00D510C2" w:rsidRDefault="00564785" w:rsidP="00EF5448">
            <w:pPr>
              <w:spacing w:line="240" w:lineRule="auto"/>
              <w:rPr>
                <w:color w:val="000000"/>
                <w:szCs w:val="22"/>
              </w:rPr>
            </w:pPr>
            <w:r w:rsidRPr="00D510C2">
              <w:rPr>
                <w:color w:val="000000"/>
                <w:szCs w:val="22"/>
              </w:rPr>
              <w:t>sinkopė</w:t>
            </w:r>
          </w:p>
        </w:tc>
        <w:tc>
          <w:tcPr>
            <w:tcW w:w="963" w:type="pct"/>
            <w:tcBorders>
              <w:top w:val="single" w:sz="4" w:space="0" w:color="000000"/>
              <w:left w:val="single" w:sz="4" w:space="0" w:color="000000"/>
              <w:bottom w:val="single" w:sz="4" w:space="0" w:color="000000"/>
            </w:tcBorders>
          </w:tcPr>
          <w:p w14:paraId="06560B62"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2DFF550B"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376E4171" w14:textId="77777777" w:rsidR="00564785" w:rsidRPr="00D510C2" w:rsidRDefault="00564785" w:rsidP="00EF5448">
            <w:pPr>
              <w:snapToGrid w:val="0"/>
              <w:spacing w:line="240" w:lineRule="auto"/>
              <w:ind w:left="71" w:right="24"/>
              <w:rPr>
                <w:color w:val="000000"/>
                <w:szCs w:val="22"/>
              </w:rPr>
            </w:pPr>
          </w:p>
        </w:tc>
      </w:tr>
      <w:tr w:rsidR="004857BA" w:rsidRPr="00D510C2" w14:paraId="19770AD3"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96742B6" w14:textId="77777777" w:rsidR="004857BA" w:rsidRPr="00D510C2" w:rsidRDefault="004857BA" w:rsidP="00EF5448">
            <w:pPr>
              <w:keepNext/>
              <w:snapToGrid w:val="0"/>
              <w:spacing w:line="240" w:lineRule="auto"/>
              <w:rPr>
                <w:b/>
                <w:szCs w:val="22"/>
              </w:rPr>
            </w:pPr>
            <w:r w:rsidRPr="00D510C2">
              <w:rPr>
                <w:b/>
                <w:szCs w:val="22"/>
              </w:rPr>
              <w:t>Akių sutrikimai</w:t>
            </w:r>
          </w:p>
        </w:tc>
      </w:tr>
      <w:tr w:rsidR="00564785" w:rsidRPr="00D510C2" w14:paraId="077501FA" w14:textId="77777777" w:rsidTr="007C3241">
        <w:trPr>
          <w:cantSplit/>
        </w:trPr>
        <w:tc>
          <w:tcPr>
            <w:tcW w:w="988" w:type="pct"/>
            <w:tcBorders>
              <w:top w:val="single" w:sz="4" w:space="0" w:color="000000"/>
              <w:left w:val="single" w:sz="4" w:space="0" w:color="000000"/>
              <w:bottom w:val="single" w:sz="4" w:space="0" w:color="000000"/>
            </w:tcBorders>
          </w:tcPr>
          <w:p w14:paraId="06E6F7CE" w14:textId="77777777" w:rsidR="00564785" w:rsidRPr="00D510C2" w:rsidRDefault="00564785" w:rsidP="00EF5448">
            <w:pPr>
              <w:snapToGrid w:val="0"/>
              <w:spacing w:line="240" w:lineRule="auto"/>
              <w:rPr>
                <w:szCs w:val="22"/>
              </w:rPr>
            </w:pPr>
            <w:r w:rsidRPr="00D510C2">
              <w:rPr>
                <w:szCs w:val="22"/>
              </w:rPr>
              <w:t>Akies kraujavimas (įskaitant junginės kraujavimą)</w:t>
            </w:r>
          </w:p>
        </w:tc>
        <w:tc>
          <w:tcPr>
            <w:tcW w:w="1270" w:type="pct"/>
            <w:tcBorders>
              <w:top w:val="single" w:sz="4" w:space="0" w:color="000000"/>
              <w:left w:val="single" w:sz="4" w:space="0" w:color="000000"/>
              <w:bottom w:val="single" w:sz="4" w:space="0" w:color="000000"/>
            </w:tcBorders>
          </w:tcPr>
          <w:p w14:paraId="65BD4152" w14:textId="77777777" w:rsidR="00564785" w:rsidRPr="00D510C2" w:rsidRDefault="00564785" w:rsidP="00EF5448">
            <w:pPr>
              <w:snapToGrid w:val="0"/>
              <w:spacing w:line="240" w:lineRule="auto"/>
              <w:rPr>
                <w:szCs w:val="22"/>
              </w:rPr>
            </w:pPr>
          </w:p>
        </w:tc>
        <w:tc>
          <w:tcPr>
            <w:tcW w:w="963" w:type="pct"/>
            <w:tcBorders>
              <w:top w:val="single" w:sz="4" w:space="0" w:color="000000"/>
              <w:left w:val="single" w:sz="4" w:space="0" w:color="000000"/>
              <w:bottom w:val="single" w:sz="4" w:space="0" w:color="000000"/>
            </w:tcBorders>
          </w:tcPr>
          <w:p w14:paraId="287FDC6E"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4C38222E"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20841DB9" w14:textId="77777777" w:rsidR="00564785" w:rsidRPr="00D510C2" w:rsidRDefault="00564785" w:rsidP="00EF5448">
            <w:pPr>
              <w:snapToGrid w:val="0"/>
              <w:spacing w:line="240" w:lineRule="auto"/>
              <w:ind w:left="71" w:right="24"/>
              <w:rPr>
                <w:color w:val="000000"/>
                <w:szCs w:val="22"/>
              </w:rPr>
            </w:pPr>
          </w:p>
        </w:tc>
      </w:tr>
      <w:tr w:rsidR="004857BA" w:rsidRPr="00D510C2" w14:paraId="67B87C58"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ED9770A" w14:textId="77777777" w:rsidR="004857BA" w:rsidRPr="00D510C2" w:rsidRDefault="004857BA" w:rsidP="00EF5448">
            <w:pPr>
              <w:keepNext/>
              <w:snapToGrid w:val="0"/>
              <w:spacing w:line="240" w:lineRule="auto"/>
              <w:rPr>
                <w:b/>
                <w:color w:val="000000"/>
                <w:szCs w:val="22"/>
              </w:rPr>
            </w:pPr>
            <w:r w:rsidRPr="00D510C2">
              <w:rPr>
                <w:b/>
                <w:color w:val="000000"/>
                <w:szCs w:val="22"/>
              </w:rPr>
              <w:t>Širdies sutrikimai</w:t>
            </w:r>
          </w:p>
        </w:tc>
      </w:tr>
      <w:tr w:rsidR="00564785" w:rsidRPr="00D510C2" w14:paraId="60CED9FA" w14:textId="77777777" w:rsidTr="007C3241">
        <w:trPr>
          <w:cantSplit/>
        </w:trPr>
        <w:tc>
          <w:tcPr>
            <w:tcW w:w="988" w:type="pct"/>
            <w:tcBorders>
              <w:top w:val="single" w:sz="4" w:space="0" w:color="000000"/>
              <w:left w:val="single" w:sz="4" w:space="0" w:color="000000"/>
              <w:bottom w:val="single" w:sz="4" w:space="0" w:color="000000"/>
            </w:tcBorders>
          </w:tcPr>
          <w:p w14:paraId="2B872146" w14:textId="77777777" w:rsidR="00564785" w:rsidRPr="00D510C2" w:rsidRDefault="00564785"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7A144415" w14:textId="77777777" w:rsidR="00564785" w:rsidRPr="00D510C2" w:rsidRDefault="00564785" w:rsidP="00EF5448">
            <w:pPr>
              <w:snapToGrid w:val="0"/>
              <w:spacing w:line="240" w:lineRule="auto"/>
              <w:rPr>
                <w:color w:val="000000"/>
                <w:szCs w:val="22"/>
              </w:rPr>
            </w:pPr>
            <w:r w:rsidRPr="00D510C2">
              <w:rPr>
                <w:color w:val="000000"/>
                <w:szCs w:val="22"/>
              </w:rPr>
              <w:t>Tachikardija</w:t>
            </w:r>
          </w:p>
        </w:tc>
        <w:tc>
          <w:tcPr>
            <w:tcW w:w="963" w:type="pct"/>
            <w:tcBorders>
              <w:top w:val="single" w:sz="4" w:space="0" w:color="000000"/>
              <w:left w:val="single" w:sz="4" w:space="0" w:color="000000"/>
              <w:bottom w:val="single" w:sz="4" w:space="0" w:color="000000"/>
            </w:tcBorders>
          </w:tcPr>
          <w:p w14:paraId="7684C8AB"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5F134FD1"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2E9DCF8" w14:textId="77777777" w:rsidR="00564785" w:rsidRPr="00D510C2" w:rsidRDefault="00564785" w:rsidP="00EF5448">
            <w:pPr>
              <w:snapToGrid w:val="0"/>
              <w:spacing w:line="240" w:lineRule="auto"/>
              <w:ind w:left="71" w:right="24"/>
              <w:rPr>
                <w:color w:val="000000"/>
                <w:szCs w:val="22"/>
              </w:rPr>
            </w:pPr>
          </w:p>
        </w:tc>
      </w:tr>
      <w:tr w:rsidR="004857BA" w:rsidRPr="00D510C2" w14:paraId="172C4791"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A8D3B63" w14:textId="77777777" w:rsidR="004857BA" w:rsidRPr="00D510C2" w:rsidRDefault="004857BA" w:rsidP="00EF5448">
            <w:pPr>
              <w:keepNext/>
              <w:snapToGrid w:val="0"/>
              <w:spacing w:line="240" w:lineRule="auto"/>
              <w:rPr>
                <w:b/>
                <w:color w:val="000000"/>
                <w:szCs w:val="22"/>
              </w:rPr>
            </w:pPr>
            <w:r w:rsidRPr="00D510C2">
              <w:rPr>
                <w:b/>
                <w:color w:val="000000"/>
                <w:szCs w:val="22"/>
              </w:rPr>
              <w:t>Kraujagyslių sutrikimai</w:t>
            </w:r>
          </w:p>
        </w:tc>
      </w:tr>
      <w:tr w:rsidR="00564785" w:rsidRPr="00D510C2" w14:paraId="797ECA49" w14:textId="77777777" w:rsidTr="007C3241">
        <w:trPr>
          <w:cantSplit/>
        </w:trPr>
        <w:tc>
          <w:tcPr>
            <w:tcW w:w="988" w:type="pct"/>
            <w:tcBorders>
              <w:top w:val="single" w:sz="4" w:space="0" w:color="000000"/>
              <w:left w:val="single" w:sz="4" w:space="0" w:color="000000"/>
              <w:bottom w:val="single" w:sz="4" w:space="0" w:color="000000"/>
            </w:tcBorders>
          </w:tcPr>
          <w:p w14:paraId="18C2503B" w14:textId="77777777" w:rsidR="00564785" w:rsidRPr="00D510C2" w:rsidRDefault="00564785" w:rsidP="00EF5448">
            <w:pPr>
              <w:snapToGrid w:val="0"/>
              <w:spacing w:line="240" w:lineRule="auto"/>
              <w:rPr>
                <w:color w:val="000000"/>
                <w:szCs w:val="22"/>
              </w:rPr>
            </w:pPr>
            <w:r w:rsidRPr="00D510C2">
              <w:rPr>
                <w:color w:val="000000"/>
                <w:szCs w:val="22"/>
              </w:rPr>
              <w:t>Hipotenzija,</w:t>
            </w:r>
          </w:p>
          <w:p w14:paraId="718CB701" w14:textId="77777777" w:rsidR="00564785" w:rsidRPr="00D510C2" w:rsidRDefault="00564785" w:rsidP="00EF5448">
            <w:pPr>
              <w:spacing w:line="240" w:lineRule="auto"/>
              <w:rPr>
                <w:color w:val="000000"/>
                <w:szCs w:val="22"/>
              </w:rPr>
            </w:pPr>
            <w:r w:rsidRPr="00D510C2">
              <w:rPr>
                <w:color w:val="000000"/>
                <w:szCs w:val="22"/>
              </w:rPr>
              <w:t>hematoma</w:t>
            </w:r>
          </w:p>
          <w:p w14:paraId="3E559DD2" w14:textId="77777777" w:rsidR="00564785" w:rsidRPr="00D510C2" w:rsidRDefault="00564785"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75944FE3" w14:textId="77777777" w:rsidR="00564785" w:rsidRPr="00D510C2" w:rsidRDefault="00564785"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55C9A60F"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3F46B30" w14:textId="77777777" w:rsidR="00564785" w:rsidRPr="00D510C2" w:rsidRDefault="00564785"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2C0CCD4" w14:textId="77777777" w:rsidR="00564785" w:rsidRPr="00D510C2" w:rsidRDefault="00564785" w:rsidP="00EF5448">
            <w:pPr>
              <w:snapToGrid w:val="0"/>
              <w:spacing w:line="240" w:lineRule="auto"/>
              <w:rPr>
                <w:color w:val="000000"/>
                <w:szCs w:val="22"/>
              </w:rPr>
            </w:pPr>
          </w:p>
        </w:tc>
      </w:tr>
      <w:tr w:rsidR="004857BA" w:rsidRPr="00D510C2" w14:paraId="3757274D"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0235A98" w14:textId="77777777" w:rsidR="004857BA" w:rsidRPr="00D510C2" w:rsidRDefault="004857BA" w:rsidP="00EF5448">
            <w:pPr>
              <w:keepNext/>
              <w:snapToGrid w:val="0"/>
              <w:spacing w:line="240" w:lineRule="auto"/>
              <w:rPr>
                <w:b/>
                <w:szCs w:val="22"/>
              </w:rPr>
            </w:pPr>
            <w:r w:rsidRPr="00D510C2">
              <w:rPr>
                <w:b/>
                <w:szCs w:val="22"/>
              </w:rPr>
              <w:t xml:space="preserve">Kvėpavimo sistemos, krūtinės ląstos ir tarpuplaučio sutrikimai </w:t>
            </w:r>
          </w:p>
        </w:tc>
      </w:tr>
      <w:tr w:rsidR="00564785" w:rsidRPr="00D510C2" w14:paraId="5A4AFA82" w14:textId="77777777" w:rsidTr="007C3241">
        <w:trPr>
          <w:cantSplit/>
        </w:trPr>
        <w:tc>
          <w:tcPr>
            <w:tcW w:w="988" w:type="pct"/>
            <w:tcBorders>
              <w:top w:val="single" w:sz="4" w:space="0" w:color="000000"/>
              <w:left w:val="single" w:sz="4" w:space="0" w:color="000000"/>
              <w:bottom w:val="single" w:sz="4" w:space="0" w:color="000000"/>
            </w:tcBorders>
          </w:tcPr>
          <w:p w14:paraId="258B83A6" w14:textId="77777777" w:rsidR="00564785" w:rsidRPr="00D510C2" w:rsidRDefault="00564785" w:rsidP="00EF5448">
            <w:pPr>
              <w:snapToGrid w:val="0"/>
              <w:spacing w:line="240" w:lineRule="auto"/>
              <w:rPr>
                <w:color w:val="000000"/>
                <w:szCs w:val="22"/>
              </w:rPr>
            </w:pPr>
            <w:r w:rsidRPr="00D510C2">
              <w:rPr>
                <w:color w:val="000000"/>
                <w:szCs w:val="22"/>
              </w:rPr>
              <w:t>Kraujavimas iš nosies, atsikosėjimas krauju</w:t>
            </w:r>
          </w:p>
        </w:tc>
        <w:tc>
          <w:tcPr>
            <w:tcW w:w="1270" w:type="pct"/>
            <w:tcBorders>
              <w:top w:val="single" w:sz="4" w:space="0" w:color="000000"/>
              <w:left w:val="single" w:sz="4" w:space="0" w:color="000000"/>
              <w:bottom w:val="single" w:sz="4" w:space="0" w:color="000000"/>
            </w:tcBorders>
          </w:tcPr>
          <w:p w14:paraId="74464680" w14:textId="77777777" w:rsidR="00564785" w:rsidRPr="00D510C2" w:rsidRDefault="00564785"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470B9C7A"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237ED774" w14:textId="384B5159" w:rsidR="00564785" w:rsidRPr="00D510C2" w:rsidRDefault="006A0904" w:rsidP="00EF5448">
            <w:pPr>
              <w:snapToGrid w:val="0"/>
              <w:spacing w:line="240" w:lineRule="auto"/>
              <w:ind w:left="71" w:right="24"/>
              <w:rPr>
                <w:color w:val="000000"/>
                <w:szCs w:val="22"/>
              </w:rPr>
            </w:pPr>
            <w:r>
              <w:rPr>
                <w:color w:val="000000"/>
                <w:szCs w:val="22"/>
              </w:rPr>
              <w:t>Eozinofilinė pneumonija</w:t>
            </w:r>
          </w:p>
        </w:tc>
        <w:tc>
          <w:tcPr>
            <w:tcW w:w="932" w:type="pct"/>
            <w:tcBorders>
              <w:top w:val="single" w:sz="4" w:space="0" w:color="000000"/>
              <w:left w:val="single" w:sz="4" w:space="0" w:color="000000"/>
              <w:bottom w:val="single" w:sz="4" w:space="0" w:color="000000"/>
              <w:right w:val="single" w:sz="4" w:space="0" w:color="000000"/>
            </w:tcBorders>
          </w:tcPr>
          <w:p w14:paraId="541C3C87" w14:textId="77777777" w:rsidR="00564785" w:rsidRPr="00D510C2" w:rsidRDefault="00564785" w:rsidP="00EF5448">
            <w:pPr>
              <w:snapToGrid w:val="0"/>
              <w:spacing w:line="240" w:lineRule="auto"/>
              <w:ind w:left="71" w:right="24"/>
              <w:rPr>
                <w:color w:val="000000"/>
                <w:szCs w:val="22"/>
              </w:rPr>
            </w:pPr>
          </w:p>
        </w:tc>
      </w:tr>
      <w:tr w:rsidR="004857BA" w:rsidRPr="00D510C2" w14:paraId="07556EEE"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0979238C" w14:textId="77777777" w:rsidR="004857BA" w:rsidRPr="00D510C2" w:rsidRDefault="004857BA" w:rsidP="00EF5448">
            <w:pPr>
              <w:keepNext/>
              <w:snapToGrid w:val="0"/>
              <w:spacing w:line="240" w:lineRule="auto"/>
              <w:rPr>
                <w:b/>
                <w:color w:val="000000"/>
                <w:szCs w:val="22"/>
              </w:rPr>
            </w:pPr>
            <w:r w:rsidRPr="00D510C2">
              <w:rPr>
                <w:b/>
                <w:color w:val="000000"/>
                <w:szCs w:val="22"/>
              </w:rPr>
              <w:lastRenderedPageBreak/>
              <w:t>Virškinimo trakto sutrikimai</w:t>
            </w:r>
          </w:p>
        </w:tc>
      </w:tr>
      <w:tr w:rsidR="00564785" w:rsidRPr="00D510C2" w14:paraId="4DAE54FC" w14:textId="77777777" w:rsidTr="007C3241">
        <w:trPr>
          <w:cantSplit/>
        </w:trPr>
        <w:tc>
          <w:tcPr>
            <w:tcW w:w="988" w:type="pct"/>
            <w:tcBorders>
              <w:top w:val="single" w:sz="4" w:space="0" w:color="000000"/>
              <w:left w:val="single" w:sz="4" w:space="0" w:color="000000"/>
              <w:bottom w:val="single" w:sz="4" w:space="0" w:color="000000"/>
            </w:tcBorders>
          </w:tcPr>
          <w:p w14:paraId="738D555C" w14:textId="77777777" w:rsidR="00564785" w:rsidRPr="00D510C2" w:rsidRDefault="00564785" w:rsidP="00EF5448">
            <w:pPr>
              <w:snapToGrid w:val="0"/>
              <w:spacing w:line="240" w:lineRule="auto"/>
              <w:rPr>
                <w:bCs/>
                <w:szCs w:val="22"/>
                <w:vertAlign w:val="superscript"/>
              </w:rPr>
            </w:pPr>
            <w:r w:rsidRPr="00D510C2">
              <w:rPr>
                <w:bCs/>
                <w:szCs w:val="22"/>
              </w:rPr>
              <w:t xml:space="preserve">Kraujavimas iš dantenų, kraujavimas iš virškinimo trakto (įskaitant kraujavimą iš tiesiosios žarnos), virškinimo trakto ir pilvo skausmai, dispepsija, </w:t>
            </w:r>
            <w:r w:rsidRPr="00D510C2">
              <w:rPr>
                <w:szCs w:val="22"/>
              </w:rPr>
              <w:t xml:space="preserve">pykinimas, </w:t>
            </w:r>
            <w:r w:rsidRPr="00D510C2">
              <w:rPr>
                <w:bCs/>
                <w:szCs w:val="22"/>
              </w:rPr>
              <w:t>vidurių užkietėjimas</w:t>
            </w:r>
            <w:r w:rsidRPr="00D510C2">
              <w:rPr>
                <w:bCs/>
                <w:szCs w:val="22"/>
                <w:vertAlign w:val="superscript"/>
              </w:rPr>
              <w:t>A</w:t>
            </w:r>
            <w:r w:rsidRPr="00D510C2">
              <w:rPr>
                <w:bCs/>
                <w:szCs w:val="22"/>
              </w:rPr>
              <w:t>, viduriavimas, vėmimas</w:t>
            </w:r>
            <w:r w:rsidRPr="00D510C2">
              <w:rPr>
                <w:bCs/>
                <w:szCs w:val="22"/>
                <w:vertAlign w:val="superscript"/>
              </w:rPr>
              <w:t>A</w:t>
            </w:r>
          </w:p>
        </w:tc>
        <w:tc>
          <w:tcPr>
            <w:tcW w:w="1270" w:type="pct"/>
            <w:tcBorders>
              <w:top w:val="single" w:sz="4" w:space="0" w:color="000000"/>
              <w:left w:val="single" w:sz="4" w:space="0" w:color="000000"/>
              <w:bottom w:val="single" w:sz="4" w:space="0" w:color="000000"/>
            </w:tcBorders>
          </w:tcPr>
          <w:p w14:paraId="10108D68" w14:textId="77777777" w:rsidR="00564785" w:rsidRPr="00D510C2" w:rsidRDefault="00564785" w:rsidP="00EF5448">
            <w:pPr>
              <w:snapToGrid w:val="0"/>
              <w:spacing w:line="240" w:lineRule="auto"/>
              <w:rPr>
                <w:color w:val="000000"/>
                <w:szCs w:val="22"/>
              </w:rPr>
            </w:pPr>
            <w:r w:rsidRPr="00D510C2">
              <w:rPr>
                <w:color w:val="000000"/>
                <w:szCs w:val="22"/>
              </w:rPr>
              <w:t>Burnos džiūvimas</w:t>
            </w:r>
          </w:p>
          <w:p w14:paraId="660D804F" w14:textId="77777777" w:rsidR="00564785" w:rsidRPr="00D510C2" w:rsidRDefault="00564785"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2F003303"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5B1CB8A"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0DA319F" w14:textId="77777777" w:rsidR="00564785" w:rsidRPr="00D510C2" w:rsidRDefault="00564785" w:rsidP="00EF5448">
            <w:pPr>
              <w:snapToGrid w:val="0"/>
              <w:spacing w:line="240" w:lineRule="auto"/>
              <w:ind w:left="71" w:right="24"/>
              <w:rPr>
                <w:color w:val="000000"/>
                <w:szCs w:val="22"/>
              </w:rPr>
            </w:pPr>
          </w:p>
        </w:tc>
      </w:tr>
      <w:tr w:rsidR="004857BA" w:rsidRPr="00D510C2" w14:paraId="6128E823"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33FF388A" w14:textId="77777777" w:rsidR="004857BA" w:rsidRPr="00D510C2" w:rsidRDefault="004857BA" w:rsidP="00EF5448">
            <w:pPr>
              <w:keepNext/>
              <w:snapToGrid w:val="0"/>
              <w:spacing w:line="240" w:lineRule="auto"/>
              <w:rPr>
                <w:b/>
                <w:color w:val="000000"/>
                <w:szCs w:val="22"/>
              </w:rPr>
            </w:pPr>
            <w:r w:rsidRPr="00D510C2">
              <w:rPr>
                <w:b/>
                <w:color w:val="000000"/>
                <w:szCs w:val="22"/>
              </w:rPr>
              <w:t>Kepenų, tulžies pūslės ir latakų sutrikimai</w:t>
            </w:r>
          </w:p>
        </w:tc>
      </w:tr>
      <w:tr w:rsidR="00564785" w:rsidRPr="00D510C2" w14:paraId="2A421963" w14:textId="77777777" w:rsidTr="007C3241">
        <w:trPr>
          <w:cantSplit/>
        </w:trPr>
        <w:tc>
          <w:tcPr>
            <w:tcW w:w="988" w:type="pct"/>
            <w:tcBorders>
              <w:top w:val="single" w:sz="4" w:space="0" w:color="000000"/>
              <w:left w:val="single" w:sz="4" w:space="0" w:color="000000"/>
              <w:bottom w:val="single" w:sz="4" w:space="0" w:color="000000"/>
            </w:tcBorders>
          </w:tcPr>
          <w:p w14:paraId="795E7707" w14:textId="77777777" w:rsidR="00564785" w:rsidRPr="00D510C2" w:rsidRDefault="003A2E47" w:rsidP="00EF5448">
            <w:pPr>
              <w:snapToGrid w:val="0"/>
              <w:spacing w:line="240" w:lineRule="auto"/>
              <w:rPr>
                <w:color w:val="000000"/>
                <w:szCs w:val="22"/>
              </w:rPr>
            </w:pPr>
            <w:r w:rsidRPr="00D510C2">
              <w:rPr>
                <w:color w:val="000000"/>
                <w:szCs w:val="22"/>
              </w:rPr>
              <w:t>Padidėjęs transaminazių aktyvumas</w:t>
            </w:r>
          </w:p>
        </w:tc>
        <w:tc>
          <w:tcPr>
            <w:tcW w:w="1270" w:type="pct"/>
            <w:tcBorders>
              <w:top w:val="single" w:sz="4" w:space="0" w:color="000000"/>
              <w:left w:val="single" w:sz="4" w:space="0" w:color="000000"/>
              <w:bottom w:val="single" w:sz="4" w:space="0" w:color="000000"/>
            </w:tcBorders>
          </w:tcPr>
          <w:p w14:paraId="38095276" w14:textId="77777777" w:rsidR="003A2E47" w:rsidRPr="00D510C2" w:rsidRDefault="00564785" w:rsidP="00EF5448">
            <w:pPr>
              <w:snapToGrid w:val="0"/>
              <w:spacing w:line="240" w:lineRule="auto"/>
              <w:rPr>
                <w:color w:val="000000"/>
                <w:szCs w:val="22"/>
              </w:rPr>
            </w:pPr>
            <w:r w:rsidRPr="00D510C2">
              <w:rPr>
                <w:color w:val="000000"/>
                <w:szCs w:val="22"/>
              </w:rPr>
              <w:t>Sutrikusi kepenų funkcija</w:t>
            </w:r>
            <w:r w:rsidR="003A2E47" w:rsidRPr="00D510C2">
              <w:rPr>
                <w:color w:val="000000"/>
                <w:szCs w:val="22"/>
              </w:rPr>
              <w:t>, padidėjęs bilirubino kiekis, padidėjęs šarminės fosfatazės aktyvumas kraujyje</w:t>
            </w:r>
            <w:r w:rsidR="003A2E47" w:rsidRPr="00D510C2">
              <w:rPr>
                <w:color w:val="000000"/>
                <w:szCs w:val="22"/>
                <w:vertAlign w:val="superscript"/>
              </w:rPr>
              <w:t>A</w:t>
            </w:r>
            <w:r w:rsidR="003A2E47" w:rsidRPr="00D510C2">
              <w:rPr>
                <w:color w:val="000000"/>
                <w:szCs w:val="22"/>
              </w:rPr>
              <w:t>,</w:t>
            </w:r>
          </w:p>
          <w:p w14:paraId="58AD49B7" w14:textId="77777777" w:rsidR="00564785" w:rsidRPr="00D510C2" w:rsidRDefault="003A2E47" w:rsidP="00EF5448">
            <w:pPr>
              <w:snapToGrid w:val="0"/>
              <w:spacing w:line="240" w:lineRule="auto"/>
              <w:rPr>
                <w:color w:val="000000"/>
                <w:szCs w:val="22"/>
              </w:rPr>
            </w:pPr>
            <w:r w:rsidRPr="00D510C2">
              <w:rPr>
                <w:color w:val="000000"/>
                <w:szCs w:val="22"/>
              </w:rPr>
              <w:t>padidėjęs GGT aktyvumas</w:t>
            </w:r>
            <w:r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0AF1CAF3" w14:textId="77777777" w:rsidR="003A2E47" w:rsidRPr="00D510C2" w:rsidRDefault="00564785" w:rsidP="00EF5448">
            <w:pPr>
              <w:tabs>
                <w:tab w:val="clear" w:pos="567"/>
              </w:tabs>
              <w:snapToGrid w:val="0"/>
              <w:spacing w:line="240" w:lineRule="auto"/>
              <w:rPr>
                <w:color w:val="000000"/>
                <w:szCs w:val="22"/>
              </w:rPr>
            </w:pPr>
            <w:r w:rsidRPr="00D510C2">
              <w:rPr>
                <w:color w:val="000000"/>
                <w:szCs w:val="22"/>
              </w:rPr>
              <w:t>Gelta</w:t>
            </w:r>
            <w:r w:rsidR="003A2E47" w:rsidRPr="00D510C2">
              <w:rPr>
                <w:color w:val="000000"/>
                <w:szCs w:val="22"/>
              </w:rPr>
              <w:t>, padidėjęs konjuguoto bilirubino kiekis (kartu gali padidėti arba nepadidėti ALT),</w:t>
            </w:r>
          </w:p>
          <w:p w14:paraId="79037B1B" w14:textId="77777777" w:rsidR="003A2E47" w:rsidRPr="00D510C2" w:rsidRDefault="003A2E47" w:rsidP="00EF5448">
            <w:pPr>
              <w:tabs>
                <w:tab w:val="clear" w:pos="567"/>
              </w:tabs>
              <w:snapToGrid w:val="0"/>
              <w:spacing w:line="240" w:lineRule="auto"/>
              <w:rPr>
                <w:color w:val="000000"/>
                <w:szCs w:val="22"/>
              </w:rPr>
            </w:pPr>
            <w:r w:rsidRPr="00D510C2">
              <w:rPr>
                <w:color w:val="000000"/>
                <w:szCs w:val="22"/>
              </w:rPr>
              <w:t>cholestazė,</w:t>
            </w:r>
          </w:p>
          <w:p w14:paraId="1596A8CE" w14:textId="77777777" w:rsidR="00564785" w:rsidRPr="00D510C2" w:rsidRDefault="003A2E47" w:rsidP="00EF5448">
            <w:pPr>
              <w:tabs>
                <w:tab w:val="clear" w:pos="567"/>
              </w:tabs>
              <w:snapToGrid w:val="0"/>
              <w:spacing w:line="240" w:lineRule="auto"/>
              <w:rPr>
                <w:color w:val="000000"/>
                <w:szCs w:val="22"/>
              </w:rPr>
            </w:pPr>
            <w:r w:rsidRPr="00D510C2">
              <w:rPr>
                <w:color w:val="000000"/>
                <w:szCs w:val="22"/>
              </w:rPr>
              <w:t>hepatitas (įskaitant kepenų ląstelių pažeidimą)</w:t>
            </w:r>
          </w:p>
        </w:tc>
        <w:tc>
          <w:tcPr>
            <w:tcW w:w="847" w:type="pct"/>
            <w:tcBorders>
              <w:top w:val="single" w:sz="4" w:space="0" w:color="000000"/>
              <w:left w:val="single" w:sz="4" w:space="0" w:color="000000"/>
              <w:bottom w:val="single" w:sz="4" w:space="0" w:color="000000"/>
            </w:tcBorders>
          </w:tcPr>
          <w:p w14:paraId="4FD6B330"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7AA515CB" w14:textId="77777777" w:rsidR="00564785" w:rsidRPr="00D510C2" w:rsidRDefault="00564785" w:rsidP="00EF5448">
            <w:pPr>
              <w:snapToGrid w:val="0"/>
              <w:spacing w:line="240" w:lineRule="auto"/>
              <w:ind w:left="71" w:right="24"/>
              <w:rPr>
                <w:color w:val="000000"/>
                <w:szCs w:val="22"/>
              </w:rPr>
            </w:pPr>
          </w:p>
        </w:tc>
      </w:tr>
      <w:tr w:rsidR="004857BA" w:rsidRPr="00D510C2" w14:paraId="3138A864"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4D4C28E" w14:textId="77777777" w:rsidR="004857BA" w:rsidRPr="00D510C2" w:rsidRDefault="004857BA" w:rsidP="00EF5448">
            <w:pPr>
              <w:keepNext/>
              <w:snapToGrid w:val="0"/>
              <w:spacing w:line="240" w:lineRule="auto"/>
              <w:rPr>
                <w:b/>
                <w:color w:val="000000"/>
                <w:szCs w:val="22"/>
              </w:rPr>
            </w:pPr>
            <w:r w:rsidRPr="00D510C2">
              <w:rPr>
                <w:b/>
                <w:color w:val="000000"/>
                <w:szCs w:val="22"/>
              </w:rPr>
              <w:t>Odos ir poodinio audinio sutrikimai</w:t>
            </w:r>
          </w:p>
        </w:tc>
      </w:tr>
      <w:tr w:rsidR="00564785" w:rsidRPr="00D510C2" w14:paraId="4149A0B0" w14:textId="77777777" w:rsidTr="007C3241">
        <w:trPr>
          <w:cantSplit/>
        </w:trPr>
        <w:tc>
          <w:tcPr>
            <w:tcW w:w="988" w:type="pct"/>
            <w:tcBorders>
              <w:top w:val="single" w:sz="4" w:space="0" w:color="000000"/>
              <w:left w:val="single" w:sz="4" w:space="0" w:color="000000"/>
              <w:bottom w:val="single" w:sz="4" w:space="0" w:color="000000"/>
            </w:tcBorders>
          </w:tcPr>
          <w:p w14:paraId="65A0BFE5" w14:textId="77777777" w:rsidR="00564785" w:rsidRPr="00D510C2" w:rsidRDefault="00564785" w:rsidP="00EF5448">
            <w:pPr>
              <w:snapToGrid w:val="0"/>
              <w:spacing w:line="240" w:lineRule="auto"/>
              <w:rPr>
                <w:color w:val="000000"/>
                <w:szCs w:val="22"/>
              </w:rPr>
            </w:pPr>
            <w:r w:rsidRPr="00D510C2">
              <w:rPr>
                <w:color w:val="000000"/>
                <w:szCs w:val="22"/>
              </w:rPr>
              <w:t>Niežėjimas (įskaitant nedažnus generalizuoto niežėjimo atvejus), bėrimas, ekchimozė, kraujavimas į odą ir po oda</w:t>
            </w:r>
          </w:p>
        </w:tc>
        <w:tc>
          <w:tcPr>
            <w:tcW w:w="1270" w:type="pct"/>
            <w:tcBorders>
              <w:top w:val="single" w:sz="4" w:space="0" w:color="000000"/>
              <w:left w:val="single" w:sz="4" w:space="0" w:color="000000"/>
              <w:bottom w:val="single" w:sz="4" w:space="0" w:color="000000"/>
            </w:tcBorders>
          </w:tcPr>
          <w:p w14:paraId="62EE9D8A" w14:textId="77777777" w:rsidR="00564785" w:rsidRPr="00D510C2" w:rsidRDefault="00564785" w:rsidP="00EF5448">
            <w:pPr>
              <w:snapToGrid w:val="0"/>
              <w:spacing w:line="240" w:lineRule="auto"/>
              <w:rPr>
                <w:color w:val="000000"/>
                <w:szCs w:val="22"/>
              </w:rPr>
            </w:pPr>
            <w:r w:rsidRPr="00D510C2">
              <w:rPr>
                <w:color w:val="000000"/>
                <w:szCs w:val="22"/>
              </w:rPr>
              <w:t>Dilgėlinė</w:t>
            </w:r>
          </w:p>
        </w:tc>
        <w:tc>
          <w:tcPr>
            <w:tcW w:w="963" w:type="pct"/>
            <w:tcBorders>
              <w:top w:val="single" w:sz="4" w:space="0" w:color="000000"/>
              <w:left w:val="single" w:sz="4" w:space="0" w:color="000000"/>
              <w:bottom w:val="single" w:sz="4" w:space="0" w:color="000000"/>
            </w:tcBorders>
          </w:tcPr>
          <w:p w14:paraId="771E9FCE"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6CE59885" w14:textId="77777777" w:rsidR="00564785" w:rsidRPr="00D510C2" w:rsidRDefault="00004FC3" w:rsidP="00EF5448">
            <w:pPr>
              <w:snapToGrid w:val="0"/>
              <w:spacing w:line="240" w:lineRule="auto"/>
              <w:ind w:left="71" w:right="24"/>
              <w:rPr>
                <w:color w:val="000000"/>
                <w:szCs w:val="22"/>
              </w:rPr>
            </w:pPr>
            <w:r w:rsidRPr="00D510C2">
              <w:rPr>
                <w:i/>
                <w:color w:val="000000"/>
                <w:szCs w:val="22"/>
              </w:rPr>
              <w:t>Stevens</w:t>
            </w:r>
            <w:r w:rsidRPr="00D510C2">
              <w:rPr>
                <w:i/>
                <w:color w:val="000000"/>
                <w:szCs w:val="22"/>
              </w:rPr>
              <w:noBreakHyphen/>
              <w:t>Johnson</w:t>
            </w:r>
            <w:r w:rsidRPr="00D510C2">
              <w:rPr>
                <w:color w:val="000000"/>
                <w:szCs w:val="22"/>
              </w:rPr>
              <w:t xml:space="preserve"> sindromas</w:t>
            </w:r>
            <w:r w:rsidR="00A95C44" w:rsidRPr="00D510C2">
              <w:rPr>
                <w:color w:val="000000"/>
                <w:szCs w:val="22"/>
              </w:rPr>
              <w:t xml:space="preserve"> ir</w:t>
            </w:r>
            <w:r w:rsidRPr="00D510C2">
              <w:rPr>
                <w:color w:val="000000"/>
                <w:szCs w:val="22"/>
              </w:rPr>
              <w:t xml:space="preserve"> </w:t>
            </w:r>
            <w:r w:rsidR="00A95C44" w:rsidRPr="00D510C2">
              <w:rPr>
                <w:color w:val="000000"/>
                <w:szCs w:val="22"/>
              </w:rPr>
              <w:t>(</w:t>
            </w:r>
            <w:r w:rsidRPr="00D510C2">
              <w:rPr>
                <w:color w:val="000000"/>
                <w:szCs w:val="22"/>
              </w:rPr>
              <w:t>arba</w:t>
            </w:r>
            <w:r w:rsidR="00A95C44" w:rsidRPr="00D510C2">
              <w:rPr>
                <w:color w:val="000000"/>
                <w:szCs w:val="22"/>
              </w:rPr>
              <w:t>)</w:t>
            </w:r>
            <w:r w:rsidRPr="00D510C2">
              <w:rPr>
                <w:color w:val="000000"/>
                <w:szCs w:val="22"/>
              </w:rPr>
              <w:t xml:space="preserve"> toksinė epidermio nekrolizė, DRESS sindromas</w:t>
            </w:r>
          </w:p>
        </w:tc>
        <w:tc>
          <w:tcPr>
            <w:tcW w:w="932" w:type="pct"/>
            <w:tcBorders>
              <w:top w:val="single" w:sz="4" w:space="0" w:color="000000"/>
              <w:left w:val="single" w:sz="4" w:space="0" w:color="000000"/>
              <w:bottom w:val="single" w:sz="4" w:space="0" w:color="000000"/>
              <w:right w:val="single" w:sz="4" w:space="0" w:color="000000"/>
            </w:tcBorders>
          </w:tcPr>
          <w:p w14:paraId="3F191BBB" w14:textId="77777777" w:rsidR="00564785" w:rsidRPr="00D510C2" w:rsidRDefault="00564785" w:rsidP="00EF5448">
            <w:pPr>
              <w:snapToGrid w:val="0"/>
              <w:spacing w:line="240" w:lineRule="auto"/>
              <w:ind w:left="71" w:right="24"/>
              <w:rPr>
                <w:color w:val="000000"/>
                <w:szCs w:val="22"/>
              </w:rPr>
            </w:pPr>
          </w:p>
        </w:tc>
      </w:tr>
      <w:tr w:rsidR="004857BA" w:rsidRPr="00D510C2" w14:paraId="46BB30E4"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0A64BEA" w14:textId="77777777" w:rsidR="004857BA" w:rsidRPr="00D510C2" w:rsidRDefault="004857BA" w:rsidP="00EF5448">
            <w:pPr>
              <w:keepNext/>
              <w:snapToGrid w:val="0"/>
              <w:spacing w:line="240" w:lineRule="auto"/>
              <w:rPr>
                <w:b/>
                <w:color w:val="000000"/>
                <w:szCs w:val="22"/>
              </w:rPr>
            </w:pPr>
            <w:r w:rsidRPr="00D510C2">
              <w:rPr>
                <w:b/>
                <w:color w:val="000000"/>
                <w:szCs w:val="22"/>
              </w:rPr>
              <w:t>Skeleto, raumenų ir jungiamojo audinio sutrikimai</w:t>
            </w:r>
          </w:p>
        </w:tc>
      </w:tr>
      <w:tr w:rsidR="00564785" w:rsidRPr="00D510C2" w14:paraId="0E8B5B41" w14:textId="77777777" w:rsidTr="007C3241">
        <w:trPr>
          <w:cantSplit/>
        </w:trPr>
        <w:tc>
          <w:tcPr>
            <w:tcW w:w="988" w:type="pct"/>
            <w:tcBorders>
              <w:top w:val="single" w:sz="4" w:space="0" w:color="000000"/>
              <w:left w:val="single" w:sz="4" w:space="0" w:color="000000"/>
              <w:bottom w:val="single" w:sz="4" w:space="0" w:color="000000"/>
            </w:tcBorders>
          </w:tcPr>
          <w:p w14:paraId="164F6F5A" w14:textId="77777777" w:rsidR="00564785" w:rsidRPr="00D510C2" w:rsidRDefault="00564785" w:rsidP="00EF5448">
            <w:pPr>
              <w:snapToGrid w:val="0"/>
              <w:spacing w:line="240" w:lineRule="auto"/>
              <w:rPr>
                <w:color w:val="000000"/>
                <w:szCs w:val="22"/>
                <w:vertAlign w:val="superscript"/>
              </w:rPr>
            </w:pPr>
            <w:r w:rsidRPr="00D510C2">
              <w:rPr>
                <w:color w:val="000000"/>
                <w:szCs w:val="22"/>
              </w:rPr>
              <w:t>Galūnių skausmas</w:t>
            </w:r>
            <w:r w:rsidRPr="00D510C2">
              <w:rPr>
                <w:color w:val="000000"/>
                <w:szCs w:val="22"/>
                <w:vertAlign w:val="superscript"/>
              </w:rPr>
              <w:t>A</w:t>
            </w:r>
          </w:p>
          <w:p w14:paraId="006F7EFB" w14:textId="77777777" w:rsidR="00564785" w:rsidRPr="00D510C2" w:rsidRDefault="00564785"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506707E6" w14:textId="77777777" w:rsidR="00564785" w:rsidRPr="00D510C2" w:rsidRDefault="00564785" w:rsidP="00EF5448">
            <w:pPr>
              <w:snapToGrid w:val="0"/>
              <w:spacing w:line="240" w:lineRule="auto"/>
              <w:rPr>
                <w:color w:val="000000"/>
                <w:szCs w:val="22"/>
              </w:rPr>
            </w:pPr>
            <w:r w:rsidRPr="00D510C2">
              <w:rPr>
                <w:color w:val="000000"/>
                <w:szCs w:val="22"/>
              </w:rPr>
              <w:t>Hemartrozė</w:t>
            </w:r>
          </w:p>
        </w:tc>
        <w:tc>
          <w:tcPr>
            <w:tcW w:w="963" w:type="pct"/>
            <w:tcBorders>
              <w:top w:val="single" w:sz="4" w:space="0" w:color="000000"/>
              <w:left w:val="single" w:sz="4" w:space="0" w:color="000000"/>
              <w:bottom w:val="single" w:sz="4" w:space="0" w:color="000000"/>
            </w:tcBorders>
          </w:tcPr>
          <w:p w14:paraId="1BA6DC8C" w14:textId="77777777" w:rsidR="00564785" w:rsidRPr="00D510C2" w:rsidRDefault="00564785" w:rsidP="00EF5448">
            <w:pPr>
              <w:snapToGrid w:val="0"/>
              <w:spacing w:line="240" w:lineRule="auto"/>
              <w:rPr>
                <w:color w:val="000000"/>
                <w:szCs w:val="22"/>
              </w:rPr>
            </w:pPr>
            <w:r w:rsidRPr="00D510C2">
              <w:rPr>
                <w:color w:val="000000"/>
                <w:szCs w:val="22"/>
              </w:rPr>
              <w:t>Kraujavimas į raumenis</w:t>
            </w:r>
          </w:p>
        </w:tc>
        <w:tc>
          <w:tcPr>
            <w:tcW w:w="847" w:type="pct"/>
            <w:tcBorders>
              <w:top w:val="single" w:sz="4" w:space="0" w:color="000000"/>
              <w:left w:val="single" w:sz="4" w:space="0" w:color="000000"/>
              <w:bottom w:val="single" w:sz="4" w:space="0" w:color="000000"/>
            </w:tcBorders>
          </w:tcPr>
          <w:p w14:paraId="6B67AB91" w14:textId="77777777" w:rsidR="00564785" w:rsidRPr="00D510C2" w:rsidRDefault="00564785"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32DC92C" w14:textId="77777777" w:rsidR="00564785" w:rsidRPr="00D510C2" w:rsidRDefault="00564785" w:rsidP="00EF5448">
            <w:pPr>
              <w:snapToGrid w:val="0"/>
              <w:spacing w:line="240" w:lineRule="auto"/>
              <w:rPr>
                <w:color w:val="000000"/>
                <w:szCs w:val="22"/>
              </w:rPr>
            </w:pPr>
            <w:r w:rsidRPr="00D510C2">
              <w:rPr>
                <w:color w:val="000000"/>
                <w:szCs w:val="22"/>
              </w:rPr>
              <w:t>Suspaudimo sindromas dėl kraujavimo</w:t>
            </w:r>
          </w:p>
        </w:tc>
      </w:tr>
      <w:tr w:rsidR="004857BA" w:rsidRPr="00D510C2" w14:paraId="79437EC7"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3387DEC" w14:textId="77777777" w:rsidR="004857BA" w:rsidRPr="00D510C2" w:rsidRDefault="004857BA" w:rsidP="00EF5448">
            <w:pPr>
              <w:keepNext/>
              <w:snapToGrid w:val="0"/>
              <w:spacing w:line="240" w:lineRule="auto"/>
              <w:rPr>
                <w:b/>
                <w:color w:val="000000"/>
                <w:szCs w:val="22"/>
              </w:rPr>
            </w:pPr>
            <w:r w:rsidRPr="00D510C2">
              <w:rPr>
                <w:b/>
                <w:color w:val="000000"/>
                <w:szCs w:val="22"/>
              </w:rPr>
              <w:lastRenderedPageBreak/>
              <w:t>Inkstų ir šlapimo takų sutrikimai</w:t>
            </w:r>
          </w:p>
        </w:tc>
      </w:tr>
      <w:tr w:rsidR="00564785" w:rsidRPr="00D510C2" w14:paraId="7998BEF0" w14:textId="77777777" w:rsidTr="007C3241">
        <w:trPr>
          <w:cantSplit/>
        </w:trPr>
        <w:tc>
          <w:tcPr>
            <w:tcW w:w="988" w:type="pct"/>
            <w:tcBorders>
              <w:top w:val="single" w:sz="4" w:space="0" w:color="000000"/>
              <w:left w:val="single" w:sz="4" w:space="0" w:color="000000"/>
              <w:bottom w:val="single" w:sz="4" w:space="0" w:color="000000"/>
            </w:tcBorders>
          </w:tcPr>
          <w:p w14:paraId="2D639367" w14:textId="77777777" w:rsidR="00564785" w:rsidRPr="00D510C2" w:rsidRDefault="00564785" w:rsidP="00EF5448">
            <w:pPr>
              <w:snapToGrid w:val="0"/>
              <w:spacing w:line="240" w:lineRule="auto"/>
              <w:rPr>
                <w:color w:val="000000"/>
                <w:szCs w:val="22"/>
                <w:vertAlign w:val="superscript"/>
              </w:rPr>
            </w:pPr>
            <w:r w:rsidRPr="00D510C2">
              <w:rPr>
                <w:color w:val="000000"/>
                <w:szCs w:val="22"/>
              </w:rPr>
              <w:t>Kraujavimas iš urogenitalinio trakto (įskaitant hematuriją ir menoragiją</w:t>
            </w:r>
            <w:r w:rsidRPr="00D510C2">
              <w:rPr>
                <w:color w:val="000000"/>
                <w:szCs w:val="22"/>
                <w:vertAlign w:val="superscript"/>
              </w:rPr>
              <w:t>B</w:t>
            </w:r>
            <w:r w:rsidRPr="00D510C2">
              <w:rPr>
                <w:color w:val="000000"/>
                <w:szCs w:val="22"/>
              </w:rPr>
              <w:t>), sutrikusi inkstų funkcija (įskaitant padidėjusį kreatinino kiekį kraujyje, padidėjusį šlapalo kiekį kraujyje)</w:t>
            </w:r>
          </w:p>
        </w:tc>
        <w:tc>
          <w:tcPr>
            <w:tcW w:w="1270" w:type="pct"/>
            <w:tcBorders>
              <w:top w:val="single" w:sz="4" w:space="0" w:color="000000"/>
              <w:left w:val="single" w:sz="4" w:space="0" w:color="000000"/>
              <w:bottom w:val="single" w:sz="4" w:space="0" w:color="000000"/>
            </w:tcBorders>
          </w:tcPr>
          <w:p w14:paraId="601A9AAD" w14:textId="77777777" w:rsidR="00564785" w:rsidRPr="00D510C2" w:rsidRDefault="00564785" w:rsidP="00EF5448">
            <w:pPr>
              <w:snapToGrid w:val="0"/>
              <w:spacing w:line="240" w:lineRule="auto"/>
              <w:rPr>
                <w:color w:val="000000"/>
                <w:szCs w:val="22"/>
              </w:rPr>
            </w:pPr>
          </w:p>
          <w:p w14:paraId="77ACCAE4" w14:textId="77777777" w:rsidR="00564785" w:rsidRPr="00D510C2" w:rsidRDefault="00564785"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3AF08A2F"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8F20291" w14:textId="77777777" w:rsidR="00564785" w:rsidRPr="00D510C2" w:rsidRDefault="00564785"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3759582E" w14:textId="61C57838" w:rsidR="00564785" w:rsidRPr="00D510C2" w:rsidRDefault="00564785" w:rsidP="00EF5448">
            <w:pPr>
              <w:snapToGrid w:val="0"/>
              <w:spacing w:line="240" w:lineRule="auto"/>
              <w:rPr>
                <w:color w:val="000000"/>
                <w:szCs w:val="22"/>
              </w:rPr>
            </w:pPr>
            <w:r w:rsidRPr="00D510C2">
              <w:rPr>
                <w:color w:val="000000"/>
                <w:szCs w:val="22"/>
              </w:rPr>
              <w:t>Inkstų nepakankamumas ir (arba) ūminis inkstų nepakankamumas dėl kraujavimo, kurio užtenka hipoperfuzijai sukelti</w:t>
            </w:r>
            <w:r w:rsidR="00B33DD3">
              <w:rPr>
                <w:color w:val="000000"/>
                <w:szCs w:val="22"/>
              </w:rPr>
              <w:t>, su antikoaguliantais susijusi nefropatija</w:t>
            </w:r>
          </w:p>
        </w:tc>
      </w:tr>
      <w:tr w:rsidR="004857BA" w:rsidRPr="00D510C2" w14:paraId="40834E7C"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3E20268" w14:textId="77777777" w:rsidR="004857BA" w:rsidRPr="00D510C2" w:rsidRDefault="004857BA" w:rsidP="00EF5448">
            <w:pPr>
              <w:keepNext/>
              <w:snapToGrid w:val="0"/>
              <w:spacing w:line="240" w:lineRule="auto"/>
              <w:rPr>
                <w:b/>
                <w:color w:val="000000"/>
                <w:szCs w:val="22"/>
              </w:rPr>
            </w:pPr>
            <w:r w:rsidRPr="00D510C2">
              <w:rPr>
                <w:b/>
                <w:color w:val="000000"/>
                <w:szCs w:val="22"/>
              </w:rPr>
              <w:t>Bendrieji sutrikimai ir vartojimo vietos pažeidimai</w:t>
            </w:r>
          </w:p>
        </w:tc>
      </w:tr>
      <w:tr w:rsidR="00564785" w:rsidRPr="00D510C2" w14:paraId="3255D7AC" w14:textId="77777777" w:rsidTr="007C3241">
        <w:trPr>
          <w:cantSplit/>
        </w:trPr>
        <w:tc>
          <w:tcPr>
            <w:tcW w:w="988" w:type="pct"/>
            <w:tcBorders>
              <w:top w:val="single" w:sz="4" w:space="0" w:color="000000"/>
              <w:left w:val="single" w:sz="4" w:space="0" w:color="000000"/>
              <w:bottom w:val="single" w:sz="4" w:space="0" w:color="000000"/>
            </w:tcBorders>
          </w:tcPr>
          <w:p w14:paraId="0866CAE2" w14:textId="77777777" w:rsidR="00564785" w:rsidRPr="00D510C2" w:rsidRDefault="00564785" w:rsidP="00EF5448">
            <w:pPr>
              <w:snapToGrid w:val="0"/>
              <w:spacing w:line="240" w:lineRule="auto"/>
              <w:rPr>
                <w:color w:val="000000"/>
                <w:szCs w:val="22"/>
              </w:rPr>
            </w:pPr>
            <w:r w:rsidRPr="00D510C2">
              <w:rPr>
                <w:color w:val="000000"/>
                <w:szCs w:val="22"/>
              </w:rPr>
              <w:t>Karščiavimas</w:t>
            </w:r>
            <w:r w:rsidRPr="00D510C2">
              <w:rPr>
                <w:color w:val="000000"/>
                <w:szCs w:val="22"/>
                <w:vertAlign w:val="superscript"/>
              </w:rPr>
              <w:t>A</w:t>
            </w:r>
            <w:r w:rsidRPr="00D510C2">
              <w:rPr>
                <w:color w:val="000000"/>
                <w:szCs w:val="22"/>
              </w:rPr>
              <w:t>, periferinė edema, sumažėjusi bendra jėga ir energija (įskaitant nuovargį, asteniją)</w:t>
            </w:r>
          </w:p>
        </w:tc>
        <w:tc>
          <w:tcPr>
            <w:tcW w:w="1270" w:type="pct"/>
            <w:tcBorders>
              <w:top w:val="single" w:sz="4" w:space="0" w:color="000000"/>
              <w:left w:val="single" w:sz="4" w:space="0" w:color="000000"/>
              <w:bottom w:val="single" w:sz="4" w:space="0" w:color="000000"/>
            </w:tcBorders>
          </w:tcPr>
          <w:p w14:paraId="6A81FFCA" w14:textId="77777777" w:rsidR="00564785" w:rsidRPr="00D510C2" w:rsidRDefault="00564785" w:rsidP="00EF5448">
            <w:pPr>
              <w:snapToGrid w:val="0"/>
              <w:spacing w:line="240" w:lineRule="auto"/>
              <w:rPr>
                <w:color w:val="000000"/>
                <w:szCs w:val="22"/>
              </w:rPr>
            </w:pPr>
            <w:r w:rsidRPr="00D510C2">
              <w:rPr>
                <w:color w:val="000000"/>
                <w:szCs w:val="22"/>
              </w:rPr>
              <w:t>Bloga savijauta (įskaitant negalavimą)</w:t>
            </w:r>
          </w:p>
        </w:tc>
        <w:tc>
          <w:tcPr>
            <w:tcW w:w="963" w:type="pct"/>
            <w:tcBorders>
              <w:top w:val="single" w:sz="4" w:space="0" w:color="000000"/>
              <w:left w:val="single" w:sz="4" w:space="0" w:color="000000"/>
              <w:bottom w:val="single" w:sz="4" w:space="0" w:color="000000"/>
            </w:tcBorders>
          </w:tcPr>
          <w:p w14:paraId="183ED15C" w14:textId="77777777" w:rsidR="00564785" w:rsidRPr="00D510C2" w:rsidRDefault="00564785" w:rsidP="00EF5448">
            <w:pPr>
              <w:snapToGrid w:val="0"/>
              <w:spacing w:line="240" w:lineRule="auto"/>
              <w:rPr>
                <w:color w:val="000000"/>
                <w:szCs w:val="22"/>
                <w:vertAlign w:val="superscript"/>
              </w:rPr>
            </w:pPr>
            <w:r w:rsidRPr="00D510C2">
              <w:rPr>
                <w:color w:val="000000"/>
                <w:szCs w:val="22"/>
              </w:rPr>
              <w:t>Vietinė edema</w:t>
            </w:r>
            <w:r w:rsidRPr="00D510C2">
              <w:rPr>
                <w:color w:val="000000"/>
                <w:szCs w:val="22"/>
                <w:vertAlign w:val="superscript"/>
              </w:rPr>
              <w:t>A</w:t>
            </w:r>
          </w:p>
        </w:tc>
        <w:tc>
          <w:tcPr>
            <w:tcW w:w="847" w:type="pct"/>
            <w:tcBorders>
              <w:top w:val="single" w:sz="4" w:space="0" w:color="000000"/>
              <w:left w:val="single" w:sz="4" w:space="0" w:color="000000"/>
              <w:bottom w:val="single" w:sz="4" w:space="0" w:color="000000"/>
            </w:tcBorders>
          </w:tcPr>
          <w:p w14:paraId="3CF27C41"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3D95AE8B" w14:textId="77777777" w:rsidR="00564785" w:rsidRPr="00D510C2" w:rsidRDefault="00564785" w:rsidP="00EF5448">
            <w:pPr>
              <w:snapToGrid w:val="0"/>
              <w:spacing w:line="240" w:lineRule="auto"/>
              <w:ind w:left="71" w:right="24"/>
              <w:rPr>
                <w:color w:val="000000"/>
                <w:szCs w:val="22"/>
              </w:rPr>
            </w:pPr>
          </w:p>
        </w:tc>
      </w:tr>
      <w:tr w:rsidR="004857BA" w:rsidRPr="00D510C2" w14:paraId="02866AE1"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23FBEC6" w14:textId="77777777" w:rsidR="004857BA" w:rsidRPr="00D510C2" w:rsidRDefault="004857BA" w:rsidP="00EF5448">
            <w:pPr>
              <w:keepNext/>
              <w:snapToGrid w:val="0"/>
              <w:spacing w:line="240" w:lineRule="auto"/>
              <w:rPr>
                <w:b/>
                <w:color w:val="000000"/>
                <w:szCs w:val="22"/>
              </w:rPr>
            </w:pPr>
            <w:r w:rsidRPr="00D510C2">
              <w:rPr>
                <w:b/>
                <w:color w:val="000000"/>
                <w:szCs w:val="22"/>
              </w:rPr>
              <w:t>Tyrimai</w:t>
            </w:r>
          </w:p>
        </w:tc>
      </w:tr>
      <w:tr w:rsidR="00564785" w:rsidRPr="00D510C2" w14:paraId="3D1AB921" w14:textId="77777777" w:rsidTr="007C3241">
        <w:trPr>
          <w:cantSplit/>
        </w:trPr>
        <w:tc>
          <w:tcPr>
            <w:tcW w:w="988" w:type="pct"/>
            <w:tcBorders>
              <w:top w:val="single" w:sz="4" w:space="0" w:color="000000"/>
              <w:left w:val="single" w:sz="4" w:space="0" w:color="000000"/>
              <w:bottom w:val="single" w:sz="4" w:space="0" w:color="000000"/>
            </w:tcBorders>
          </w:tcPr>
          <w:p w14:paraId="79BEEF02" w14:textId="77777777" w:rsidR="00564785" w:rsidRPr="00D510C2" w:rsidRDefault="00564785"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2CE4258D" w14:textId="77777777" w:rsidR="00564785" w:rsidRPr="00D510C2" w:rsidRDefault="00EE44A6" w:rsidP="00EF5448">
            <w:pPr>
              <w:snapToGrid w:val="0"/>
              <w:spacing w:line="240" w:lineRule="auto"/>
              <w:rPr>
                <w:color w:val="000000"/>
                <w:szCs w:val="22"/>
                <w:vertAlign w:val="superscript"/>
              </w:rPr>
            </w:pPr>
            <w:r w:rsidRPr="00D510C2">
              <w:rPr>
                <w:color w:val="000000"/>
                <w:szCs w:val="22"/>
              </w:rPr>
              <w:t>P</w:t>
            </w:r>
            <w:r w:rsidR="00564785" w:rsidRPr="00D510C2">
              <w:rPr>
                <w:color w:val="000000"/>
                <w:szCs w:val="22"/>
              </w:rPr>
              <w:t>adidėjęs LDH aktyvumas</w:t>
            </w:r>
            <w:r w:rsidR="00564785" w:rsidRPr="00D510C2">
              <w:rPr>
                <w:color w:val="000000"/>
                <w:szCs w:val="22"/>
                <w:vertAlign w:val="superscript"/>
              </w:rPr>
              <w:t>A</w:t>
            </w:r>
            <w:r w:rsidR="00564785" w:rsidRPr="00D510C2">
              <w:rPr>
                <w:color w:val="000000"/>
                <w:szCs w:val="22"/>
              </w:rPr>
              <w:t>, padidėjęs lipazės aktyvumas</w:t>
            </w:r>
            <w:r w:rsidR="00564785" w:rsidRPr="00D510C2">
              <w:rPr>
                <w:color w:val="000000"/>
                <w:szCs w:val="22"/>
                <w:vertAlign w:val="superscript"/>
              </w:rPr>
              <w:t>A</w:t>
            </w:r>
            <w:r w:rsidR="00564785" w:rsidRPr="00D510C2">
              <w:rPr>
                <w:color w:val="000000"/>
                <w:szCs w:val="22"/>
              </w:rPr>
              <w:t>, padidėjęs amilazės aktyvumas</w:t>
            </w:r>
            <w:r w:rsidR="00564785"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47816C83" w14:textId="77777777" w:rsidR="00564785" w:rsidRPr="00D510C2" w:rsidRDefault="00564785"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4B2CB2B5"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CD0B0C9" w14:textId="77777777" w:rsidR="00564785" w:rsidRPr="00D510C2" w:rsidRDefault="00564785" w:rsidP="00EF5448">
            <w:pPr>
              <w:snapToGrid w:val="0"/>
              <w:spacing w:line="240" w:lineRule="auto"/>
              <w:ind w:left="71" w:right="24"/>
              <w:rPr>
                <w:color w:val="000000"/>
                <w:szCs w:val="22"/>
              </w:rPr>
            </w:pPr>
          </w:p>
        </w:tc>
      </w:tr>
      <w:tr w:rsidR="004857BA" w:rsidRPr="00D510C2" w14:paraId="50CE5141" w14:textId="77777777" w:rsidTr="004857BA">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53D03F9" w14:textId="77777777" w:rsidR="004857BA" w:rsidRPr="00D510C2" w:rsidRDefault="004857BA" w:rsidP="00EF5448">
            <w:pPr>
              <w:keepNext/>
              <w:snapToGrid w:val="0"/>
              <w:spacing w:line="240" w:lineRule="auto"/>
              <w:rPr>
                <w:b/>
                <w:color w:val="000000"/>
                <w:szCs w:val="22"/>
              </w:rPr>
            </w:pPr>
            <w:r w:rsidRPr="00D510C2">
              <w:rPr>
                <w:b/>
                <w:color w:val="000000"/>
                <w:szCs w:val="22"/>
              </w:rPr>
              <w:t>Sužalojimai, apsinuodijimai ir procedūrų komplikacijos</w:t>
            </w:r>
          </w:p>
        </w:tc>
      </w:tr>
      <w:tr w:rsidR="00564785" w:rsidRPr="00D510C2" w14:paraId="0D3781DE" w14:textId="77777777" w:rsidTr="007C3241">
        <w:trPr>
          <w:cantSplit/>
        </w:trPr>
        <w:tc>
          <w:tcPr>
            <w:tcW w:w="988" w:type="pct"/>
            <w:tcBorders>
              <w:top w:val="single" w:sz="4" w:space="0" w:color="000000"/>
              <w:left w:val="single" w:sz="4" w:space="0" w:color="000000"/>
              <w:bottom w:val="single" w:sz="4" w:space="0" w:color="000000"/>
            </w:tcBorders>
          </w:tcPr>
          <w:p w14:paraId="161016BD" w14:textId="77777777" w:rsidR="00564785" w:rsidRPr="00D510C2" w:rsidRDefault="00564785" w:rsidP="00EF5448">
            <w:pPr>
              <w:snapToGrid w:val="0"/>
              <w:spacing w:line="240" w:lineRule="auto"/>
              <w:rPr>
                <w:szCs w:val="22"/>
                <w:vertAlign w:val="superscript"/>
              </w:rPr>
            </w:pPr>
            <w:r w:rsidRPr="00D510C2">
              <w:rPr>
                <w:szCs w:val="22"/>
              </w:rPr>
              <w:t>Kraujavimas po procedūros (įskaitant pooperacinę anemiją ir kraujavimą iš žaizdos), kontūzija, sekrecija iš žaizdos</w:t>
            </w:r>
            <w:r w:rsidRPr="00D510C2">
              <w:rPr>
                <w:szCs w:val="22"/>
                <w:vertAlign w:val="superscript"/>
              </w:rPr>
              <w:t>A</w:t>
            </w:r>
          </w:p>
        </w:tc>
        <w:tc>
          <w:tcPr>
            <w:tcW w:w="1270" w:type="pct"/>
            <w:tcBorders>
              <w:top w:val="single" w:sz="4" w:space="0" w:color="000000"/>
              <w:left w:val="single" w:sz="4" w:space="0" w:color="000000"/>
              <w:bottom w:val="single" w:sz="4" w:space="0" w:color="000000"/>
            </w:tcBorders>
          </w:tcPr>
          <w:p w14:paraId="02450843" w14:textId="77777777" w:rsidR="00564785" w:rsidRPr="00D510C2" w:rsidRDefault="00564785"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2D5A9D46" w14:textId="77777777" w:rsidR="00564785" w:rsidRPr="00D510C2" w:rsidRDefault="00564785" w:rsidP="00EF5448">
            <w:pPr>
              <w:snapToGrid w:val="0"/>
              <w:spacing w:line="240" w:lineRule="auto"/>
              <w:rPr>
                <w:szCs w:val="22"/>
                <w:vertAlign w:val="superscript"/>
              </w:rPr>
            </w:pPr>
            <w:r w:rsidRPr="00D510C2">
              <w:rPr>
                <w:szCs w:val="22"/>
              </w:rPr>
              <w:t>Kraujagyslių pseudoaneurizma</w:t>
            </w:r>
            <w:r w:rsidRPr="00D510C2">
              <w:rPr>
                <w:szCs w:val="22"/>
                <w:vertAlign w:val="superscript"/>
              </w:rPr>
              <w:t>C</w:t>
            </w:r>
          </w:p>
        </w:tc>
        <w:tc>
          <w:tcPr>
            <w:tcW w:w="847" w:type="pct"/>
            <w:tcBorders>
              <w:top w:val="single" w:sz="4" w:space="0" w:color="000000"/>
              <w:left w:val="single" w:sz="4" w:space="0" w:color="000000"/>
              <w:bottom w:val="single" w:sz="4" w:space="0" w:color="000000"/>
            </w:tcBorders>
          </w:tcPr>
          <w:p w14:paraId="08506359" w14:textId="77777777" w:rsidR="00564785" w:rsidRPr="00D510C2" w:rsidRDefault="00564785"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EFFFA71" w14:textId="77777777" w:rsidR="00564785" w:rsidRPr="00D510C2" w:rsidRDefault="00564785" w:rsidP="00EF5448">
            <w:pPr>
              <w:snapToGrid w:val="0"/>
              <w:spacing w:line="240" w:lineRule="auto"/>
              <w:ind w:left="71" w:right="24"/>
              <w:rPr>
                <w:color w:val="000000"/>
                <w:szCs w:val="22"/>
              </w:rPr>
            </w:pPr>
          </w:p>
        </w:tc>
      </w:tr>
    </w:tbl>
    <w:p w14:paraId="257DD9B2" w14:textId="77777777" w:rsidR="00A239E3" w:rsidRPr="00D510C2" w:rsidRDefault="008F3938" w:rsidP="00EF5448">
      <w:pPr>
        <w:rPr>
          <w:szCs w:val="22"/>
        </w:rPr>
      </w:pPr>
      <w:r w:rsidRPr="00D510C2">
        <w:rPr>
          <w:szCs w:val="22"/>
        </w:rPr>
        <w:t>A: stebėta taikant</w:t>
      </w:r>
      <w:r w:rsidR="00F76528" w:rsidRPr="00D510C2">
        <w:rPr>
          <w:szCs w:val="22"/>
        </w:rPr>
        <w:t xml:space="preserve"> </w:t>
      </w:r>
      <w:r w:rsidRPr="00D510C2">
        <w:rPr>
          <w:szCs w:val="22"/>
        </w:rPr>
        <w:t>VTE profilaktiką suaugusiems pacientams, atliekant planines klubo arba kelio sąnario pakeitimo operacijas;</w:t>
      </w:r>
    </w:p>
    <w:p w14:paraId="68155668" w14:textId="77777777" w:rsidR="00A239E3" w:rsidRPr="00D510C2" w:rsidRDefault="008F3938" w:rsidP="00EF5448">
      <w:pPr>
        <w:rPr>
          <w:szCs w:val="22"/>
        </w:rPr>
      </w:pPr>
      <w:r w:rsidRPr="00D510C2">
        <w:rPr>
          <w:szCs w:val="22"/>
        </w:rPr>
        <w:t>B: stebėta</w:t>
      </w:r>
      <w:r w:rsidR="009076D3" w:rsidRPr="00D510C2">
        <w:rPr>
          <w:szCs w:val="22"/>
        </w:rPr>
        <w:t>s</w:t>
      </w:r>
      <w:r w:rsidRPr="00D510C2">
        <w:rPr>
          <w:szCs w:val="22"/>
        </w:rPr>
        <w:t xml:space="preserve"> kaip labai dažnas nepageidaujamas poveikis, gydant GVT, PE ir taikant </w:t>
      </w:r>
      <w:r w:rsidRPr="00D510C2">
        <w:rPr>
          <w:iCs/>
          <w:szCs w:val="22"/>
        </w:rPr>
        <w:t xml:space="preserve">šių sutrikimų pasikartojimo profilaktiką </w:t>
      </w:r>
      <w:r w:rsidRPr="00D510C2">
        <w:rPr>
          <w:szCs w:val="22"/>
        </w:rPr>
        <w:t>jaunesnėms nei 55 metų amžiaus moterims;</w:t>
      </w:r>
    </w:p>
    <w:p w14:paraId="15A0BE55" w14:textId="77777777" w:rsidR="00A239E3" w:rsidRPr="00D510C2" w:rsidRDefault="008F3938" w:rsidP="00EF5448">
      <w:pPr>
        <w:rPr>
          <w:szCs w:val="22"/>
        </w:rPr>
      </w:pPr>
      <w:r w:rsidRPr="00D510C2">
        <w:rPr>
          <w:szCs w:val="22"/>
        </w:rPr>
        <w:t>C: stebėta</w:t>
      </w:r>
      <w:r w:rsidR="009076D3" w:rsidRPr="00D510C2">
        <w:rPr>
          <w:szCs w:val="22"/>
        </w:rPr>
        <w:t>s</w:t>
      </w:r>
      <w:r w:rsidRPr="00D510C2">
        <w:rPr>
          <w:szCs w:val="22"/>
        </w:rPr>
        <w:t xml:space="preserve"> kaip nedažnas nepageidaujamas poveikis, taikant aterotrombozinių reiškinių profilaktiką pacientams, patyrusiems ŪKS</w:t>
      </w:r>
      <w:r w:rsidRPr="00D510C2">
        <w:rPr>
          <w:b/>
          <w:szCs w:val="22"/>
        </w:rPr>
        <w:t xml:space="preserve"> </w:t>
      </w:r>
      <w:r w:rsidRPr="00D510C2">
        <w:rPr>
          <w:szCs w:val="22"/>
        </w:rPr>
        <w:t>(po perkutaninės koronarinės intervencijos).</w:t>
      </w:r>
    </w:p>
    <w:p w14:paraId="52B28198" w14:textId="77777777" w:rsidR="003C1CD1" w:rsidRPr="00D510C2" w:rsidRDefault="00D557EA" w:rsidP="00EF5448">
      <w:pPr>
        <w:rPr>
          <w:szCs w:val="22"/>
        </w:rPr>
      </w:pPr>
      <w:r w:rsidRPr="00D510C2">
        <w:rPr>
          <w:color w:val="000000"/>
          <w:szCs w:val="22"/>
          <w:lang w:eastAsia="en-US"/>
        </w:rPr>
        <w:t xml:space="preserve">* </w:t>
      </w:r>
      <w:r w:rsidR="00F73D10" w:rsidRPr="00735681">
        <w:rPr>
          <w:szCs w:val="22"/>
        </w:rPr>
        <w:t>pasirinktų III fazės tyrimų metu buvo taikomas iš anksto numatytas selektyvus nepageidaujamų reiškinių duomenų rinkimo metodas. Remiantis šių tyrimų analize, nepageidaujamų reakcijų dažnis nepadidėjo ir nebuvo nustatyta nė vienos naujos nepageidaujamos reakcijos.</w:t>
      </w:r>
    </w:p>
    <w:p w14:paraId="25227F55" w14:textId="77777777" w:rsidR="00A239E3" w:rsidRPr="00D510C2" w:rsidRDefault="00A239E3" w:rsidP="00EF5448">
      <w:pPr>
        <w:spacing w:line="240" w:lineRule="auto"/>
        <w:rPr>
          <w:color w:val="000000"/>
          <w:szCs w:val="22"/>
        </w:rPr>
      </w:pPr>
    </w:p>
    <w:p w14:paraId="377BB4EC" w14:textId="77777777" w:rsidR="00A239E3" w:rsidRPr="00D510C2" w:rsidRDefault="008B65E8" w:rsidP="00EF5448">
      <w:pPr>
        <w:keepNext/>
        <w:rPr>
          <w:szCs w:val="22"/>
          <w:u w:val="single"/>
        </w:rPr>
      </w:pPr>
      <w:r w:rsidRPr="00D510C2">
        <w:rPr>
          <w:szCs w:val="22"/>
          <w:u w:val="single"/>
        </w:rPr>
        <w:lastRenderedPageBreak/>
        <w:t>Atrinktų</w:t>
      </w:r>
      <w:r w:rsidR="008F3938" w:rsidRPr="00D510C2">
        <w:rPr>
          <w:szCs w:val="22"/>
          <w:u w:val="single"/>
        </w:rPr>
        <w:t xml:space="preserve"> nepageidaujamų reakcijų </w:t>
      </w:r>
      <w:r w:rsidRPr="00D510C2">
        <w:rPr>
          <w:szCs w:val="22"/>
          <w:u w:val="single"/>
        </w:rPr>
        <w:t>apibūdinimas</w:t>
      </w:r>
    </w:p>
    <w:p w14:paraId="1FD8A1CB" w14:textId="77777777" w:rsidR="00A239E3" w:rsidRPr="00D510C2" w:rsidRDefault="008F3938" w:rsidP="00EF5448">
      <w:pPr>
        <w:spacing w:line="240" w:lineRule="auto"/>
        <w:rPr>
          <w:color w:val="000000"/>
          <w:szCs w:val="22"/>
        </w:rPr>
      </w:pPr>
      <w:r w:rsidRPr="00D510C2">
        <w:rPr>
          <w:color w:val="000000"/>
          <w:szCs w:val="22"/>
        </w:rPr>
        <w:t xml:space="preserve">Dėl farmakologinio veikimo mechanizmo </w:t>
      </w:r>
      <w:r w:rsidR="00C91A93" w:rsidRPr="00D510C2">
        <w:rPr>
          <w:color w:val="000000"/>
          <w:szCs w:val="22"/>
        </w:rPr>
        <w:t>rivaroks</w:t>
      </w:r>
      <w:r w:rsidR="006B1BD1" w:rsidRPr="00D510C2">
        <w:rPr>
          <w:color w:val="000000"/>
          <w:szCs w:val="22"/>
        </w:rPr>
        <w:t>aban</w:t>
      </w:r>
      <w:r w:rsidR="005D6BF8" w:rsidRPr="00D510C2">
        <w:rPr>
          <w:color w:val="000000"/>
          <w:szCs w:val="22"/>
        </w:rPr>
        <w:t>o</w:t>
      </w:r>
      <w:r w:rsidRPr="00D510C2">
        <w:rPr>
          <w:color w:val="000000"/>
          <w:szCs w:val="22"/>
        </w:rPr>
        <w:t xml:space="preserve"> vartojimas gali būti susijęs su padidėjusia slapto ar akivaizdaus kraujavimo rizika iš bet kurio audinio ar organo, todėl gali pasireikšti pohemoraginė anemija. Požymiai, simptomai ir sunkumas (įskaitant mirties atvejus) yra skirtingi ir priklauso nuo vietos ir kraujavimo intensyvumo ir (arba) anemijos laipsnio (žr. </w:t>
      </w:r>
      <w:r w:rsidR="002B3669" w:rsidRPr="00D510C2">
        <w:rPr>
          <w:color w:val="000000"/>
          <w:szCs w:val="22"/>
        </w:rPr>
        <w:t>4.9 </w:t>
      </w:r>
      <w:r w:rsidRPr="00D510C2">
        <w:rPr>
          <w:color w:val="000000"/>
          <w:szCs w:val="22"/>
        </w:rPr>
        <w:t>skyri</w:t>
      </w:r>
      <w:r w:rsidR="00397A37" w:rsidRPr="00D510C2">
        <w:rPr>
          <w:color w:val="000000"/>
          <w:szCs w:val="22"/>
        </w:rPr>
        <w:t>uje</w:t>
      </w:r>
      <w:r w:rsidRPr="00D510C2">
        <w:rPr>
          <w:color w:val="000000"/>
          <w:szCs w:val="22"/>
        </w:rPr>
        <w:t xml:space="preserve"> „Gydymas esant kraujavimui“). 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5570DE"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naudingi ir hemoglobino ir (arba) hematokrito laboratoriniai tyrimai, kurie laikomi tam tinkamais. Gali būti padidėjusi kraujavimo rizika tam tikroms pacientų grupėms, pvz., tiems pacientams, kurie serga nekontroliuojama sunkia arterine hipertenzija ir (arba) kartu gydomi kitais vaistiniais preparatais, kurie paveikia hemostazę (žr. </w:t>
      </w:r>
      <w:r w:rsidR="002B3669" w:rsidRPr="00D510C2">
        <w:rPr>
          <w:color w:val="000000"/>
          <w:szCs w:val="22"/>
        </w:rPr>
        <w:t>4.4 </w:t>
      </w:r>
      <w:r w:rsidRPr="00D510C2">
        <w:rPr>
          <w:color w:val="000000"/>
          <w:szCs w:val="22"/>
        </w:rPr>
        <w:t>skyri</w:t>
      </w:r>
      <w:r w:rsidR="00397A37" w:rsidRPr="00D510C2">
        <w:rPr>
          <w:color w:val="000000"/>
          <w:szCs w:val="22"/>
        </w:rPr>
        <w:t>uje</w:t>
      </w:r>
      <w:r w:rsidRPr="00D510C2">
        <w:rPr>
          <w:color w:val="000000"/>
          <w:szCs w:val="22"/>
        </w:rPr>
        <w:t xml:space="preserve"> „Hemoragijos rizika“). Menstruacinis kraujavimas gali būti intensyvesnis ir (arba) trukti ilgiau. Hemoraginės komplikacijos gali pasireikšti silpnumu, blyškumu, svaiguliu, galvos skausmu ar nepaaiškinamu tinimu, dusuliu ir nepaaiškinamu šoku. Kai kuriais atvejais, kaip anemijos pasekmė, stebėti širdies išemijos simptomai, pvz., krūtinės skausmas arba krūtinės angina.</w:t>
      </w:r>
    </w:p>
    <w:p w14:paraId="54C3BD57" w14:textId="7EF86F09" w:rsidR="00A239E3" w:rsidRPr="00D510C2" w:rsidRDefault="008F3938" w:rsidP="00EF5448">
      <w:pPr>
        <w:spacing w:line="240" w:lineRule="auto"/>
        <w:rPr>
          <w:color w:val="000000"/>
          <w:szCs w:val="22"/>
        </w:rPr>
      </w:pPr>
      <w:r w:rsidRPr="00D510C2">
        <w:rPr>
          <w:color w:val="000000"/>
          <w:szCs w:val="22"/>
        </w:rPr>
        <w:t xml:space="preserve">Pranešta apie žinomas antrines sunkaus kraujavimo komplikacijas, pvz., suspaudimo sindromą ir inkstų nepakankamumą dėl hipoperfuzijos </w:t>
      </w:r>
      <w:r w:rsidR="00924DDB">
        <w:rPr>
          <w:color w:val="000000"/>
          <w:szCs w:val="22"/>
        </w:rPr>
        <w:t>ar su antikoaguliantais susijusią nefropatiją</w:t>
      </w:r>
      <w:r w:rsidR="00924DDB" w:rsidRPr="005C5E2A">
        <w:rPr>
          <w:color w:val="000000"/>
          <w:szCs w:val="22"/>
        </w:rPr>
        <w:t xml:space="preserve"> </w:t>
      </w:r>
      <w:r w:rsidRPr="00D510C2">
        <w:rPr>
          <w:color w:val="000000"/>
          <w:szCs w:val="22"/>
        </w:rPr>
        <w:t xml:space="preserve">vartojant </w:t>
      </w:r>
      <w:r w:rsidR="00C91A93" w:rsidRPr="00D510C2">
        <w:rPr>
          <w:color w:val="000000"/>
          <w:szCs w:val="22"/>
        </w:rPr>
        <w:t>rivaroks</w:t>
      </w:r>
      <w:r w:rsidR="006B1BD1" w:rsidRPr="00D510C2">
        <w:rPr>
          <w:color w:val="000000"/>
          <w:szCs w:val="22"/>
        </w:rPr>
        <w:t>aban</w:t>
      </w:r>
      <w:r w:rsidR="005D6BF8" w:rsidRPr="00D510C2">
        <w:rPr>
          <w:color w:val="000000"/>
          <w:szCs w:val="22"/>
        </w:rPr>
        <w:t>ą</w:t>
      </w:r>
      <w:r w:rsidRPr="00D510C2">
        <w:rPr>
          <w:color w:val="000000"/>
          <w:szCs w:val="22"/>
        </w:rPr>
        <w:t>. Todėl reikia apsvarstyti kraujavimo galimybę, įvertinant bet kokiais antikoaguliantais gydomo paciento būklę.</w:t>
      </w:r>
    </w:p>
    <w:p w14:paraId="74438F37" w14:textId="77777777" w:rsidR="00A239E3" w:rsidRPr="00D510C2" w:rsidRDefault="00A239E3" w:rsidP="00EF5448">
      <w:pPr>
        <w:spacing w:line="240" w:lineRule="auto"/>
        <w:rPr>
          <w:szCs w:val="22"/>
        </w:rPr>
      </w:pPr>
    </w:p>
    <w:p w14:paraId="5EDA1E4D" w14:textId="302CF5D9" w:rsidR="00711612" w:rsidRDefault="00711612" w:rsidP="00711612">
      <w:pPr>
        <w:keepNext/>
        <w:autoSpaceDE w:val="0"/>
        <w:jc w:val="both"/>
        <w:rPr>
          <w:szCs w:val="22"/>
          <w:u w:val="single"/>
        </w:rPr>
      </w:pPr>
      <w:r w:rsidRPr="00711612">
        <w:rPr>
          <w:szCs w:val="22"/>
          <w:u w:val="single"/>
        </w:rPr>
        <w:t>Vaikų populiacija</w:t>
      </w:r>
    </w:p>
    <w:p w14:paraId="47E0581A" w14:textId="7D7DF67F" w:rsidR="00422874" w:rsidRPr="00B71477" w:rsidRDefault="00422874" w:rsidP="00711612">
      <w:pPr>
        <w:keepNext/>
        <w:autoSpaceDE w:val="0"/>
        <w:jc w:val="both"/>
        <w:rPr>
          <w:i/>
          <w:iCs/>
          <w:szCs w:val="22"/>
          <w:u w:val="single"/>
        </w:rPr>
      </w:pPr>
      <w:r w:rsidRPr="00B71477">
        <w:rPr>
          <w:i/>
          <w:iCs/>
        </w:rPr>
        <w:t>VTE gydymas ir pasikartojančios VTE profilaktika vaikams</w:t>
      </w:r>
    </w:p>
    <w:p w14:paraId="70C94A69" w14:textId="77777777" w:rsidR="00711612" w:rsidRPr="0073625E" w:rsidRDefault="00711612" w:rsidP="00711612">
      <w:pPr>
        <w:keepNext/>
        <w:autoSpaceDE w:val="0"/>
        <w:jc w:val="both"/>
        <w:rPr>
          <w:szCs w:val="22"/>
        </w:rPr>
      </w:pPr>
      <w:r w:rsidRPr="0073625E">
        <w:rPr>
          <w:szCs w:val="22"/>
        </w:rPr>
        <w:t>Saugumo vertinimas vaikams ir paaugliams yra pagrįstas saugumo duomenimis, gautais atlikus du</w:t>
      </w:r>
    </w:p>
    <w:p w14:paraId="75388132" w14:textId="77777777" w:rsidR="00711612" w:rsidRPr="0073625E" w:rsidRDefault="00711612" w:rsidP="00711612">
      <w:pPr>
        <w:keepNext/>
        <w:autoSpaceDE w:val="0"/>
        <w:jc w:val="both"/>
        <w:rPr>
          <w:szCs w:val="22"/>
        </w:rPr>
      </w:pPr>
      <w:r w:rsidRPr="0073625E">
        <w:rPr>
          <w:szCs w:val="22"/>
        </w:rPr>
        <w:t>II fazės ir vieną III fazės atvirus, veikliuoju vaistiniu preparatu kontroliuojamus tyrimus su vaikais,</w:t>
      </w:r>
    </w:p>
    <w:p w14:paraId="13C16077" w14:textId="77777777" w:rsidR="00711612" w:rsidRPr="0073625E" w:rsidRDefault="00711612" w:rsidP="00711612">
      <w:pPr>
        <w:keepNext/>
        <w:autoSpaceDE w:val="0"/>
        <w:jc w:val="both"/>
        <w:rPr>
          <w:szCs w:val="22"/>
        </w:rPr>
      </w:pPr>
      <w:r w:rsidRPr="0073625E">
        <w:rPr>
          <w:szCs w:val="22"/>
        </w:rPr>
        <w:t>kurių amžius buvo nuo gimimo iki mažiau kaip 18 metų. Rivaroksabano ir palyginamojo vaistinio</w:t>
      </w:r>
    </w:p>
    <w:p w14:paraId="7C9E6E19" w14:textId="77777777" w:rsidR="00711612" w:rsidRPr="0073625E" w:rsidRDefault="00711612" w:rsidP="00711612">
      <w:pPr>
        <w:keepNext/>
        <w:autoSpaceDE w:val="0"/>
        <w:jc w:val="both"/>
        <w:rPr>
          <w:szCs w:val="22"/>
        </w:rPr>
      </w:pPr>
      <w:r w:rsidRPr="0073625E">
        <w:rPr>
          <w:szCs w:val="22"/>
        </w:rPr>
        <w:t>preparato saugumo duomenys įvairiose vaikų amžiaus grupėse daugiausiai buvo panašūs. Apskritai</w:t>
      </w:r>
    </w:p>
    <w:p w14:paraId="64F2B01D" w14:textId="77777777" w:rsidR="00711612" w:rsidRPr="0073625E" w:rsidRDefault="00711612" w:rsidP="00711612">
      <w:pPr>
        <w:keepNext/>
        <w:autoSpaceDE w:val="0"/>
        <w:jc w:val="both"/>
        <w:rPr>
          <w:szCs w:val="22"/>
        </w:rPr>
      </w:pPr>
      <w:r w:rsidRPr="0073625E">
        <w:rPr>
          <w:szCs w:val="22"/>
        </w:rPr>
        <w:t>412 vaikų ir paauglių, gydytų rivaroksabanu, saugumo duomenys buvo panašūs į suaugusių</w:t>
      </w:r>
    </w:p>
    <w:p w14:paraId="4D5B2C44" w14:textId="77777777" w:rsidR="00711612" w:rsidRPr="0073625E" w:rsidRDefault="00711612" w:rsidP="00711612">
      <w:pPr>
        <w:keepNext/>
        <w:autoSpaceDE w:val="0"/>
        <w:jc w:val="both"/>
        <w:rPr>
          <w:szCs w:val="22"/>
        </w:rPr>
      </w:pPr>
      <w:r w:rsidRPr="0073625E">
        <w:rPr>
          <w:szCs w:val="22"/>
        </w:rPr>
        <w:t>populiacijoje gautus duomenis ir nuoseklūs skirtinguose amžiaus pogrupiuose, nors vertinimo</w:t>
      </w:r>
    </w:p>
    <w:p w14:paraId="3DBDFD7A" w14:textId="77777777" w:rsidR="00711612" w:rsidRPr="0073625E" w:rsidRDefault="00711612" w:rsidP="00711612">
      <w:pPr>
        <w:keepNext/>
        <w:autoSpaceDE w:val="0"/>
        <w:jc w:val="both"/>
        <w:rPr>
          <w:szCs w:val="22"/>
        </w:rPr>
      </w:pPr>
      <w:r w:rsidRPr="0073625E">
        <w:rPr>
          <w:szCs w:val="22"/>
        </w:rPr>
        <w:t>galimybė buvo ribota dėl nedidelio pacientų skaičiaus.</w:t>
      </w:r>
    </w:p>
    <w:p w14:paraId="3CB203D1" w14:textId="77777777" w:rsidR="00711612" w:rsidRPr="0073625E" w:rsidRDefault="00711612" w:rsidP="00711612">
      <w:pPr>
        <w:keepNext/>
        <w:autoSpaceDE w:val="0"/>
        <w:jc w:val="both"/>
        <w:rPr>
          <w:szCs w:val="22"/>
        </w:rPr>
      </w:pPr>
      <w:r w:rsidRPr="0073625E">
        <w:rPr>
          <w:szCs w:val="22"/>
        </w:rPr>
        <w:t>Vaikams, palyginti su suaugusiais pacientais, dažniau nustatytas galvos skausmas (labai dažnas,</w:t>
      </w:r>
    </w:p>
    <w:p w14:paraId="1449423E" w14:textId="77777777" w:rsidR="00711612" w:rsidRPr="0073625E" w:rsidRDefault="00711612" w:rsidP="00711612">
      <w:pPr>
        <w:keepNext/>
        <w:autoSpaceDE w:val="0"/>
        <w:jc w:val="both"/>
        <w:rPr>
          <w:szCs w:val="22"/>
        </w:rPr>
      </w:pPr>
      <w:r w:rsidRPr="0073625E">
        <w:rPr>
          <w:szCs w:val="22"/>
        </w:rPr>
        <w:t>16,7 %), karščiavimas (labai dažnas, 11,7 %), kraujavimas iš nosies (labai dažnas, 11,2 %), vėmimas</w:t>
      </w:r>
    </w:p>
    <w:p w14:paraId="597F0BC7" w14:textId="77777777" w:rsidR="00711612" w:rsidRPr="0073625E" w:rsidRDefault="00711612" w:rsidP="00711612">
      <w:pPr>
        <w:keepNext/>
        <w:autoSpaceDE w:val="0"/>
        <w:jc w:val="both"/>
        <w:rPr>
          <w:szCs w:val="22"/>
        </w:rPr>
      </w:pPr>
      <w:r w:rsidRPr="0073625E">
        <w:rPr>
          <w:szCs w:val="22"/>
        </w:rPr>
        <w:t>(labai dažnas, 10,7%), tachikardija (dažnas, 1,5 %), padidėjęs bilirubino kiekis (dažnas, 1,5 %) ir</w:t>
      </w:r>
    </w:p>
    <w:p w14:paraId="79F3C787" w14:textId="77777777" w:rsidR="00711612" w:rsidRPr="0073625E" w:rsidRDefault="00711612" w:rsidP="00711612">
      <w:pPr>
        <w:keepNext/>
        <w:autoSpaceDE w:val="0"/>
        <w:jc w:val="both"/>
        <w:rPr>
          <w:szCs w:val="22"/>
        </w:rPr>
      </w:pPr>
      <w:r w:rsidRPr="0073625E">
        <w:rPr>
          <w:szCs w:val="22"/>
        </w:rPr>
        <w:t>padidėjęs konjuguoto bilirubino kiekis (nedažnas, 0,7 %). Panašiai kaip ir suaugusių populiacijoje,</w:t>
      </w:r>
    </w:p>
    <w:p w14:paraId="183A7803" w14:textId="77777777" w:rsidR="00711612" w:rsidRPr="0073625E" w:rsidRDefault="00711612" w:rsidP="00711612">
      <w:pPr>
        <w:keepNext/>
        <w:autoSpaceDE w:val="0"/>
        <w:jc w:val="both"/>
        <w:rPr>
          <w:szCs w:val="22"/>
        </w:rPr>
      </w:pPr>
      <w:r w:rsidRPr="0073625E">
        <w:rPr>
          <w:szCs w:val="22"/>
        </w:rPr>
        <w:t>6,6 % (dažnas) paauglių merginų po menarchės pasireiškė menoragija. Kaip ir suaugusių populiacijoje</w:t>
      </w:r>
    </w:p>
    <w:p w14:paraId="161AC935" w14:textId="77777777" w:rsidR="00711612" w:rsidRPr="0073625E" w:rsidRDefault="00711612" w:rsidP="00711612">
      <w:pPr>
        <w:keepNext/>
        <w:autoSpaceDE w:val="0"/>
        <w:jc w:val="both"/>
        <w:rPr>
          <w:szCs w:val="22"/>
        </w:rPr>
      </w:pPr>
      <w:r w:rsidRPr="0073625E">
        <w:rPr>
          <w:szCs w:val="22"/>
        </w:rPr>
        <w:t>po vaistinio preparato pateikimo į rinką, su vaikais atliktų klinikinių tyrimų metu buvo dažnai (4,6 %)</w:t>
      </w:r>
    </w:p>
    <w:p w14:paraId="1CA5BFFC" w14:textId="77777777" w:rsidR="00711612" w:rsidRPr="0073625E" w:rsidRDefault="00711612" w:rsidP="00711612">
      <w:pPr>
        <w:keepNext/>
        <w:autoSpaceDE w:val="0"/>
        <w:jc w:val="both"/>
        <w:rPr>
          <w:szCs w:val="22"/>
        </w:rPr>
      </w:pPr>
      <w:r w:rsidRPr="0073625E">
        <w:rPr>
          <w:szCs w:val="22"/>
        </w:rPr>
        <w:t>nustatyta trombocitopenija. Vaikams pasireiškusios nepageidaujamos reakcijos į vaistinį preparatą</w:t>
      </w:r>
    </w:p>
    <w:p w14:paraId="1DC2F633" w14:textId="77777777" w:rsidR="00711612" w:rsidRPr="0073625E" w:rsidRDefault="00711612" w:rsidP="00711612">
      <w:pPr>
        <w:keepNext/>
        <w:autoSpaceDE w:val="0"/>
        <w:jc w:val="both"/>
        <w:rPr>
          <w:szCs w:val="22"/>
        </w:rPr>
      </w:pPr>
      <w:r w:rsidRPr="0073625E">
        <w:rPr>
          <w:szCs w:val="22"/>
        </w:rPr>
        <w:t>daugiausiai buvo lengvos ir vidutinio sunkumo.</w:t>
      </w:r>
    </w:p>
    <w:p w14:paraId="5B6BB939" w14:textId="77777777" w:rsidR="00711612" w:rsidRDefault="00711612" w:rsidP="00711612">
      <w:pPr>
        <w:keepNext/>
        <w:autoSpaceDE w:val="0"/>
        <w:jc w:val="both"/>
        <w:rPr>
          <w:szCs w:val="22"/>
          <w:u w:val="single"/>
        </w:rPr>
      </w:pPr>
    </w:p>
    <w:p w14:paraId="4EADB079" w14:textId="77777777" w:rsidR="00A239E3" w:rsidRPr="00D510C2" w:rsidRDefault="008F3938" w:rsidP="00EF5448">
      <w:pPr>
        <w:keepNext/>
        <w:autoSpaceDE w:val="0"/>
        <w:jc w:val="both"/>
        <w:rPr>
          <w:szCs w:val="22"/>
          <w:u w:val="single"/>
        </w:rPr>
      </w:pPr>
      <w:r w:rsidRPr="00D510C2">
        <w:rPr>
          <w:szCs w:val="22"/>
          <w:u w:val="single"/>
        </w:rPr>
        <w:t>Pranešimas apie įtariamas nepageidaujamas reakcijas</w:t>
      </w:r>
    </w:p>
    <w:p w14:paraId="7857F9F4" w14:textId="77777777" w:rsidR="00A239E3" w:rsidRPr="00D510C2" w:rsidRDefault="008F3938" w:rsidP="00422F6A">
      <w:pPr>
        <w:autoSpaceDE w:val="0"/>
        <w:rPr>
          <w:szCs w:val="22"/>
        </w:rPr>
      </w:pPr>
      <w:r w:rsidRPr="00D510C2">
        <w:rPr>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7" w:history="1">
        <w:r w:rsidRPr="00D510C2">
          <w:rPr>
            <w:rStyle w:val="Hyperlink"/>
            <w:szCs w:val="22"/>
            <w:highlight w:val="lightGray"/>
          </w:rPr>
          <w:t>V priede</w:t>
        </w:r>
      </w:hyperlink>
      <w:r w:rsidRPr="00D510C2">
        <w:rPr>
          <w:color w:val="00B050"/>
          <w:szCs w:val="22"/>
          <w:shd w:val="clear" w:color="auto" w:fill="C0C0C0"/>
        </w:rPr>
        <w:t xml:space="preserve"> </w:t>
      </w:r>
      <w:r w:rsidRPr="00D510C2">
        <w:rPr>
          <w:szCs w:val="22"/>
          <w:shd w:val="clear" w:color="auto" w:fill="C0C0C0"/>
        </w:rPr>
        <w:t>nurodyta nacionaline pranešimo</w:t>
      </w:r>
      <w:r w:rsidRPr="00D510C2">
        <w:rPr>
          <w:color w:val="00B050"/>
          <w:szCs w:val="22"/>
          <w:shd w:val="clear" w:color="auto" w:fill="C0C0C0"/>
        </w:rPr>
        <w:t xml:space="preserve"> </w:t>
      </w:r>
      <w:r w:rsidRPr="00D510C2">
        <w:rPr>
          <w:szCs w:val="22"/>
          <w:shd w:val="clear" w:color="auto" w:fill="C0C0C0"/>
        </w:rPr>
        <w:t>sistema</w:t>
      </w:r>
      <w:r w:rsidRPr="00D510C2">
        <w:rPr>
          <w:szCs w:val="22"/>
        </w:rPr>
        <w:t>.</w:t>
      </w:r>
    </w:p>
    <w:p w14:paraId="621D0A56" w14:textId="77777777" w:rsidR="00A239E3" w:rsidRPr="00D510C2" w:rsidRDefault="00A239E3" w:rsidP="00EF5448">
      <w:pPr>
        <w:spacing w:line="240" w:lineRule="auto"/>
        <w:ind w:left="567" w:hanging="567"/>
        <w:rPr>
          <w:b/>
          <w:color w:val="000000"/>
          <w:szCs w:val="22"/>
        </w:rPr>
      </w:pPr>
    </w:p>
    <w:p w14:paraId="0F227976" w14:textId="77777777" w:rsidR="00A239E3" w:rsidRPr="00D510C2" w:rsidRDefault="008F3938" w:rsidP="00EF5448">
      <w:pPr>
        <w:keepNext/>
        <w:spacing w:line="240" w:lineRule="auto"/>
        <w:ind w:left="567" w:hanging="567"/>
        <w:rPr>
          <w:b/>
          <w:color w:val="000000"/>
          <w:szCs w:val="22"/>
        </w:rPr>
      </w:pPr>
      <w:r w:rsidRPr="00D510C2">
        <w:rPr>
          <w:b/>
          <w:color w:val="000000"/>
          <w:szCs w:val="22"/>
        </w:rPr>
        <w:t>4.9</w:t>
      </w:r>
      <w:r w:rsidRPr="00D510C2">
        <w:rPr>
          <w:b/>
          <w:color w:val="000000"/>
          <w:szCs w:val="22"/>
        </w:rPr>
        <w:tab/>
        <w:t>Perdozavimas</w:t>
      </w:r>
    </w:p>
    <w:p w14:paraId="389A4CC7" w14:textId="77777777" w:rsidR="00A239E3" w:rsidRPr="00D510C2" w:rsidRDefault="00A239E3" w:rsidP="00EF5448">
      <w:pPr>
        <w:keepNext/>
        <w:spacing w:line="240" w:lineRule="auto"/>
        <w:rPr>
          <w:color w:val="000000"/>
          <w:szCs w:val="22"/>
        </w:rPr>
      </w:pPr>
    </w:p>
    <w:p w14:paraId="12804EE1" w14:textId="77777777" w:rsidR="00A239E3" w:rsidRPr="00D510C2" w:rsidRDefault="008F3938" w:rsidP="00EF5448">
      <w:pPr>
        <w:tabs>
          <w:tab w:val="clear" w:pos="567"/>
          <w:tab w:val="left" w:pos="-720"/>
          <w:tab w:val="left" w:pos="0"/>
          <w:tab w:val="left" w:pos="720"/>
          <w:tab w:val="left" w:pos="1440"/>
          <w:tab w:val="left" w:pos="2160"/>
          <w:tab w:val="left" w:pos="2880"/>
          <w:tab w:val="left" w:pos="3600"/>
          <w:tab w:val="left" w:pos="4320"/>
        </w:tabs>
        <w:autoSpaceDE w:val="0"/>
        <w:spacing w:line="240" w:lineRule="auto"/>
        <w:rPr>
          <w:szCs w:val="22"/>
        </w:rPr>
      </w:pPr>
      <w:r w:rsidRPr="00D510C2">
        <w:rPr>
          <w:szCs w:val="22"/>
        </w:rPr>
        <w:t xml:space="preserve">Pranešta apie retus perdozavimo iki </w:t>
      </w:r>
      <w:r w:rsidR="00D970AF">
        <w:rPr>
          <w:szCs w:val="22"/>
        </w:rPr>
        <w:t xml:space="preserve">1,960 </w:t>
      </w:r>
      <w:r w:rsidRPr="00D510C2">
        <w:rPr>
          <w:szCs w:val="22"/>
        </w:rPr>
        <w:t>mg atvejus</w:t>
      </w:r>
      <w:r w:rsidR="00D970AF">
        <w:rPr>
          <w:szCs w:val="22"/>
        </w:rPr>
        <w:t xml:space="preserve">. </w:t>
      </w:r>
      <w:r w:rsidR="00D970AF" w:rsidRPr="00465589">
        <w:rPr>
          <w:szCs w:val="22"/>
        </w:rPr>
        <w:t>Perdozavus pacientą reikia atidžiai stebėti</w:t>
      </w:r>
      <w:r w:rsidR="00D970AF" w:rsidRPr="00D510C2">
        <w:rPr>
          <w:szCs w:val="22"/>
        </w:rPr>
        <w:t xml:space="preserve"> </w:t>
      </w:r>
      <w:r w:rsidR="00D970AF">
        <w:rPr>
          <w:szCs w:val="22"/>
        </w:rPr>
        <w:t>dėl</w:t>
      </w:r>
      <w:r w:rsidRPr="00D510C2">
        <w:rPr>
          <w:szCs w:val="22"/>
        </w:rPr>
        <w:t xml:space="preserve"> kraujavimo komplikacijų arba kitų nepageidaujamų reakcijų</w:t>
      </w:r>
      <w:r w:rsidR="00D970AF">
        <w:rPr>
          <w:szCs w:val="22"/>
        </w:rPr>
        <w:t xml:space="preserve"> (žr. sk. </w:t>
      </w:r>
      <w:r w:rsidR="00D970AF" w:rsidRPr="00465589">
        <w:rPr>
          <w:szCs w:val="22"/>
        </w:rPr>
        <w:t>Gydymas esant kraujavimui</w:t>
      </w:r>
      <w:r w:rsidR="00D970AF">
        <w:rPr>
          <w:szCs w:val="22"/>
        </w:rPr>
        <w:t>)</w:t>
      </w:r>
      <w:r w:rsidRPr="00D510C2">
        <w:rPr>
          <w:szCs w:val="22"/>
        </w:rPr>
        <w:t>. Tikėtina, kad dėl ribotos absorbcijos, vartojant 50 mg ir didesnes rivaroksabano dozes, pasiekiama maksimali vidutinė plazmos koncentracija, kuri, toliau didinant dozę, nebedidėja.</w:t>
      </w:r>
    </w:p>
    <w:p w14:paraId="5F5EC662" w14:textId="77777777" w:rsidR="00A239E3" w:rsidRPr="00D510C2" w:rsidRDefault="000406B1" w:rsidP="00EF5448">
      <w:pPr>
        <w:spacing w:line="240" w:lineRule="auto"/>
        <w:rPr>
          <w:color w:val="000000"/>
          <w:szCs w:val="22"/>
        </w:rPr>
      </w:pPr>
      <w:r w:rsidRPr="00D510C2">
        <w:rPr>
          <w:color w:val="000000"/>
          <w:szCs w:val="22"/>
        </w:rPr>
        <w:t>Yra specifinis neutralizuojantis vaistinis preparatas (andeksanetas alfa), rivaroksabano farmakodinaminio poveikio antagonistas</w:t>
      </w:r>
      <w:r w:rsidR="0090790B" w:rsidRPr="00D510C2">
        <w:rPr>
          <w:color w:val="000000"/>
          <w:szCs w:val="22"/>
        </w:rPr>
        <w:t xml:space="preserve"> (žiūrėti andeksaneto alfa preparato charakteristikų santrauką)</w:t>
      </w:r>
      <w:r w:rsidR="008F3938" w:rsidRPr="00D510C2">
        <w:rPr>
          <w:color w:val="000000"/>
          <w:szCs w:val="22"/>
        </w:rPr>
        <w:t>.</w:t>
      </w:r>
    </w:p>
    <w:p w14:paraId="51ED83BA" w14:textId="77777777" w:rsidR="00A239E3" w:rsidRPr="00D510C2" w:rsidRDefault="008F3938" w:rsidP="00EF5448">
      <w:pPr>
        <w:spacing w:line="240" w:lineRule="auto"/>
        <w:rPr>
          <w:color w:val="000000"/>
          <w:szCs w:val="22"/>
        </w:rPr>
      </w:pPr>
      <w:r w:rsidRPr="00D510C2">
        <w:rPr>
          <w:color w:val="000000"/>
          <w:szCs w:val="22"/>
        </w:rPr>
        <w:t>Reik</w:t>
      </w:r>
      <w:r w:rsidR="008845F2" w:rsidRPr="00D510C2">
        <w:rPr>
          <w:color w:val="000000"/>
          <w:szCs w:val="22"/>
        </w:rPr>
        <w:t>ia</w:t>
      </w:r>
      <w:r w:rsidRPr="00D510C2">
        <w:rPr>
          <w:color w:val="000000"/>
          <w:szCs w:val="22"/>
        </w:rPr>
        <w:t xml:space="preserve"> skirti aktyvintosios anglies, taip sumažinant absorbciją po rivaroksabano perdozavimo.</w:t>
      </w:r>
    </w:p>
    <w:p w14:paraId="1FE36684" w14:textId="77777777" w:rsidR="00A239E3" w:rsidRPr="00D510C2" w:rsidRDefault="00A239E3" w:rsidP="00EF5448">
      <w:pPr>
        <w:spacing w:line="240" w:lineRule="auto"/>
        <w:rPr>
          <w:color w:val="000000"/>
          <w:szCs w:val="22"/>
        </w:rPr>
      </w:pPr>
    </w:p>
    <w:p w14:paraId="71E097AA" w14:textId="77777777" w:rsidR="00A239E3" w:rsidRPr="00D510C2" w:rsidRDefault="008F3938" w:rsidP="00EF5448">
      <w:pPr>
        <w:keepNext/>
        <w:spacing w:line="240" w:lineRule="auto"/>
        <w:rPr>
          <w:color w:val="000000"/>
          <w:szCs w:val="22"/>
          <w:u w:val="single"/>
        </w:rPr>
      </w:pPr>
      <w:r w:rsidRPr="00D510C2">
        <w:rPr>
          <w:color w:val="000000"/>
          <w:szCs w:val="22"/>
          <w:u w:val="single"/>
        </w:rPr>
        <w:t>Gydymas esant kraujavimui</w:t>
      </w:r>
    </w:p>
    <w:p w14:paraId="50273A0F" w14:textId="77777777" w:rsidR="00A239E3" w:rsidRPr="00D510C2" w:rsidRDefault="008F3938" w:rsidP="00EF5448">
      <w:pPr>
        <w:keepNext/>
        <w:spacing w:line="240" w:lineRule="auto"/>
        <w:rPr>
          <w:color w:val="000000"/>
          <w:szCs w:val="22"/>
        </w:rPr>
      </w:pPr>
      <w:r w:rsidRPr="00D510C2">
        <w:rPr>
          <w:color w:val="000000"/>
          <w:szCs w:val="22"/>
        </w:rPr>
        <w:t>Jei pacientui, vartojančiam rivaroksabano, pasireiškė kraujavimo komplikacija, reikia atidėti kitą rivaroksabano dozę arba nutraukti gydymą. Rivaroksabano pusinis eliminacijos laikas yra maždaug nuo 5 iki 13</w:t>
      </w:r>
      <w:r w:rsidR="008845F2" w:rsidRPr="00D510C2">
        <w:rPr>
          <w:color w:val="000000"/>
          <w:szCs w:val="22"/>
        </w:rPr>
        <w:t> </w:t>
      </w:r>
      <w:r w:rsidRPr="00D510C2">
        <w:rPr>
          <w:color w:val="000000"/>
          <w:szCs w:val="22"/>
        </w:rPr>
        <w:t>valandų (žr. 5.2</w:t>
      </w:r>
      <w:r w:rsidR="008845F2" w:rsidRPr="00D510C2">
        <w:rPr>
          <w:color w:val="000000"/>
          <w:szCs w:val="22"/>
        </w:rPr>
        <w:t> </w:t>
      </w:r>
      <w:r w:rsidRPr="00D510C2">
        <w:rPr>
          <w:color w:val="000000"/>
          <w:szCs w:val="22"/>
        </w:rPr>
        <w:t xml:space="preserve">skyrių). Gydymas turi būti individualus, atsižvelgiant į kraujavimo sunkumą ir vietą. Kai reikia, galima skirti atitinkamą simptominį gydymą, pvz., mechaninę kompresiją (pvz., stipriai kraujuojant iš nosies), chirurginę hemostazę taikant kraujavimo stabdymo procedūras, skysčių papildymą ir hemodinamikos palaikymą, kraujo preparatų (raudonųjų kraujo </w:t>
      </w:r>
      <w:r w:rsidR="008845F2" w:rsidRPr="00D510C2">
        <w:rPr>
          <w:color w:val="000000"/>
          <w:szCs w:val="22"/>
        </w:rPr>
        <w:t>ląstelių</w:t>
      </w:r>
      <w:r w:rsidRPr="00D510C2">
        <w:rPr>
          <w:color w:val="000000"/>
          <w:szCs w:val="22"/>
        </w:rPr>
        <w:t xml:space="preserve"> ar šviežiai šaldytos plazmos, atsižvelgiant į tai, ar su kraujavimu yra susijusi anemija, ar koagulopatija) ar trombocitų transfuziją.</w:t>
      </w:r>
    </w:p>
    <w:p w14:paraId="0BEB4178" w14:textId="508B0B54" w:rsidR="00A239E3" w:rsidRPr="00D510C2" w:rsidRDefault="008F3938" w:rsidP="00EF5448">
      <w:pPr>
        <w:rPr>
          <w:color w:val="000000"/>
          <w:szCs w:val="22"/>
        </w:rPr>
      </w:pPr>
      <w:r w:rsidRPr="00D510C2">
        <w:rPr>
          <w:color w:val="000000"/>
          <w:szCs w:val="22"/>
        </w:rPr>
        <w:t>Jei kraujavimo negalima sustabdyti anksčiau paminėtomis priemonėmis, reikia spręsti dėl</w:t>
      </w:r>
      <w:r w:rsidR="0090790B" w:rsidRPr="00D510C2">
        <w:rPr>
          <w:color w:val="000000"/>
          <w:szCs w:val="22"/>
        </w:rPr>
        <w:t xml:space="preserve"> specifinio Xa faktoriaus inhibitoriaus </w:t>
      </w:r>
      <w:r w:rsidR="009C40BD" w:rsidRPr="00D510C2">
        <w:rPr>
          <w:color w:val="000000"/>
          <w:szCs w:val="22"/>
        </w:rPr>
        <w:t>neutralizuojančio vaistinio preparato (andeksaneto alfa), kuris yra rivaroksabano farmakodinaminio poveikio antagonistas</w:t>
      </w:r>
      <w:r w:rsidR="0090790B" w:rsidRPr="00D510C2">
        <w:rPr>
          <w:color w:val="000000"/>
          <w:szCs w:val="22"/>
        </w:rPr>
        <w:t>, ar</w:t>
      </w:r>
      <w:r w:rsidRPr="00D510C2">
        <w:rPr>
          <w:color w:val="000000"/>
          <w:szCs w:val="22"/>
        </w:rPr>
        <w:t xml:space="preserve"> specifinio prokoaguliacinio preparato, pvz., protrombino komplekso koncentrato (PKK), aktyvuoto protrombino komplekso koncentrato (APKK)</w:t>
      </w:r>
      <w:r w:rsidRPr="00D510C2">
        <w:rPr>
          <w:szCs w:val="22"/>
        </w:rPr>
        <w:t xml:space="preserve"> ar </w:t>
      </w:r>
      <w:r w:rsidRPr="00D510C2">
        <w:rPr>
          <w:color w:val="000000"/>
          <w:szCs w:val="22"/>
        </w:rPr>
        <w:t>rekombinantinio VIIa</w:t>
      </w:r>
      <w:r w:rsidR="00191F3E" w:rsidRPr="00D510C2">
        <w:rPr>
          <w:color w:val="000000"/>
          <w:szCs w:val="22"/>
        </w:rPr>
        <w:t> </w:t>
      </w:r>
      <w:r w:rsidRPr="00D510C2">
        <w:rPr>
          <w:color w:val="000000"/>
          <w:szCs w:val="22"/>
        </w:rPr>
        <w:t xml:space="preserve">faktoriaus </w:t>
      </w:r>
      <w:r w:rsidRPr="00D510C2">
        <w:rPr>
          <w:szCs w:val="22"/>
        </w:rPr>
        <w:t>(r</w:t>
      </w:r>
      <w:r w:rsidRPr="00D510C2">
        <w:rPr>
          <w:szCs w:val="22"/>
        </w:rPr>
        <w:noBreakHyphen/>
        <w:t xml:space="preserve">FVIIa) </w:t>
      </w:r>
      <w:r w:rsidRPr="00D510C2">
        <w:rPr>
          <w:color w:val="000000"/>
          <w:szCs w:val="22"/>
        </w:rPr>
        <w:t xml:space="preserve">skyrimo. Tačiau klinikinė patirtis skiriant šių </w:t>
      </w:r>
      <w:r w:rsidR="003C1CD1" w:rsidRPr="00D510C2">
        <w:rPr>
          <w:color w:val="000000"/>
          <w:szCs w:val="22"/>
        </w:rPr>
        <w:t xml:space="preserve">vaistinių </w:t>
      </w:r>
      <w:r w:rsidRPr="00D510C2">
        <w:rPr>
          <w:color w:val="000000"/>
          <w:szCs w:val="22"/>
        </w:rPr>
        <w:t xml:space="preserve">preparatų rivaroksabanu gydomiems </w:t>
      </w:r>
      <w:r w:rsidR="008C2766" w:rsidRPr="008C2766">
        <w:rPr>
          <w:color w:val="000000"/>
          <w:szCs w:val="22"/>
        </w:rPr>
        <w:t xml:space="preserve">suaugusiems ir vaikams </w:t>
      </w:r>
      <w:r w:rsidRPr="00D510C2">
        <w:rPr>
          <w:color w:val="000000"/>
          <w:szCs w:val="22"/>
        </w:rPr>
        <w:t>yra labai ribota. Ši rekomendacija taip pat yra paremta ribotais ikiklinikiniais duomenimis. Reik</w:t>
      </w:r>
      <w:r w:rsidR="00191F3E" w:rsidRPr="00D510C2">
        <w:rPr>
          <w:color w:val="000000"/>
          <w:szCs w:val="22"/>
        </w:rPr>
        <w:t>ia</w:t>
      </w:r>
      <w:r w:rsidRPr="00D510C2">
        <w:rPr>
          <w:color w:val="000000"/>
          <w:szCs w:val="22"/>
        </w:rPr>
        <w:t xml:space="preserve"> iš naujo apsvarstyti rekombinantinio VIIa</w:t>
      </w:r>
      <w:r w:rsidR="00191F3E" w:rsidRPr="00D510C2">
        <w:rPr>
          <w:color w:val="000000"/>
          <w:szCs w:val="22"/>
        </w:rPr>
        <w:t> </w:t>
      </w:r>
      <w:r w:rsidRPr="00D510C2">
        <w:rPr>
          <w:color w:val="000000"/>
          <w:szCs w:val="22"/>
        </w:rPr>
        <w:t>faktoriaus dozės parinkimą ir titruoti, atsižvelgiant į tai, kaip gerės kraujavimo rodikliai. Atsižvelgiant į vietines galimybes, didžiojo kraujavimo atvejais reikia spręsti dėl kraujo krešėjimo specialisto konsultacijos poreikio (žr. 5.1</w:t>
      </w:r>
      <w:r w:rsidR="00191F3E" w:rsidRPr="00D510C2">
        <w:rPr>
          <w:color w:val="000000"/>
          <w:szCs w:val="22"/>
        </w:rPr>
        <w:t> </w:t>
      </w:r>
      <w:r w:rsidRPr="00D510C2">
        <w:rPr>
          <w:color w:val="000000"/>
          <w:szCs w:val="22"/>
        </w:rPr>
        <w:t>skyrių).</w:t>
      </w:r>
    </w:p>
    <w:p w14:paraId="5B3B6146" w14:textId="77777777" w:rsidR="00A239E3" w:rsidRPr="00D510C2" w:rsidRDefault="00A239E3" w:rsidP="00EF5448">
      <w:pPr>
        <w:spacing w:line="240" w:lineRule="auto"/>
        <w:rPr>
          <w:color w:val="000000"/>
          <w:szCs w:val="22"/>
        </w:rPr>
      </w:pPr>
    </w:p>
    <w:p w14:paraId="100F9B9D" w14:textId="77777777" w:rsidR="00A239E3" w:rsidRPr="00D510C2" w:rsidRDefault="008F3938" w:rsidP="00085A33">
      <w:pPr>
        <w:spacing w:line="240" w:lineRule="auto"/>
        <w:rPr>
          <w:color w:val="000000"/>
          <w:szCs w:val="22"/>
        </w:rPr>
      </w:pPr>
      <w:r w:rsidRPr="00D510C2">
        <w:rPr>
          <w:color w:val="000000"/>
          <w:szCs w:val="22"/>
        </w:rPr>
        <w:t>Nemanoma, kad protamino sulfatas ir vitaminas K turėtų poveikį rivaroksabano antikoaguliaciniam aktyvumui. Patirtis, skiriant traneksamo rūgšt</w:t>
      </w:r>
      <w:r w:rsidR="00191F3E" w:rsidRPr="00D510C2">
        <w:rPr>
          <w:color w:val="000000"/>
          <w:szCs w:val="22"/>
        </w:rPr>
        <w:t>ies</w:t>
      </w:r>
      <w:r w:rsidRPr="00D510C2">
        <w:rPr>
          <w:color w:val="000000"/>
          <w:szCs w:val="22"/>
        </w:rPr>
        <w:t>, yra ribota, o patirties, skiriant aminokaprono rūgšt</w:t>
      </w:r>
      <w:r w:rsidR="00191F3E" w:rsidRPr="00D510C2">
        <w:rPr>
          <w:color w:val="000000"/>
          <w:szCs w:val="22"/>
        </w:rPr>
        <w:t>ies</w:t>
      </w:r>
      <w:r w:rsidRPr="00D510C2">
        <w:rPr>
          <w:color w:val="000000"/>
          <w:szCs w:val="22"/>
        </w:rPr>
        <w:t xml:space="preserve"> ir aprotinin</w:t>
      </w:r>
      <w:r w:rsidR="00191F3E" w:rsidRPr="00D510C2">
        <w:rPr>
          <w:color w:val="000000"/>
          <w:szCs w:val="22"/>
        </w:rPr>
        <w:t>o</w:t>
      </w:r>
      <w:r w:rsidRPr="00D510C2">
        <w:rPr>
          <w:color w:val="000000"/>
          <w:szCs w:val="22"/>
        </w:rPr>
        <w:t xml:space="preserve"> rivaroksabano vartojantiems </w:t>
      </w:r>
      <w:r w:rsidR="00085A33" w:rsidRPr="00085A33">
        <w:rPr>
          <w:color w:val="000000"/>
          <w:szCs w:val="22"/>
        </w:rPr>
        <w:t>suaugusiems, nėra. Patirties, skiriant šias medžiagas</w:t>
      </w:r>
      <w:r w:rsidR="00085A33">
        <w:rPr>
          <w:color w:val="000000"/>
          <w:szCs w:val="22"/>
        </w:rPr>
        <w:t xml:space="preserve"> </w:t>
      </w:r>
      <w:r w:rsidR="00085A33" w:rsidRPr="00085A33">
        <w:rPr>
          <w:color w:val="000000"/>
          <w:szCs w:val="22"/>
        </w:rPr>
        <w:t>rivaroksabano vartojantiems vaikams</w:t>
      </w:r>
      <w:r w:rsidRPr="00D510C2">
        <w:rPr>
          <w:color w:val="000000"/>
          <w:szCs w:val="22"/>
        </w:rPr>
        <w:t>, nėra.Nei mokslinio naudos patvirtinimo, nei patirties, skiriant sistemin</w:t>
      </w:r>
      <w:r w:rsidR="00191F3E" w:rsidRPr="00D510C2">
        <w:rPr>
          <w:color w:val="000000"/>
          <w:szCs w:val="22"/>
        </w:rPr>
        <w:t>io</w:t>
      </w:r>
      <w:r w:rsidRPr="00D510C2">
        <w:rPr>
          <w:color w:val="000000"/>
          <w:szCs w:val="22"/>
        </w:rPr>
        <w:t xml:space="preserve"> hemostatik</w:t>
      </w:r>
      <w:r w:rsidR="00191F3E" w:rsidRPr="00D510C2">
        <w:rPr>
          <w:color w:val="000000"/>
          <w:szCs w:val="22"/>
        </w:rPr>
        <w:t>o</w:t>
      </w:r>
      <w:r w:rsidRPr="00D510C2">
        <w:rPr>
          <w:color w:val="000000"/>
          <w:szCs w:val="22"/>
        </w:rPr>
        <w:t xml:space="preserve"> desmopresin</w:t>
      </w:r>
      <w:r w:rsidR="00191F3E" w:rsidRPr="00D510C2">
        <w:rPr>
          <w:color w:val="000000"/>
          <w:szCs w:val="22"/>
        </w:rPr>
        <w:t>o</w:t>
      </w:r>
      <w:r w:rsidRPr="00D510C2">
        <w:rPr>
          <w:color w:val="000000"/>
          <w:szCs w:val="22"/>
        </w:rPr>
        <w:t xml:space="preserve"> rivaroksabanu gydomiems pacientams, nėra. Daug rivaroksabano prisijungia prie plazmos baltymų, todėl manoma, kad dializės metu jo nepasišalina.</w:t>
      </w:r>
    </w:p>
    <w:p w14:paraId="41D1A011" w14:textId="77777777" w:rsidR="00A239E3" w:rsidRPr="00D510C2" w:rsidRDefault="00A239E3" w:rsidP="00EF5448">
      <w:pPr>
        <w:spacing w:line="240" w:lineRule="auto"/>
        <w:rPr>
          <w:color w:val="000000"/>
          <w:szCs w:val="22"/>
        </w:rPr>
      </w:pPr>
    </w:p>
    <w:p w14:paraId="21F67156" w14:textId="77777777" w:rsidR="00A239E3" w:rsidRPr="00D510C2" w:rsidRDefault="00A239E3" w:rsidP="00EF5448">
      <w:pPr>
        <w:spacing w:line="240" w:lineRule="auto"/>
        <w:rPr>
          <w:color w:val="000000"/>
          <w:szCs w:val="22"/>
        </w:rPr>
      </w:pPr>
    </w:p>
    <w:p w14:paraId="0666BCD3" w14:textId="77777777" w:rsidR="00A239E3" w:rsidRPr="00D510C2" w:rsidRDefault="008F3938" w:rsidP="00EF5448">
      <w:pPr>
        <w:keepNext/>
        <w:spacing w:line="240" w:lineRule="auto"/>
        <w:ind w:left="567" w:hanging="567"/>
        <w:rPr>
          <w:b/>
          <w:color w:val="000000"/>
          <w:szCs w:val="22"/>
        </w:rPr>
      </w:pPr>
      <w:r w:rsidRPr="00D510C2">
        <w:rPr>
          <w:b/>
          <w:color w:val="000000"/>
          <w:szCs w:val="22"/>
        </w:rPr>
        <w:t>5.</w:t>
      </w:r>
      <w:r w:rsidRPr="00D510C2">
        <w:rPr>
          <w:b/>
          <w:color w:val="000000"/>
          <w:szCs w:val="22"/>
        </w:rPr>
        <w:tab/>
        <w:t>FARMAKOLOGINĖS SAVYBĖS</w:t>
      </w:r>
    </w:p>
    <w:p w14:paraId="2E669031" w14:textId="77777777" w:rsidR="00A239E3" w:rsidRPr="00D510C2" w:rsidRDefault="00A239E3" w:rsidP="00EF5448">
      <w:pPr>
        <w:keepNext/>
        <w:spacing w:line="240" w:lineRule="auto"/>
        <w:rPr>
          <w:color w:val="000000"/>
          <w:szCs w:val="22"/>
        </w:rPr>
      </w:pPr>
    </w:p>
    <w:p w14:paraId="2FB681B7" w14:textId="77777777" w:rsidR="00A239E3" w:rsidRPr="00D510C2" w:rsidRDefault="008F3938" w:rsidP="00EF5448">
      <w:pPr>
        <w:keepNext/>
        <w:spacing w:line="240" w:lineRule="auto"/>
        <w:ind w:left="567" w:hanging="567"/>
        <w:rPr>
          <w:b/>
          <w:color w:val="000000"/>
          <w:szCs w:val="22"/>
        </w:rPr>
      </w:pPr>
      <w:r w:rsidRPr="00D510C2">
        <w:rPr>
          <w:b/>
          <w:color w:val="000000"/>
          <w:szCs w:val="22"/>
        </w:rPr>
        <w:t>5.1</w:t>
      </w:r>
      <w:r w:rsidRPr="00D510C2">
        <w:rPr>
          <w:b/>
          <w:color w:val="000000"/>
          <w:szCs w:val="22"/>
        </w:rPr>
        <w:tab/>
        <w:t>Farmakodinaminės savybės</w:t>
      </w:r>
    </w:p>
    <w:p w14:paraId="079B2220" w14:textId="77777777" w:rsidR="00A239E3" w:rsidRPr="00D510C2" w:rsidRDefault="00A239E3" w:rsidP="00EF5448">
      <w:pPr>
        <w:keepNext/>
        <w:spacing w:line="240" w:lineRule="auto"/>
        <w:rPr>
          <w:color w:val="000000"/>
          <w:szCs w:val="22"/>
        </w:rPr>
      </w:pPr>
    </w:p>
    <w:p w14:paraId="6578D487" w14:textId="77777777" w:rsidR="00A239E3" w:rsidRPr="00D510C2" w:rsidRDefault="008F3938" w:rsidP="00EF5448">
      <w:pPr>
        <w:spacing w:line="240" w:lineRule="auto"/>
        <w:rPr>
          <w:color w:val="000000"/>
          <w:szCs w:val="22"/>
        </w:rPr>
      </w:pPr>
      <w:r w:rsidRPr="00D510C2">
        <w:rPr>
          <w:color w:val="000000"/>
          <w:szCs w:val="22"/>
        </w:rPr>
        <w:t>Farmakoterapinė grupė –</w:t>
      </w:r>
      <w:r w:rsidR="00F2287E" w:rsidRPr="00D510C2">
        <w:rPr>
          <w:color w:val="000000"/>
          <w:szCs w:val="22"/>
        </w:rPr>
        <w:t>a</w:t>
      </w:r>
      <w:r w:rsidR="00492552" w:rsidRPr="00D510C2">
        <w:rPr>
          <w:color w:val="000000"/>
          <w:szCs w:val="22"/>
        </w:rPr>
        <w:t>ntitromboziniai vaistiniai preparatai</w:t>
      </w:r>
      <w:r w:rsidR="004F32C4" w:rsidRPr="00D510C2">
        <w:rPr>
          <w:color w:val="000000"/>
          <w:szCs w:val="22"/>
        </w:rPr>
        <w:t xml:space="preserve">, </w:t>
      </w:r>
      <w:r w:rsidRPr="00D510C2">
        <w:rPr>
          <w:color w:val="000000"/>
          <w:szCs w:val="22"/>
        </w:rPr>
        <w:t>tiesioginiai Xa faktoriaus inhibitoriai, ATC kodas – B01AF01.</w:t>
      </w:r>
    </w:p>
    <w:p w14:paraId="677E3401" w14:textId="77777777" w:rsidR="00A239E3" w:rsidRPr="00D510C2" w:rsidRDefault="00A239E3" w:rsidP="00EF5448">
      <w:pPr>
        <w:spacing w:line="240" w:lineRule="auto"/>
        <w:rPr>
          <w:color w:val="000000"/>
          <w:szCs w:val="22"/>
        </w:rPr>
      </w:pPr>
    </w:p>
    <w:p w14:paraId="6F9DF8F4" w14:textId="77777777" w:rsidR="00A239E3" w:rsidRPr="00D510C2" w:rsidRDefault="008F3938" w:rsidP="00EF5448">
      <w:pPr>
        <w:keepNext/>
        <w:spacing w:line="240" w:lineRule="auto"/>
        <w:rPr>
          <w:color w:val="000000"/>
          <w:szCs w:val="22"/>
          <w:u w:val="single"/>
        </w:rPr>
      </w:pPr>
      <w:r w:rsidRPr="00D510C2">
        <w:rPr>
          <w:color w:val="000000"/>
          <w:szCs w:val="22"/>
          <w:u w:val="single"/>
        </w:rPr>
        <w:t>Veikimo mechanizmas</w:t>
      </w:r>
    </w:p>
    <w:p w14:paraId="1A64ACBE" w14:textId="77777777" w:rsidR="00A239E3" w:rsidRPr="00D510C2" w:rsidRDefault="008F3938" w:rsidP="00EF5448">
      <w:pPr>
        <w:keepNext/>
        <w:spacing w:line="240" w:lineRule="auto"/>
        <w:rPr>
          <w:color w:val="000000"/>
          <w:szCs w:val="22"/>
        </w:rPr>
      </w:pPr>
      <w:r w:rsidRPr="00D510C2">
        <w:rPr>
          <w:color w:val="000000"/>
          <w:szCs w:val="22"/>
        </w:rPr>
        <w:t>Rivaroksabanas yra labai selektyvus tiesioginis Xa</w:t>
      </w:r>
      <w:r w:rsidR="006B195D" w:rsidRPr="00D510C2">
        <w:rPr>
          <w:color w:val="000000"/>
          <w:szCs w:val="22"/>
        </w:rPr>
        <w:t> </w:t>
      </w:r>
      <w:r w:rsidRPr="00D510C2">
        <w:rPr>
          <w:color w:val="000000"/>
          <w:szCs w:val="22"/>
        </w:rPr>
        <w:t>faktoriaus inhibitorius, biologiškai įsisavinamas geriant. Xa</w:t>
      </w:r>
      <w:r w:rsidR="0078550C" w:rsidRPr="00D510C2">
        <w:rPr>
          <w:color w:val="000000"/>
          <w:szCs w:val="22"/>
        </w:rPr>
        <w:t> </w:t>
      </w:r>
      <w:r w:rsidRPr="00D510C2">
        <w:rPr>
          <w:color w:val="000000"/>
          <w:szCs w:val="22"/>
        </w:rPr>
        <w:t>faktoriaus slopinimas sutrikdo vidinius ir išorinius kelius kraujo koaguliacijos procese, slopindamas trombino gamybą ir trombų susidarymą. Rivaroksabanas neslopina trombino (aktyvuotas II faktorius)</w:t>
      </w:r>
      <w:r w:rsidR="004460A6" w:rsidRPr="00D510C2">
        <w:rPr>
          <w:color w:val="000000"/>
          <w:szCs w:val="22"/>
        </w:rPr>
        <w:t>, o jo sukeliamas</w:t>
      </w:r>
      <w:r w:rsidRPr="00D510C2">
        <w:rPr>
          <w:color w:val="000000"/>
          <w:szCs w:val="22"/>
        </w:rPr>
        <w:t xml:space="preserve"> poveikis trombocitams nebuvo nustatytas.</w:t>
      </w:r>
    </w:p>
    <w:p w14:paraId="2343B17E" w14:textId="77777777" w:rsidR="00A239E3" w:rsidRPr="00D510C2" w:rsidRDefault="00A239E3" w:rsidP="00EF5448">
      <w:pPr>
        <w:spacing w:line="240" w:lineRule="auto"/>
        <w:rPr>
          <w:color w:val="000000"/>
          <w:szCs w:val="22"/>
        </w:rPr>
      </w:pPr>
    </w:p>
    <w:p w14:paraId="76FCF8A6"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Farmakodinaminis poveikis</w:t>
      </w:r>
    </w:p>
    <w:p w14:paraId="61DBFC40" w14:textId="77777777" w:rsidR="00A239E3" w:rsidRPr="00D510C2" w:rsidRDefault="008F3938" w:rsidP="00EF5448">
      <w:pPr>
        <w:pStyle w:val="Default"/>
        <w:widowControl/>
        <w:rPr>
          <w:rFonts w:eastAsia="Times New Roman"/>
          <w:sz w:val="22"/>
          <w:szCs w:val="22"/>
          <w:lang w:val="lt-LT"/>
        </w:rPr>
      </w:pPr>
      <w:r w:rsidRPr="00D510C2">
        <w:rPr>
          <w:sz w:val="22"/>
          <w:szCs w:val="22"/>
          <w:lang w:val="lt-LT"/>
        </w:rPr>
        <w:t>Žmonėms buvo stebėtas nuo dozės priklausomas Xa faktoriaus slopinimas.</w:t>
      </w:r>
      <w:r w:rsidRPr="00D510C2">
        <w:rPr>
          <w:rFonts w:eastAsia="Times New Roman"/>
          <w:sz w:val="22"/>
          <w:szCs w:val="22"/>
          <w:lang w:val="lt-LT"/>
        </w:rPr>
        <w:t xml:space="preserve"> Protrombino laiką </w:t>
      </w:r>
      <w:r w:rsidRPr="00D510C2">
        <w:rPr>
          <w:rFonts w:eastAsia="Times New Roman"/>
          <w:color w:val="auto"/>
          <w:sz w:val="22"/>
          <w:szCs w:val="22"/>
          <w:lang w:val="lt-LT"/>
        </w:rPr>
        <w:t>(</w:t>
      </w:r>
      <w:r w:rsidRPr="00D510C2">
        <w:rPr>
          <w:color w:val="auto"/>
          <w:sz w:val="22"/>
          <w:szCs w:val="22"/>
          <w:lang w:val="lt-LT"/>
        </w:rPr>
        <w:t xml:space="preserve">angl. </w:t>
      </w:r>
      <w:r w:rsidRPr="00D510C2">
        <w:rPr>
          <w:i/>
          <w:color w:val="auto"/>
          <w:sz w:val="22"/>
          <w:szCs w:val="22"/>
          <w:lang w:val="lt-LT"/>
        </w:rPr>
        <w:t>p</w:t>
      </w:r>
      <w:r w:rsidRPr="00D510C2">
        <w:rPr>
          <w:bCs/>
          <w:i/>
          <w:color w:val="auto"/>
          <w:sz w:val="22"/>
          <w:szCs w:val="22"/>
          <w:lang w:val="lt-LT"/>
        </w:rPr>
        <w:t>rothrombin</w:t>
      </w:r>
      <w:r w:rsidRPr="00D510C2">
        <w:rPr>
          <w:b/>
          <w:bCs/>
          <w:i/>
          <w:color w:val="auto"/>
          <w:sz w:val="22"/>
          <w:szCs w:val="22"/>
          <w:lang w:val="lt-LT"/>
        </w:rPr>
        <w:t xml:space="preserve"> </w:t>
      </w:r>
      <w:r w:rsidRPr="00D510C2">
        <w:rPr>
          <w:bCs/>
          <w:i/>
          <w:color w:val="auto"/>
          <w:sz w:val="22"/>
          <w:szCs w:val="22"/>
          <w:lang w:val="lt-LT"/>
        </w:rPr>
        <w:t>time</w:t>
      </w:r>
      <w:r w:rsidRPr="00D510C2">
        <w:rPr>
          <w:bCs/>
          <w:color w:val="auto"/>
          <w:sz w:val="22"/>
          <w:szCs w:val="22"/>
          <w:lang w:val="lt-LT"/>
        </w:rPr>
        <w:t xml:space="preserve"> </w:t>
      </w:r>
      <w:r w:rsidRPr="00D510C2">
        <w:rPr>
          <w:color w:val="auto"/>
          <w:sz w:val="22"/>
          <w:szCs w:val="22"/>
          <w:lang w:val="lt-LT"/>
        </w:rPr>
        <w:t>[</w:t>
      </w:r>
      <w:r w:rsidR="00743AF8" w:rsidRPr="00D510C2">
        <w:rPr>
          <w:color w:val="auto"/>
          <w:sz w:val="22"/>
          <w:szCs w:val="22"/>
          <w:lang w:val="lt-LT"/>
        </w:rPr>
        <w:t>PL</w:t>
      </w:r>
      <w:r w:rsidRPr="00D510C2">
        <w:rPr>
          <w:color w:val="auto"/>
          <w:sz w:val="22"/>
          <w:szCs w:val="22"/>
          <w:lang w:val="lt-LT"/>
        </w:rPr>
        <w:t>]</w:t>
      </w:r>
      <w:r w:rsidRPr="00D510C2">
        <w:rPr>
          <w:rFonts w:eastAsia="Times New Roman"/>
          <w:color w:val="auto"/>
          <w:sz w:val="22"/>
          <w:szCs w:val="22"/>
          <w:lang w:val="lt-LT"/>
        </w:rPr>
        <w:t xml:space="preserve">) </w:t>
      </w:r>
      <w:r w:rsidRPr="00D510C2">
        <w:rPr>
          <w:rFonts w:eastAsia="Times New Roman"/>
          <w:sz w:val="22"/>
          <w:szCs w:val="22"/>
          <w:lang w:val="lt-LT"/>
        </w:rPr>
        <w:t xml:space="preserve">rivaroksabanas veikia priklausomai nuo dozės, stipriai koreliuojant su plazmos koncentracija (r vertė lygi 0,98), jei tyrimui naudojamas Neoplastin. Naudojant kitus reagentus, gaunami skirtingi rezultatai. </w:t>
      </w:r>
      <w:r w:rsidR="00743AF8" w:rsidRPr="00D510C2">
        <w:rPr>
          <w:rFonts w:eastAsia="Times New Roman"/>
          <w:sz w:val="22"/>
          <w:szCs w:val="22"/>
          <w:lang w:val="lt-LT"/>
        </w:rPr>
        <w:t>PL</w:t>
      </w:r>
      <w:r w:rsidRPr="00D510C2">
        <w:rPr>
          <w:rFonts w:eastAsia="Times New Roman"/>
          <w:sz w:val="22"/>
          <w:szCs w:val="22"/>
          <w:lang w:val="lt-LT"/>
        </w:rPr>
        <w:t xml:space="preserve"> nuskaitymas turi būti atliekamas per keletą sekundžių, nes </w:t>
      </w:r>
      <w:r w:rsidR="00021E4D" w:rsidRPr="00D510C2">
        <w:rPr>
          <w:rFonts w:eastAsia="Times New Roman"/>
          <w:sz w:val="22"/>
          <w:szCs w:val="22"/>
          <w:lang w:val="lt-LT"/>
        </w:rPr>
        <w:t>TNS</w:t>
      </w:r>
      <w:r w:rsidRPr="00D510C2">
        <w:rPr>
          <w:rFonts w:eastAsia="Times New Roman"/>
          <w:sz w:val="22"/>
          <w:szCs w:val="22"/>
          <w:lang w:val="lt-LT"/>
        </w:rPr>
        <w:t xml:space="preserve"> yra kalibruotas ir pritaikytas kumarinams ir jo negalima naudoti jokiems kitiems antikoaguliantams.</w:t>
      </w:r>
    </w:p>
    <w:p w14:paraId="4F691E82" w14:textId="77777777" w:rsidR="00A239E3" w:rsidRPr="00D510C2" w:rsidRDefault="008F3938" w:rsidP="00EF5448">
      <w:pPr>
        <w:pStyle w:val="Default"/>
        <w:widowControl/>
        <w:rPr>
          <w:bCs/>
          <w:sz w:val="22"/>
          <w:szCs w:val="22"/>
          <w:lang w:val="lt-LT"/>
        </w:rPr>
      </w:pPr>
      <w:r w:rsidRPr="00D510C2">
        <w:rPr>
          <w:rFonts w:eastAsia="Times New Roman"/>
          <w:sz w:val="22"/>
          <w:szCs w:val="22"/>
          <w:lang w:val="lt-LT"/>
        </w:rPr>
        <w:t>Pacientams, kuriems rivaroksaban</w:t>
      </w:r>
      <w:r w:rsidR="0078550C" w:rsidRPr="00D510C2">
        <w:rPr>
          <w:rFonts w:eastAsia="Times New Roman"/>
          <w:sz w:val="22"/>
          <w:szCs w:val="22"/>
          <w:lang w:val="lt-LT"/>
        </w:rPr>
        <w:t>o</w:t>
      </w:r>
      <w:r w:rsidRPr="00D510C2">
        <w:rPr>
          <w:rFonts w:eastAsia="Times New Roman"/>
          <w:sz w:val="22"/>
          <w:szCs w:val="22"/>
          <w:lang w:val="lt-LT"/>
        </w:rPr>
        <w:t xml:space="preserve"> skiriama GVT bei PE gydymui ir pasikartojimo profilaktikai, 5/95 procentilių </w:t>
      </w:r>
      <w:r w:rsidR="00743AF8" w:rsidRPr="00D510C2">
        <w:rPr>
          <w:rFonts w:eastAsia="Times New Roman"/>
          <w:sz w:val="22"/>
          <w:szCs w:val="22"/>
          <w:lang w:val="lt-LT"/>
        </w:rPr>
        <w:t>PL</w:t>
      </w:r>
      <w:r w:rsidRPr="00D510C2">
        <w:rPr>
          <w:rFonts w:eastAsia="Times New Roman"/>
          <w:sz w:val="22"/>
          <w:szCs w:val="22"/>
          <w:lang w:val="lt-LT"/>
        </w:rPr>
        <w:t xml:space="preserve"> (Neoplastin), praėjus 2</w:t>
      </w:r>
      <w:r w:rsidRPr="00D510C2">
        <w:rPr>
          <w:rFonts w:eastAsia="Times New Roman"/>
          <w:sz w:val="22"/>
          <w:szCs w:val="22"/>
          <w:lang w:val="lt-LT"/>
        </w:rPr>
        <w:noBreakHyphen/>
        <w:t>4</w:t>
      </w:r>
      <w:r w:rsidR="0078550C" w:rsidRPr="00D510C2">
        <w:rPr>
          <w:rFonts w:eastAsia="Times New Roman"/>
          <w:sz w:val="22"/>
          <w:szCs w:val="22"/>
          <w:lang w:val="lt-LT"/>
        </w:rPr>
        <w:t> </w:t>
      </w:r>
      <w:r w:rsidRPr="00D510C2">
        <w:rPr>
          <w:rFonts w:eastAsia="Times New Roman"/>
          <w:sz w:val="22"/>
          <w:szCs w:val="22"/>
          <w:lang w:val="lt-LT"/>
        </w:rPr>
        <w:t>valandoms po tabletės pavartojimo (t. y. maksimalaus poveikio metu), vartojant po 15 mg rivaroksabano du kartus per parą, svyravo nuo 17 iki 32 sekundžių</w:t>
      </w:r>
      <w:r w:rsidRPr="00D510C2">
        <w:rPr>
          <w:bCs/>
          <w:sz w:val="22"/>
          <w:szCs w:val="22"/>
          <w:lang w:val="lt-LT"/>
        </w:rPr>
        <w:t xml:space="preserve">, o vartojant 20 mg rivaroksabano </w:t>
      </w:r>
      <w:r w:rsidR="00850985" w:rsidRPr="00D510C2">
        <w:rPr>
          <w:bCs/>
          <w:sz w:val="22"/>
          <w:szCs w:val="22"/>
          <w:lang w:val="lt-LT"/>
        </w:rPr>
        <w:t xml:space="preserve">vieną </w:t>
      </w:r>
      <w:r w:rsidRPr="00D510C2">
        <w:rPr>
          <w:bCs/>
          <w:sz w:val="22"/>
          <w:szCs w:val="22"/>
          <w:lang w:val="lt-LT"/>
        </w:rPr>
        <w:t>kartą per parą – nuo 15 iki 30</w:t>
      </w:r>
      <w:r w:rsidR="001E6403" w:rsidRPr="00D510C2">
        <w:rPr>
          <w:bCs/>
          <w:sz w:val="22"/>
          <w:szCs w:val="22"/>
          <w:lang w:val="lt-LT"/>
        </w:rPr>
        <w:t> </w:t>
      </w:r>
      <w:r w:rsidRPr="00D510C2">
        <w:rPr>
          <w:bCs/>
          <w:sz w:val="22"/>
          <w:szCs w:val="22"/>
          <w:lang w:val="lt-LT"/>
        </w:rPr>
        <w:t>sekundžių. Sumažėjus koncentracijai (praėjus 8</w:t>
      </w:r>
      <w:r w:rsidRPr="00D510C2">
        <w:rPr>
          <w:bCs/>
          <w:sz w:val="22"/>
          <w:szCs w:val="22"/>
          <w:lang w:val="lt-LT"/>
        </w:rPr>
        <w:noBreakHyphen/>
        <w:t>16</w:t>
      </w:r>
      <w:r w:rsidR="001E6403" w:rsidRPr="00D510C2">
        <w:rPr>
          <w:bCs/>
          <w:sz w:val="22"/>
          <w:szCs w:val="22"/>
          <w:lang w:val="lt-LT"/>
        </w:rPr>
        <w:t> </w:t>
      </w:r>
      <w:r w:rsidRPr="00D510C2">
        <w:rPr>
          <w:bCs/>
          <w:sz w:val="22"/>
          <w:szCs w:val="22"/>
          <w:lang w:val="lt-LT"/>
        </w:rPr>
        <w:t xml:space="preserve">valandų po tabletės pavartojimo), </w:t>
      </w:r>
      <w:r w:rsidRPr="00D510C2">
        <w:rPr>
          <w:rFonts w:eastAsia="Times New Roman"/>
          <w:sz w:val="22"/>
          <w:szCs w:val="22"/>
          <w:lang w:val="lt-LT"/>
        </w:rPr>
        <w:t>5/95</w:t>
      </w:r>
      <w:r w:rsidR="009304CF" w:rsidRPr="00D510C2">
        <w:rPr>
          <w:rFonts w:eastAsia="Times New Roman"/>
          <w:sz w:val="22"/>
          <w:szCs w:val="22"/>
          <w:lang w:val="lt-LT"/>
        </w:rPr>
        <w:t> </w:t>
      </w:r>
      <w:r w:rsidRPr="00D510C2">
        <w:rPr>
          <w:rFonts w:eastAsia="Times New Roman"/>
          <w:sz w:val="22"/>
          <w:szCs w:val="22"/>
          <w:lang w:val="lt-LT"/>
        </w:rPr>
        <w:t>procentilių, vartojant po 15 mg du kartus per parą, svyravo nuo 14 iki 24</w:t>
      </w:r>
      <w:r w:rsidR="001E6403" w:rsidRPr="00D510C2">
        <w:rPr>
          <w:rFonts w:eastAsia="Times New Roman"/>
          <w:sz w:val="22"/>
          <w:szCs w:val="22"/>
          <w:lang w:val="lt-LT"/>
        </w:rPr>
        <w:t> </w:t>
      </w:r>
      <w:r w:rsidRPr="00D510C2">
        <w:rPr>
          <w:rFonts w:eastAsia="Times New Roman"/>
          <w:sz w:val="22"/>
          <w:szCs w:val="22"/>
          <w:lang w:val="lt-LT"/>
        </w:rPr>
        <w:t xml:space="preserve">sekundžių, o </w:t>
      </w:r>
      <w:r w:rsidRPr="00D510C2">
        <w:rPr>
          <w:bCs/>
          <w:sz w:val="22"/>
          <w:szCs w:val="22"/>
          <w:lang w:val="lt-LT"/>
        </w:rPr>
        <w:t xml:space="preserve">vartojant 20 mg </w:t>
      </w:r>
      <w:r w:rsidR="0012646E" w:rsidRPr="00D510C2">
        <w:rPr>
          <w:bCs/>
          <w:sz w:val="22"/>
          <w:szCs w:val="22"/>
          <w:lang w:val="lt-LT"/>
        </w:rPr>
        <w:t xml:space="preserve">vieną </w:t>
      </w:r>
      <w:r w:rsidRPr="00D510C2">
        <w:rPr>
          <w:bCs/>
          <w:sz w:val="22"/>
          <w:szCs w:val="22"/>
          <w:lang w:val="lt-LT"/>
        </w:rPr>
        <w:t>kartą per parą (praėjus 18</w:t>
      </w:r>
      <w:r w:rsidRPr="00D510C2">
        <w:rPr>
          <w:bCs/>
          <w:sz w:val="22"/>
          <w:szCs w:val="22"/>
          <w:lang w:val="lt-LT"/>
        </w:rPr>
        <w:noBreakHyphen/>
        <w:t>30 valandų po tabletės pavartojimo) – nuo 13 iki 20 s</w:t>
      </w:r>
      <w:r w:rsidR="009304CF" w:rsidRPr="00D510C2">
        <w:rPr>
          <w:bCs/>
          <w:sz w:val="22"/>
          <w:szCs w:val="22"/>
          <w:lang w:val="lt-LT"/>
        </w:rPr>
        <w:t>ekundžių</w:t>
      </w:r>
      <w:r w:rsidRPr="00D510C2">
        <w:rPr>
          <w:bCs/>
          <w:sz w:val="22"/>
          <w:szCs w:val="22"/>
          <w:lang w:val="lt-LT"/>
        </w:rPr>
        <w:t>.</w:t>
      </w:r>
    </w:p>
    <w:p w14:paraId="0EC4335A" w14:textId="77777777" w:rsidR="00A239E3" w:rsidRPr="00D510C2" w:rsidRDefault="008F3938" w:rsidP="00EF5448">
      <w:pPr>
        <w:pStyle w:val="Default"/>
        <w:widowControl/>
        <w:rPr>
          <w:bCs/>
          <w:sz w:val="22"/>
          <w:szCs w:val="22"/>
          <w:lang w:val="lt-LT"/>
        </w:rPr>
      </w:pPr>
      <w:r w:rsidRPr="00D510C2">
        <w:rPr>
          <w:bCs/>
          <w:sz w:val="22"/>
          <w:szCs w:val="22"/>
          <w:lang w:val="lt-LT"/>
        </w:rPr>
        <w:t>Pacientams, kuriems yra</w:t>
      </w:r>
      <w:r w:rsidRPr="00D510C2">
        <w:rPr>
          <w:sz w:val="22"/>
          <w:szCs w:val="22"/>
          <w:lang w:val="lt-LT"/>
        </w:rPr>
        <w:t xml:space="preserve"> su vožtuvų liga nesusijęs prieširdžių virpėjimas ir rivaroksabano skiriama insulto ir sisteminės embolijos profilaktikai, 5/95</w:t>
      </w:r>
      <w:r w:rsidR="0031498D" w:rsidRPr="00D510C2">
        <w:rPr>
          <w:sz w:val="22"/>
          <w:szCs w:val="22"/>
          <w:lang w:val="lt-LT"/>
        </w:rPr>
        <w:t> </w:t>
      </w:r>
      <w:r w:rsidRPr="00D510C2">
        <w:rPr>
          <w:sz w:val="22"/>
          <w:szCs w:val="22"/>
          <w:lang w:val="lt-LT"/>
        </w:rPr>
        <w:t xml:space="preserve">procentilių </w:t>
      </w:r>
      <w:r w:rsidR="00743AF8" w:rsidRPr="00D510C2">
        <w:rPr>
          <w:sz w:val="22"/>
          <w:szCs w:val="22"/>
          <w:lang w:val="lt-LT"/>
        </w:rPr>
        <w:t>PL</w:t>
      </w:r>
      <w:r w:rsidRPr="00D510C2">
        <w:rPr>
          <w:sz w:val="22"/>
          <w:szCs w:val="22"/>
          <w:lang w:val="lt-LT"/>
        </w:rPr>
        <w:t xml:space="preserve"> (Neoplastin), praėjus 1</w:t>
      </w:r>
      <w:r w:rsidRPr="00D510C2">
        <w:rPr>
          <w:sz w:val="22"/>
          <w:szCs w:val="22"/>
          <w:lang w:val="lt-LT"/>
        </w:rPr>
        <w:noBreakHyphen/>
        <w:t>4</w:t>
      </w:r>
      <w:r w:rsidR="0012646E" w:rsidRPr="00D510C2">
        <w:rPr>
          <w:sz w:val="22"/>
          <w:szCs w:val="22"/>
          <w:lang w:val="lt-LT"/>
        </w:rPr>
        <w:t> </w:t>
      </w:r>
      <w:r w:rsidRPr="00D510C2">
        <w:rPr>
          <w:sz w:val="22"/>
          <w:szCs w:val="22"/>
          <w:lang w:val="lt-LT"/>
        </w:rPr>
        <w:t xml:space="preserve">valandoms </w:t>
      </w:r>
      <w:r w:rsidRPr="00D510C2">
        <w:rPr>
          <w:sz w:val="22"/>
          <w:szCs w:val="22"/>
          <w:lang w:val="lt-LT"/>
        </w:rPr>
        <w:lastRenderedPageBreak/>
        <w:t>po tabletės pavartojimo (</w:t>
      </w:r>
      <w:r w:rsidRPr="00D510C2">
        <w:rPr>
          <w:rFonts w:eastAsia="Times New Roman"/>
          <w:sz w:val="22"/>
          <w:szCs w:val="22"/>
          <w:lang w:val="lt-LT"/>
        </w:rPr>
        <w:t>t.</w:t>
      </w:r>
      <w:r w:rsidR="00A52DC2" w:rsidRPr="00D510C2">
        <w:rPr>
          <w:rFonts w:eastAsia="Times New Roman"/>
          <w:sz w:val="22"/>
          <w:szCs w:val="22"/>
          <w:lang w:val="lt-LT"/>
        </w:rPr>
        <w:t> </w:t>
      </w:r>
      <w:r w:rsidRPr="00D510C2">
        <w:rPr>
          <w:rFonts w:eastAsia="Times New Roman"/>
          <w:sz w:val="22"/>
          <w:szCs w:val="22"/>
          <w:lang w:val="lt-LT"/>
        </w:rPr>
        <w:t>y. maksimalaus</w:t>
      </w:r>
      <w:r w:rsidRPr="00D510C2">
        <w:rPr>
          <w:sz w:val="22"/>
          <w:szCs w:val="22"/>
          <w:lang w:val="lt-LT"/>
        </w:rPr>
        <w:t xml:space="preserve"> poveikio metu), vartojant 20 mg rivaroksabano </w:t>
      </w:r>
      <w:r w:rsidR="0054002E" w:rsidRPr="00D510C2">
        <w:rPr>
          <w:sz w:val="22"/>
          <w:szCs w:val="22"/>
          <w:lang w:val="lt-LT"/>
        </w:rPr>
        <w:t xml:space="preserve">vieną </w:t>
      </w:r>
      <w:r w:rsidRPr="00D510C2">
        <w:rPr>
          <w:sz w:val="22"/>
          <w:szCs w:val="22"/>
          <w:lang w:val="lt-LT"/>
        </w:rPr>
        <w:t>kartą per parą, buvo nuo 14 iki 40</w:t>
      </w:r>
      <w:r w:rsidR="0012646E" w:rsidRPr="00D510C2">
        <w:rPr>
          <w:sz w:val="22"/>
          <w:szCs w:val="22"/>
          <w:lang w:val="lt-LT"/>
        </w:rPr>
        <w:t> </w:t>
      </w:r>
      <w:r w:rsidRPr="00D510C2">
        <w:rPr>
          <w:sz w:val="22"/>
          <w:szCs w:val="22"/>
          <w:lang w:val="lt-LT"/>
        </w:rPr>
        <w:t xml:space="preserve">sekundžių, o esant vidutinio sunkumo inkstų funkcijos sutrikimui ir vartojant 15 mg rivaroksabano </w:t>
      </w:r>
      <w:r w:rsidR="0012646E" w:rsidRPr="00D510C2">
        <w:rPr>
          <w:sz w:val="22"/>
          <w:szCs w:val="22"/>
          <w:lang w:val="lt-LT"/>
        </w:rPr>
        <w:t xml:space="preserve">vieną </w:t>
      </w:r>
      <w:r w:rsidRPr="00D510C2">
        <w:rPr>
          <w:sz w:val="22"/>
          <w:szCs w:val="22"/>
          <w:lang w:val="lt-LT"/>
        </w:rPr>
        <w:t>kartą per parą – nuo 10 iki 50</w:t>
      </w:r>
      <w:r w:rsidR="00A977C4" w:rsidRPr="00D510C2">
        <w:rPr>
          <w:sz w:val="22"/>
          <w:szCs w:val="22"/>
          <w:lang w:val="lt-LT"/>
        </w:rPr>
        <w:t> </w:t>
      </w:r>
      <w:r w:rsidRPr="00D510C2">
        <w:rPr>
          <w:sz w:val="22"/>
          <w:szCs w:val="22"/>
          <w:lang w:val="lt-LT"/>
        </w:rPr>
        <w:t>sekundžių</w:t>
      </w:r>
      <w:r w:rsidRPr="00D510C2">
        <w:rPr>
          <w:rFonts w:eastAsia="Times New Roman"/>
          <w:sz w:val="22"/>
          <w:szCs w:val="22"/>
          <w:lang w:val="lt-LT"/>
        </w:rPr>
        <w:t xml:space="preserve">. </w:t>
      </w:r>
      <w:r w:rsidRPr="00D510C2">
        <w:rPr>
          <w:bCs/>
          <w:sz w:val="22"/>
          <w:szCs w:val="22"/>
          <w:lang w:val="lt-LT"/>
        </w:rPr>
        <w:t>Sumažėjus koncentracijai (praėjus 16</w:t>
      </w:r>
      <w:r w:rsidRPr="00D510C2">
        <w:rPr>
          <w:bCs/>
          <w:sz w:val="22"/>
          <w:szCs w:val="22"/>
          <w:lang w:val="lt-LT"/>
        </w:rPr>
        <w:noBreakHyphen/>
        <w:t>36</w:t>
      </w:r>
      <w:r w:rsidR="0012646E" w:rsidRPr="00D510C2">
        <w:rPr>
          <w:bCs/>
          <w:sz w:val="22"/>
          <w:szCs w:val="22"/>
          <w:lang w:val="lt-LT"/>
        </w:rPr>
        <w:t> </w:t>
      </w:r>
      <w:r w:rsidRPr="00D510C2">
        <w:rPr>
          <w:bCs/>
          <w:sz w:val="22"/>
          <w:szCs w:val="22"/>
          <w:lang w:val="lt-LT"/>
        </w:rPr>
        <w:t xml:space="preserve">valandoms po tabletės pavartojimo), </w:t>
      </w:r>
      <w:r w:rsidRPr="00D510C2">
        <w:rPr>
          <w:rFonts w:eastAsia="Times New Roman"/>
          <w:sz w:val="22"/>
          <w:szCs w:val="22"/>
          <w:lang w:val="lt-LT"/>
        </w:rPr>
        <w:t>5/95</w:t>
      </w:r>
      <w:r w:rsidR="0031498D" w:rsidRPr="00D510C2">
        <w:rPr>
          <w:rFonts w:eastAsia="Times New Roman"/>
          <w:sz w:val="22"/>
          <w:szCs w:val="22"/>
          <w:lang w:val="lt-LT"/>
        </w:rPr>
        <w:t> </w:t>
      </w:r>
      <w:r w:rsidRPr="00D510C2">
        <w:rPr>
          <w:rFonts w:eastAsia="Times New Roman"/>
          <w:sz w:val="22"/>
          <w:szCs w:val="22"/>
          <w:lang w:val="lt-LT"/>
        </w:rPr>
        <w:t xml:space="preserve">procentilių, vartojant 20 mg </w:t>
      </w:r>
      <w:r w:rsidR="0031498D" w:rsidRPr="00D510C2">
        <w:rPr>
          <w:rFonts w:eastAsia="Times New Roman"/>
          <w:sz w:val="22"/>
          <w:szCs w:val="22"/>
          <w:lang w:val="lt-LT"/>
        </w:rPr>
        <w:t xml:space="preserve">vieną </w:t>
      </w:r>
      <w:r w:rsidRPr="00D510C2">
        <w:rPr>
          <w:rFonts w:eastAsia="Times New Roman"/>
          <w:sz w:val="22"/>
          <w:szCs w:val="22"/>
          <w:lang w:val="lt-LT"/>
        </w:rPr>
        <w:t xml:space="preserve">kartą per parą, svyravo nuo 12 iki 26 sekundžių, o </w:t>
      </w:r>
      <w:r w:rsidRPr="00D510C2">
        <w:rPr>
          <w:sz w:val="22"/>
          <w:szCs w:val="22"/>
          <w:lang w:val="lt-LT"/>
        </w:rPr>
        <w:t xml:space="preserve">esant vidutinio sunkumo inkstų funkcijos sutrikimui ir vartojant 15 mg </w:t>
      </w:r>
      <w:r w:rsidR="0012646E" w:rsidRPr="00D510C2">
        <w:rPr>
          <w:sz w:val="22"/>
          <w:szCs w:val="22"/>
          <w:lang w:val="lt-LT"/>
        </w:rPr>
        <w:t xml:space="preserve">vieną </w:t>
      </w:r>
      <w:r w:rsidRPr="00D510C2">
        <w:rPr>
          <w:sz w:val="22"/>
          <w:szCs w:val="22"/>
          <w:lang w:val="lt-LT"/>
        </w:rPr>
        <w:t>kartą per parą</w:t>
      </w:r>
      <w:r w:rsidRPr="00D510C2">
        <w:rPr>
          <w:bCs/>
          <w:sz w:val="22"/>
          <w:szCs w:val="22"/>
          <w:lang w:val="lt-LT"/>
        </w:rPr>
        <w:t xml:space="preserve"> – nuo 12 iki 26 s</w:t>
      </w:r>
      <w:r w:rsidR="0012646E" w:rsidRPr="00D510C2">
        <w:rPr>
          <w:bCs/>
          <w:sz w:val="22"/>
          <w:szCs w:val="22"/>
          <w:lang w:val="lt-LT"/>
        </w:rPr>
        <w:t>ekundžių</w:t>
      </w:r>
      <w:r w:rsidRPr="00D510C2">
        <w:rPr>
          <w:bCs/>
          <w:sz w:val="22"/>
          <w:szCs w:val="22"/>
          <w:lang w:val="lt-LT"/>
        </w:rPr>
        <w:t>.</w:t>
      </w:r>
    </w:p>
    <w:p w14:paraId="17F2BA2C" w14:textId="77777777" w:rsidR="00A239E3" w:rsidRPr="00D510C2" w:rsidRDefault="008F3938" w:rsidP="00EF5448">
      <w:pPr>
        <w:tabs>
          <w:tab w:val="clear" w:pos="567"/>
        </w:tabs>
        <w:autoSpaceDE w:val="0"/>
        <w:spacing w:line="240" w:lineRule="auto"/>
        <w:rPr>
          <w:color w:val="000000"/>
          <w:szCs w:val="22"/>
        </w:rPr>
      </w:pPr>
      <w:r w:rsidRPr="00D510C2">
        <w:rPr>
          <w:color w:val="000000"/>
          <w:szCs w:val="22"/>
        </w:rPr>
        <w:t>Klinikinės farmakologijos tyrime, kuriame suaugusiems sveikiems tiriamiesiems (n = 22) stebėtas rivaroksabano farmakodinaminio poveikio panaikinimas, buvo įvertintas dviejų skirtingų PKK, t.</w:t>
      </w:r>
      <w:r w:rsidR="00A52DC2" w:rsidRPr="00D510C2">
        <w:rPr>
          <w:color w:val="000000"/>
          <w:szCs w:val="22"/>
        </w:rPr>
        <w:t> </w:t>
      </w:r>
      <w:r w:rsidRPr="00D510C2">
        <w:rPr>
          <w:color w:val="000000"/>
          <w:szCs w:val="22"/>
        </w:rPr>
        <w:t>y. 3</w:t>
      </w:r>
      <w:r w:rsidRPr="00D510C2">
        <w:rPr>
          <w:color w:val="000000"/>
          <w:szCs w:val="22"/>
        </w:rPr>
        <w:noBreakHyphen/>
        <w:t>jų faktorių PKK (II, IX ir X</w:t>
      </w:r>
      <w:r w:rsidR="0054002E" w:rsidRPr="00D510C2">
        <w:rPr>
          <w:color w:val="000000"/>
          <w:szCs w:val="22"/>
        </w:rPr>
        <w:t> </w:t>
      </w:r>
      <w:r w:rsidRPr="00D510C2">
        <w:rPr>
          <w:color w:val="000000"/>
          <w:szCs w:val="22"/>
        </w:rPr>
        <w:t>faktorių) ir 4</w:t>
      </w:r>
      <w:r w:rsidRPr="00D510C2">
        <w:rPr>
          <w:color w:val="000000"/>
          <w:szCs w:val="22"/>
        </w:rPr>
        <w:noBreakHyphen/>
        <w:t>ių faktorių PKK (II, VII, IX ir X</w:t>
      </w:r>
      <w:r w:rsidR="0054002E" w:rsidRPr="00D510C2">
        <w:rPr>
          <w:color w:val="000000"/>
          <w:szCs w:val="22"/>
        </w:rPr>
        <w:t> </w:t>
      </w:r>
      <w:r w:rsidRPr="00D510C2">
        <w:rPr>
          <w:color w:val="000000"/>
          <w:szCs w:val="22"/>
        </w:rPr>
        <w:t>faktorių), vienkartinės dozės (50 TV/kg) poveikis. 3</w:t>
      </w:r>
      <w:r w:rsidRPr="00D510C2">
        <w:rPr>
          <w:color w:val="000000"/>
          <w:szCs w:val="22"/>
        </w:rPr>
        <w:noBreakHyphen/>
        <w:t>jų faktorių PKK sumažino Neoplastin protrombino laiko (</w:t>
      </w:r>
      <w:r w:rsidR="00743AF8" w:rsidRPr="00D510C2">
        <w:rPr>
          <w:color w:val="000000"/>
          <w:szCs w:val="22"/>
        </w:rPr>
        <w:t>PL</w:t>
      </w:r>
      <w:r w:rsidRPr="00D510C2">
        <w:rPr>
          <w:color w:val="000000"/>
          <w:szCs w:val="22"/>
        </w:rPr>
        <w:t>) vidurkį apytikriai viena sekunde per 30</w:t>
      </w:r>
      <w:r w:rsidR="0054002E" w:rsidRPr="00D510C2">
        <w:rPr>
          <w:color w:val="000000"/>
          <w:szCs w:val="22"/>
        </w:rPr>
        <w:t> </w:t>
      </w:r>
      <w:r w:rsidRPr="00D510C2">
        <w:rPr>
          <w:color w:val="000000"/>
          <w:szCs w:val="22"/>
        </w:rPr>
        <w:t>minučių, lyginant su 3,5 s sumažėjimu, stebėtu vartojant 4</w:t>
      </w:r>
      <w:r w:rsidRPr="00D510C2">
        <w:rPr>
          <w:color w:val="000000"/>
          <w:szCs w:val="22"/>
        </w:rPr>
        <w:noBreakHyphen/>
        <w:t>faktorių PKK. Vis dėlto 3</w:t>
      </w:r>
      <w:r w:rsidRPr="00D510C2">
        <w:rPr>
          <w:color w:val="000000"/>
          <w:szCs w:val="22"/>
        </w:rPr>
        <w:noBreakHyphen/>
        <w:t>jų faktorių PKK pasižymėjo didesniu ir greitesniu poveikiu bendram atvirkštiniam endogeninio trombino susidarymui negu 4</w:t>
      </w:r>
      <w:r w:rsidRPr="00D510C2">
        <w:rPr>
          <w:color w:val="000000"/>
          <w:szCs w:val="22"/>
        </w:rPr>
        <w:noBreakHyphen/>
        <w:t>ių faktorių PKK (žr. 4.9</w:t>
      </w:r>
      <w:r w:rsidR="0054002E" w:rsidRPr="00D510C2">
        <w:rPr>
          <w:color w:val="000000"/>
          <w:szCs w:val="22"/>
        </w:rPr>
        <w:t> </w:t>
      </w:r>
      <w:r w:rsidRPr="00D510C2">
        <w:rPr>
          <w:color w:val="000000"/>
          <w:szCs w:val="22"/>
        </w:rPr>
        <w:t>skyrių).</w:t>
      </w:r>
    </w:p>
    <w:p w14:paraId="55DCDF7B" w14:textId="77777777" w:rsidR="00A239E3" w:rsidRDefault="008F3938" w:rsidP="00EF5448">
      <w:pPr>
        <w:pStyle w:val="Default"/>
        <w:widowControl/>
        <w:rPr>
          <w:sz w:val="22"/>
          <w:szCs w:val="22"/>
          <w:lang w:val="lt-LT"/>
        </w:rPr>
      </w:pPr>
      <w:r w:rsidRPr="00D510C2">
        <w:rPr>
          <w:rFonts w:eastAsia="Times New Roman"/>
          <w:sz w:val="22"/>
          <w:szCs w:val="22"/>
          <w:lang w:val="lt-LT"/>
        </w:rPr>
        <w:t xml:space="preserve">Dalinis aktyvintas tromboplastino laikas (DATL) ir </w:t>
      </w:r>
      <w:r w:rsidRPr="00D510C2">
        <w:rPr>
          <w:rFonts w:eastAsia="Times New Roman"/>
          <w:i/>
          <w:sz w:val="22"/>
          <w:szCs w:val="22"/>
          <w:lang w:val="lt-LT"/>
        </w:rPr>
        <w:t>HepTest</w:t>
      </w:r>
      <w:r w:rsidRPr="00D510C2">
        <w:rPr>
          <w:rFonts w:eastAsia="Times New Roman"/>
          <w:sz w:val="22"/>
          <w:szCs w:val="22"/>
          <w:lang w:val="lt-LT"/>
        </w:rPr>
        <w:t xml:space="preserve"> pailgėja taip pat priklausomai nuo dozės, tačiau jie nerekomenduojami vertinant rivaroksabano farmakodinamiką. Įprastinėmis klinikinėmis sąlygomis gydant rivaroksabanu nereikia stebėti koaguliacijos parametrų.</w:t>
      </w:r>
      <w:r w:rsidR="00E9040B" w:rsidRPr="00D510C2">
        <w:rPr>
          <w:rFonts w:eastAsia="Times New Roman"/>
          <w:sz w:val="22"/>
          <w:szCs w:val="22"/>
          <w:lang w:val="lt-LT"/>
        </w:rPr>
        <w:t xml:space="preserve"> </w:t>
      </w:r>
      <w:r w:rsidRPr="00D510C2">
        <w:rPr>
          <w:sz w:val="22"/>
          <w:szCs w:val="22"/>
          <w:lang w:val="lt-LT"/>
        </w:rPr>
        <w:t>Tačiau, esant klinikinėms indikacijoms, rivaroksabano koncentraciją galima įvertinti atlikus kalibruotą kiekybinį anti</w:t>
      </w:r>
      <w:r w:rsidRPr="00D510C2">
        <w:rPr>
          <w:sz w:val="22"/>
          <w:szCs w:val="22"/>
          <w:lang w:val="lt-LT"/>
        </w:rPr>
        <w:noBreakHyphen/>
        <w:t>Xa</w:t>
      </w:r>
      <w:r w:rsidR="00E9040B" w:rsidRPr="00D510C2">
        <w:rPr>
          <w:sz w:val="22"/>
          <w:szCs w:val="22"/>
          <w:lang w:val="lt-LT"/>
        </w:rPr>
        <w:t> </w:t>
      </w:r>
      <w:r w:rsidRPr="00D510C2">
        <w:rPr>
          <w:sz w:val="22"/>
          <w:szCs w:val="22"/>
          <w:lang w:val="lt-LT"/>
        </w:rPr>
        <w:t>faktoriaus tyrimą (žr. 5.2</w:t>
      </w:r>
      <w:r w:rsidR="00E9040B" w:rsidRPr="00D510C2">
        <w:rPr>
          <w:sz w:val="22"/>
          <w:szCs w:val="22"/>
          <w:lang w:val="lt-LT"/>
        </w:rPr>
        <w:t> </w:t>
      </w:r>
      <w:r w:rsidRPr="00D510C2">
        <w:rPr>
          <w:sz w:val="22"/>
          <w:szCs w:val="22"/>
          <w:lang w:val="lt-LT"/>
        </w:rPr>
        <w:t>skyrių).</w:t>
      </w:r>
    </w:p>
    <w:p w14:paraId="1576660D" w14:textId="77777777" w:rsidR="00085A33" w:rsidRDefault="00085A33" w:rsidP="00EF5448">
      <w:pPr>
        <w:pStyle w:val="Default"/>
        <w:widowControl/>
        <w:rPr>
          <w:sz w:val="22"/>
          <w:szCs w:val="22"/>
          <w:lang w:val="lt-LT"/>
        </w:rPr>
      </w:pPr>
    </w:p>
    <w:p w14:paraId="7A35B791" w14:textId="77777777" w:rsidR="00085A33" w:rsidRPr="00085A33" w:rsidRDefault="00085A33" w:rsidP="00085A33">
      <w:pPr>
        <w:pStyle w:val="Default"/>
        <w:rPr>
          <w:sz w:val="22"/>
          <w:szCs w:val="22"/>
          <w:lang w:val="lt-LT"/>
        </w:rPr>
      </w:pPr>
      <w:r w:rsidRPr="00085A33">
        <w:rPr>
          <w:sz w:val="22"/>
          <w:szCs w:val="22"/>
          <w:lang w:val="lt-LT"/>
        </w:rPr>
        <w:t>Vaikų populiacija</w:t>
      </w:r>
    </w:p>
    <w:p w14:paraId="79D03460" w14:textId="77777777" w:rsidR="00085A33" w:rsidRPr="00085A33" w:rsidRDefault="00085A33" w:rsidP="00085A33">
      <w:pPr>
        <w:pStyle w:val="Default"/>
        <w:rPr>
          <w:sz w:val="22"/>
          <w:szCs w:val="22"/>
          <w:lang w:val="lt-LT"/>
        </w:rPr>
      </w:pPr>
      <w:r w:rsidRPr="00085A33">
        <w:rPr>
          <w:sz w:val="22"/>
          <w:szCs w:val="22"/>
          <w:lang w:val="lt-LT"/>
        </w:rPr>
        <w:t>PL (nustatomas reagentu Neoplastin), DATL ir anti-Xa tyrimo (atliekant kalibruotą kiekybinį tyrimą)</w:t>
      </w:r>
    </w:p>
    <w:p w14:paraId="43764D12" w14:textId="77777777" w:rsidR="00085A33" w:rsidRPr="00085A33" w:rsidRDefault="00085A33" w:rsidP="00085A33">
      <w:pPr>
        <w:pStyle w:val="Default"/>
        <w:rPr>
          <w:sz w:val="22"/>
          <w:szCs w:val="22"/>
          <w:lang w:val="lt-LT"/>
        </w:rPr>
      </w:pPr>
      <w:r w:rsidRPr="00085A33">
        <w:rPr>
          <w:sz w:val="22"/>
          <w:szCs w:val="22"/>
          <w:lang w:val="lt-LT"/>
        </w:rPr>
        <w:t>duomenys vaikams glaudžiai koreliuoja su plazmos koncentracija. Anti-Xa ir plazmos koncentracijos</w:t>
      </w:r>
    </w:p>
    <w:p w14:paraId="2C7791AB" w14:textId="77777777" w:rsidR="00085A33" w:rsidRPr="00085A33" w:rsidRDefault="00085A33" w:rsidP="00085A33">
      <w:pPr>
        <w:pStyle w:val="Default"/>
        <w:rPr>
          <w:sz w:val="22"/>
          <w:szCs w:val="22"/>
          <w:lang w:val="lt-LT"/>
        </w:rPr>
      </w:pPr>
      <w:r w:rsidRPr="00085A33">
        <w:rPr>
          <w:sz w:val="22"/>
          <w:szCs w:val="22"/>
          <w:lang w:val="lt-LT"/>
        </w:rPr>
        <w:t>koreliacija yra linijinė, o jos nuolydis artimas 1. Gali būti individualių skirtumų, kai anti-Xa reikšmė</w:t>
      </w:r>
    </w:p>
    <w:p w14:paraId="021C16B4" w14:textId="77777777" w:rsidR="00085A33" w:rsidRPr="00085A33" w:rsidRDefault="00085A33" w:rsidP="00085A33">
      <w:pPr>
        <w:pStyle w:val="Default"/>
        <w:rPr>
          <w:sz w:val="22"/>
          <w:szCs w:val="22"/>
          <w:lang w:val="lt-LT"/>
        </w:rPr>
      </w:pPr>
      <w:r w:rsidRPr="00085A33">
        <w:rPr>
          <w:sz w:val="22"/>
          <w:szCs w:val="22"/>
          <w:lang w:val="lt-LT"/>
        </w:rPr>
        <w:t>yra didesnė arba mažesnė, palyginti su atitinkama plazmos koncentracija. Taikant gydymą</w:t>
      </w:r>
    </w:p>
    <w:p w14:paraId="0A9FB91B" w14:textId="77777777" w:rsidR="00085A33" w:rsidRPr="00085A33" w:rsidRDefault="00085A33" w:rsidP="00085A33">
      <w:pPr>
        <w:pStyle w:val="Default"/>
        <w:rPr>
          <w:sz w:val="22"/>
          <w:szCs w:val="22"/>
          <w:lang w:val="lt-LT"/>
        </w:rPr>
      </w:pPr>
      <w:r w:rsidRPr="00085A33">
        <w:rPr>
          <w:sz w:val="22"/>
          <w:szCs w:val="22"/>
          <w:lang w:val="lt-LT"/>
        </w:rPr>
        <w:t>rivaroksabanu klinikinėje aplinkoje, krešėjimo parametrų įprastai stebėti nereikia. Vis dėlto, jei yra</w:t>
      </w:r>
    </w:p>
    <w:p w14:paraId="2C8CFFC1" w14:textId="77777777" w:rsidR="00085A33" w:rsidRPr="00085A33" w:rsidRDefault="00085A33" w:rsidP="00085A33">
      <w:pPr>
        <w:pStyle w:val="Default"/>
        <w:rPr>
          <w:sz w:val="22"/>
          <w:szCs w:val="22"/>
          <w:lang w:val="lt-LT"/>
        </w:rPr>
      </w:pPr>
      <w:r w:rsidRPr="00085A33">
        <w:rPr>
          <w:sz w:val="22"/>
          <w:szCs w:val="22"/>
          <w:lang w:val="lt-LT"/>
        </w:rPr>
        <w:t>klinikinių indikacijų, rivaroksabano koncentraciją µg/l galima nustatyti atlikus kalibruotą kiekybinį</w:t>
      </w:r>
    </w:p>
    <w:p w14:paraId="383C4966" w14:textId="77777777" w:rsidR="00085A33" w:rsidRPr="00085A33" w:rsidRDefault="00085A33" w:rsidP="00085A33">
      <w:pPr>
        <w:pStyle w:val="Default"/>
        <w:rPr>
          <w:sz w:val="22"/>
          <w:szCs w:val="22"/>
          <w:lang w:val="lt-LT"/>
        </w:rPr>
      </w:pPr>
      <w:r w:rsidRPr="00085A33">
        <w:rPr>
          <w:sz w:val="22"/>
          <w:szCs w:val="22"/>
          <w:lang w:val="lt-LT"/>
        </w:rPr>
        <w:t>anti-Xa faktoriaus tyrimą (vaikams nustatytos rivaroksabano koncentracijos plazmoje intervalus žr.</w:t>
      </w:r>
    </w:p>
    <w:p w14:paraId="7BD8A4C8" w14:textId="77777777" w:rsidR="00085A33" w:rsidRPr="00085A33" w:rsidRDefault="00085A33" w:rsidP="00085A33">
      <w:pPr>
        <w:pStyle w:val="Default"/>
        <w:rPr>
          <w:sz w:val="22"/>
          <w:szCs w:val="22"/>
          <w:lang w:val="lt-LT"/>
        </w:rPr>
      </w:pPr>
      <w:r w:rsidRPr="00085A33">
        <w:rPr>
          <w:sz w:val="22"/>
          <w:szCs w:val="22"/>
          <w:lang w:val="lt-LT"/>
        </w:rPr>
        <w:t>13 lentelėje 5.2 skyriuje). Vaikams atliekant anti-Xa tyrimą, skirtą kiekybiškai įvertinti rivaroksabano</w:t>
      </w:r>
    </w:p>
    <w:p w14:paraId="41368331" w14:textId="77777777" w:rsidR="00085A33" w:rsidRPr="00085A33" w:rsidRDefault="00085A33" w:rsidP="00085A33">
      <w:pPr>
        <w:pStyle w:val="Default"/>
        <w:rPr>
          <w:sz w:val="22"/>
          <w:szCs w:val="22"/>
          <w:lang w:val="lt-LT"/>
        </w:rPr>
      </w:pPr>
      <w:r w:rsidRPr="00085A33">
        <w:rPr>
          <w:sz w:val="22"/>
          <w:szCs w:val="22"/>
          <w:lang w:val="lt-LT"/>
        </w:rPr>
        <w:t>koncentraciją plazmoje, būtina orientuotis į apatinę kiekybinio vertinimo ribą. Veiksmingumo ir</w:t>
      </w:r>
    </w:p>
    <w:p w14:paraId="6353D66D" w14:textId="77777777" w:rsidR="00085A33" w:rsidRPr="00D510C2" w:rsidRDefault="00085A33" w:rsidP="00085A33">
      <w:pPr>
        <w:pStyle w:val="Default"/>
        <w:widowControl/>
        <w:rPr>
          <w:sz w:val="22"/>
          <w:szCs w:val="22"/>
          <w:lang w:val="lt-LT"/>
        </w:rPr>
      </w:pPr>
      <w:r w:rsidRPr="00085A33">
        <w:rPr>
          <w:sz w:val="22"/>
          <w:szCs w:val="22"/>
          <w:lang w:val="lt-LT"/>
        </w:rPr>
        <w:t>saugumo reiškinių slenkstis nenustatytas.</w:t>
      </w:r>
    </w:p>
    <w:p w14:paraId="2255F575" w14:textId="77777777" w:rsidR="00A239E3" w:rsidRPr="00D510C2" w:rsidRDefault="00A239E3" w:rsidP="00EF5448">
      <w:pPr>
        <w:spacing w:line="240" w:lineRule="auto"/>
        <w:rPr>
          <w:color w:val="000000"/>
          <w:szCs w:val="22"/>
        </w:rPr>
      </w:pPr>
    </w:p>
    <w:p w14:paraId="56B64585"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Klinikinis veiksmingumas ir saugumas</w:t>
      </w:r>
    </w:p>
    <w:p w14:paraId="2995EC1D" w14:textId="77777777" w:rsidR="00A239E3" w:rsidRPr="00D510C2" w:rsidRDefault="008F3938" w:rsidP="00EF5448">
      <w:pPr>
        <w:keepNext/>
        <w:rPr>
          <w:i/>
          <w:szCs w:val="22"/>
        </w:rPr>
      </w:pPr>
      <w:r w:rsidRPr="00D510C2">
        <w:rPr>
          <w:i/>
          <w:szCs w:val="22"/>
        </w:rPr>
        <w:t xml:space="preserve">Insulto ir sisteminės embolijos profilaktika pacientams, kuriems yra </w:t>
      </w:r>
      <w:r w:rsidRPr="00D510C2">
        <w:rPr>
          <w:i/>
          <w:color w:val="000000"/>
          <w:szCs w:val="22"/>
        </w:rPr>
        <w:t>su vožtuvų liga nesusijęs</w:t>
      </w:r>
      <w:r w:rsidRPr="00D510C2">
        <w:rPr>
          <w:i/>
          <w:szCs w:val="22"/>
        </w:rPr>
        <w:t xml:space="preserve"> prieširdžių virpėjimas</w:t>
      </w:r>
    </w:p>
    <w:p w14:paraId="778FE47B" w14:textId="77777777" w:rsidR="00A239E3" w:rsidRPr="00D510C2" w:rsidRDefault="00FE0B39" w:rsidP="00EF5448">
      <w:pPr>
        <w:rPr>
          <w:szCs w:val="22"/>
        </w:rPr>
      </w:pPr>
      <w:r w:rsidRPr="00D510C2">
        <w:rPr>
          <w:szCs w:val="22"/>
        </w:rPr>
        <w:t xml:space="preserve">Rivaroksabano </w:t>
      </w:r>
      <w:r w:rsidR="008F3938" w:rsidRPr="00D510C2">
        <w:rPr>
          <w:szCs w:val="22"/>
        </w:rPr>
        <w:t xml:space="preserve">klinikinė programa buvo sukurta siekiant įrodyti </w:t>
      </w:r>
      <w:r w:rsidR="00C91A93" w:rsidRPr="00D510C2">
        <w:rPr>
          <w:szCs w:val="22"/>
        </w:rPr>
        <w:t>rivaroks</w:t>
      </w:r>
      <w:r w:rsidR="006B1BD1" w:rsidRPr="00D510C2">
        <w:rPr>
          <w:szCs w:val="22"/>
        </w:rPr>
        <w:t>aban</w:t>
      </w:r>
      <w:r w:rsidR="0094657A" w:rsidRPr="00D510C2">
        <w:rPr>
          <w:szCs w:val="22"/>
        </w:rPr>
        <w:t>o</w:t>
      </w:r>
      <w:r w:rsidR="008F3938" w:rsidRPr="00D510C2">
        <w:rPr>
          <w:szCs w:val="22"/>
        </w:rPr>
        <w:t xml:space="preserve"> veiksmingumą insulto ir sisteminės embolijos profilaktikai pacientams, kuriems yra </w:t>
      </w:r>
      <w:r w:rsidR="008F3938" w:rsidRPr="00D510C2">
        <w:rPr>
          <w:color w:val="000000"/>
          <w:szCs w:val="22"/>
        </w:rPr>
        <w:t>su vožtuvų liga nesusijęs</w:t>
      </w:r>
      <w:r w:rsidR="008F3938" w:rsidRPr="00D510C2">
        <w:rPr>
          <w:szCs w:val="22"/>
        </w:rPr>
        <w:t xml:space="preserve"> prieširdžių virpėjimas.</w:t>
      </w:r>
    </w:p>
    <w:p w14:paraId="663D3B9E" w14:textId="77777777" w:rsidR="00A239E3" w:rsidRPr="00D510C2" w:rsidRDefault="008F3938" w:rsidP="00EF5448">
      <w:pPr>
        <w:rPr>
          <w:szCs w:val="22"/>
        </w:rPr>
      </w:pPr>
      <w:r w:rsidRPr="00D510C2">
        <w:rPr>
          <w:szCs w:val="22"/>
        </w:rPr>
        <w:t xml:space="preserve">Pagrindiniame dvigubai koduotame ROCKET AF tyrime, 14 264 </w:t>
      </w:r>
      <w:r w:rsidR="00CD0991" w:rsidRPr="00D510C2">
        <w:rPr>
          <w:szCs w:val="22"/>
        </w:rPr>
        <w:t xml:space="preserve">pacientams </w:t>
      </w:r>
      <w:r w:rsidRPr="00D510C2">
        <w:rPr>
          <w:szCs w:val="22"/>
        </w:rPr>
        <w:t xml:space="preserve">buvo skirtas </w:t>
      </w:r>
      <w:r w:rsidR="00C91A93" w:rsidRPr="00D510C2">
        <w:rPr>
          <w:szCs w:val="22"/>
        </w:rPr>
        <w:t>rivaroks</w:t>
      </w:r>
      <w:r w:rsidR="006B1BD1" w:rsidRPr="00D510C2">
        <w:rPr>
          <w:szCs w:val="22"/>
        </w:rPr>
        <w:t>aban</w:t>
      </w:r>
      <w:r w:rsidR="0094657A" w:rsidRPr="00D510C2">
        <w:rPr>
          <w:szCs w:val="22"/>
        </w:rPr>
        <w:t>o</w:t>
      </w:r>
      <w:r w:rsidRPr="00D510C2">
        <w:rPr>
          <w:szCs w:val="22"/>
        </w:rPr>
        <w:t xml:space="preserve"> 20 mg</w:t>
      </w:r>
      <w:r w:rsidR="00CD0991" w:rsidRPr="00D510C2">
        <w:rPr>
          <w:szCs w:val="22"/>
        </w:rPr>
        <w:t xml:space="preserve"> vieną</w:t>
      </w:r>
      <w:r w:rsidRPr="00D510C2">
        <w:rPr>
          <w:szCs w:val="22"/>
        </w:rPr>
        <w:t xml:space="preserve"> kartą per parą (tiriamiesiems, kurių kreatini</w:t>
      </w:r>
      <w:r w:rsidR="00DD1767">
        <w:rPr>
          <w:szCs w:val="22"/>
        </w:rPr>
        <w:t>n</w:t>
      </w:r>
      <w:r w:rsidRPr="00D510C2">
        <w:rPr>
          <w:szCs w:val="22"/>
        </w:rPr>
        <w:t>o klirensas 30</w:t>
      </w:r>
      <w:r w:rsidRPr="00D510C2">
        <w:rPr>
          <w:szCs w:val="22"/>
        </w:rPr>
        <w:noBreakHyphen/>
        <w:t xml:space="preserve">49 ml/min – 15 mg </w:t>
      </w:r>
      <w:r w:rsidR="00CD0991" w:rsidRPr="00D510C2">
        <w:rPr>
          <w:szCs w:val="22"/>
        </w:rPr>
        <w:t xml:space="preserve">vieną </w:t>
      </w:r>
      <w:r w:rsidRPr="00D510C2">
        <w:rPr>
          <w:szCs w:val="22"/>
        </w:rPr>
        <w:t xml:space="preserve">kartą per parą) arba varfarinas, titruotas iki tikslinės </w:t>
      </w:r>
      <w:r w:rsidR="00021E4D" w:rsidRPr="00D510C2">
        <w:rPr>
          <w:szCs w:val="22"/>
        </w:rPr>
        <w:t>TNS</w:t>
      </w:r>
      <w:r w:rsidRPr="00D510C2">
        <w:rPr>
          <w:szCs w:val="22"/>
        </w:rPr>
        <w:t xml:space="preserve"> reikšmės 2,5 (terapinis intervalas nuo 2,0 iki 3,0). Vidutinė gydymo trukmė buvo 19</w:t>
      </w:r>
      <w:r w:rsidR="00CD0991" w:rsidRPr="00D510C2">
        <w:rPr>
          <w:szCs w:val="22"/>
        </w:rPr>
        <w:t> </w:t>
      </w:r>
      <w:r w:rsidRPr="00D510C2">
        <w:rPr>
          <w:szCs w:val="22"/>
        </w:rPr>
        <w:t>mėnesių</w:t>
      </w:r>
      <w:r w:rsidR="00CD0991" w:rsidRPr="00D510C2">
        <w:rPr>
          <w:szCs w:val="22"/>
        </w:rPr>
        <w:t xml:space="preserve"> ir</w:t>
      </w:r>
      <w:r w:rsidRPr="00D510C2">
        <w:rPr>
          <w:szCs w:val="22"/>
        </w:rPr>
        <w:t xml:space="preserve"> bendra gydymo trukmė </w:t>
      </w:r>
      <w:r w:rsidR="00CD0991" w:rsidRPr="00D510C2">
        <w:rPr>
          <w:szCs w:val="22"/>
        </w:rPr>
        <w:t>buvo</w:t>
      </w:r>
      <w:r w:rsidRPr="00D510C2">
        <w:rPr>
          <w:szCs w:val="22"/>
        </w:rPr>
        <w:t xml:space="preserve"> iki 41</w:t>
      </w:r>
      <w:r w:rsidR="00CD0991" w:rsidRPr="00D510C2">
        <w:rPr>
          <w:szCs w:val="22"/>
        </w:rPr>
        <w:t> </w:t>
      </w:r>
      <w:r w:rsidRPr="00D510C2">
        <w:rPr>
          <w:szCs w:val="22"/>
        </w:rPr>
        <w:t>mėnesio.</w:t>
      </w:r>
    </w:p>
    <w:p w14:paraId="5624FCD5" w14:textId="77777777" w:rsidR="00A239E3" w:rsidRPr="00D510C2" w:rsidRDefault="008F3938" w:rsidP="00EF5448">
      <w:pPr>
        <w:rPr>
          <w:szCs w:val="22"/>
        </w:rPr>
      </w:pPr>
      <w:r w:rsidRPr="00D510C2">
        <w:rPr>
          <w:szCs w:val="22"/>
        </w:rPr>
        <w:t xml:space="preserve">34,9 % </w:t>
      </w:r>
      <w:r w:rsidR="00F42C9E" w:rsidRPr="00D510C2">
        <w:rPr>
          <w:szCs w:val="22"/>
        </w:rPr>
        <w:t>pacientų buvo gydyti</w:t>
      </w:r>
      <w:r w:rsidRPr="00D510C2">
        <w:rPr>
          <w:szCs w:val="22"/>
        </w:rPr>
        <w:t xml:space="preserve"> acetilsalicilo rūgšt</w:t>
      </w:r>
      <w:r w:rsidR="00F42C9E" w:rsidRPr="00D510C2">
        <w:rPr>
          <w:szCs w:val="22"/>
        </w:rPr>
        <w:t>imi</w:t>
      </w:r>
      <w:r w:rsidRPr="00D510C2">
        <w:rPr>
          <w:szCs w:val="22"/>
        </w:rPr>
        <w:t xml:space="preserve">, o 11,4 % </w:t>
      </w:r>
      <w:r w:rsidR="00F42C9E" w:rsidRPr="00D510C2">
        <w:rPr>
          <w:szCs w:val="22"/>
        </w:rPr>
        <w:t>buvo gydyti</w:t>
      </w:r>
      <w:r w:rsidRPr="00D510C2">
        <w:rPr>
          <w:szCs w:val="22"/>
        </w:rPr>
        <w:t xml:space="preserve"> III klasės antiaritmini</w:t>
      </w:r>
      <w:r w:rsidR="00F42C9E" w:rsidRPr="00D510C2">
        <w:rPr>
          <w:szCs w:val="22"/>
        </w:rPr>
        <w:t>ais vaistiniais preparatais</w:t>
      </w:r>
      <w:r w:rsidRPr="00D510C2">
        <w:rPr>
          <w:szCs w:val="22"/>
        </w:rPr>
        <w:t>, įskaitant amjodaroną.</w:t>
      </w:r>
    </w:p>
    <w:p w14:paraId="64044873" w14:textId="77777777" w:rsidR="00A239E3" w:rsidRPr="00D510C2" w:rsidRDefault="00A239E3" w:rsidP="00EF5448">
      <w:pPr>
        <w:rPr>
          <w:szCs w:val="22"/>
        </w:rPr>
      </w:pPr>
    </w:p>
    <w:p w14:paraId="135C5226" w14:textId="77777777" w:rsidR="00A239E3" w:rsidRPr="00D510C2" w:rsidRDefault="00FE0B39" w:rsidP="00EF5448">
      <w:pPr>
        <w:rPr>
          <w:szCs w:val="22"/>
        </w:rPr>
      </w:pPr>
      <w:r w:rsidRPr="00D510C2">
        <w:rPr>
          <w:szCs w:val="22"/>
        </w:rPr>
        <w:t>Rivaroksabanas</w:t>
      </w:r>
      <w:r w:rsidR="008F3938" w:rsidRPr="00D510C2">
        <w:rPr>
          <w:szCs w:val="22"/>
        </w:rPr>
        <w:t xml:space="preserve"> buvo ne prastesnis už varfariną, vertinant bendrą insulto ir ne </w:t>
      </w:r>
      <w:r w:rsidR="00F42C9E" w:rsidRPr="00D510C2">
        <w:rPr>
          <w:szCs w:val="22"/>
        </w:rPr>
        <w:t>centrinės nervų sistemos (</w:t>
      </w:r>
      <w:r w:rsidR="008F3938" w:rsidRPr="00D510C2">
        <w:rPr>
          <w:szCs w:val="22"/>
        </w:rPr>
        <w:t>CNS</w:t>
      </w:r>
      <w:r w:rsidR="00F42C9E" w:rsidRPr="00D510C2">
        <w:rPr>
          <w:szCs w:val="22"/>
        </w:rPr>
        <w:t>)</w:t>
      </w:r>
      <w:r w:rsidR="008F3938" w:rsidRPr="00D510C2">
        <w:rPr>
          <w:szCs w:val="22"/>
        </w:rPr>
        <w:t xml:space="preserve"> sisteminės embolijos atvejų, kaip pirminių vertinamųjų baigčių, skaičių. Protokolą atitinkančioje populiacijoje, kurioje taikytas gydymas, insultas arba sisteminė embolija pasireiškė 188 rivaroksaban</w:t>
      </w:r>
      <w:r w:rsidR="00964723" w:rsidRPr="00D510C2">
        <w:rPr>
          <w:szCs w:val="22"/>
        </w:rPr>
        <w:t>o</w:t>
      </w:r>
      <w:r w:rsidR="008F3938" w:rsidRPr="00D510C2">
        <w:rPr>
          <w:szCs w:val="22"/>
        </w:rPr>
        <w:t xml:space="preserve"> vartojusiems pacientams (1,71 % per metus) ir 241 varfarin</w:t>
      </w:r>
      <w:r w:rsidR="00B63D9C" w:rsidRPr="00D510C2">
        <w:rPr>
          <w:szCs w:val="22"/>
        </w:rPr>
        <w:t>o</w:t>
      </w:r>
      <w:r w:rsidR="008F3938" w:rsidRPr="00D510C2">
        <w:rPr>
          <w:szCs w:val="22"/>
        </w:rPr>
        <w:t xml:space="preserve"> vartojusi</w:t>
      </w:r>
      <w:r w:rsidR="00B63D9C" w:rsidRPr="00D510C2">
        <w:rPr>
          <w:szCs w:val="22"/>
        </w:rPr>
        <w:t>am</w:t>
      </w:r>
      <w:r w:rsidR="008F3938" w:rsidRPr="00D510C2">
        <w:rPr>
          <w:szCs w:val="22"/>
        </w:rPr>
        <w:t xml:space="preserve"> pacient</w:t>
      </w:r>
      <w:r w:rsidR="00B63D9C" w:rsidRPr="00D510C2">
        <w:rPr>
          <w:szCs w:val="22"/>
        </w:rPr>
        <w:t>ui</w:t>
      </w:r>
      <w:r w:rsidR="008F3938" w:rsidRPr="00D510C2">
        <w:rPr>
          <w:szCs w:val="22"/>
        </w:rPr>
        <w:t xml:space="preserve"> (2,16 % per metus) (rizikos santykis 0,79; 95 % PI, 0,66</w:t>
      </w:r>
      <w:r w:rsidR="008F3938" w:rsidRPr="00D510C2">
        <w:rPr>
          <w:szCs w:val="22"/>
        </w:rPr>
        <w:noBreakHyphen/>
        <w:t>0,96; P</w:t>
      </w:r>
      <w:r w:rsidR="00831D5B" w:rsidRPr="00D510C2">
        <w:rPr>
          <w:szCs w:val="22"/>
        </w:rPr>
        <w:t> </w:t>
      </w:r>
      <w:r w:rsidR="008F3938" w:rsidRPr="00D510C2">
        <w:rPr>
          <w:szCs w:val="22"/>
        </w:rPr>
        <w:t>&lt; 0,001, ne blogesnio rezultato tyrimas). Visus atsitiktinės atrankos būdu į tyrimą įtrauktus pacientus įvertinus taikant ITT (ketintų gydyti tiriamųjų analizę), pirminiai įvykiai pasireiškė 269 rivaroksaban</w:t>
      </w:r>
      <w:r w:rsidR="00B63D9C" w:rsidRPr="00D510C2">
        <w:rPr>
          <w:szCs w:val="22"/>
        </w:rPr>
        <w:t>o</w:t>
      </w:r>
      <w:r w:rsidR="008F3938" w:rsidRPr="00D510C2">
        <w:rPr>
          <w:szCs w:val="22"/>
        </w:rPr>
        <w:t xml:space="preserve"> vartojusiems pacientams (2,12 % per metus) ir 306 varfarin</w:t>
      </w:r>
      <w:r w:rsidR="00B63D9C" w:rsidRPr="00D510C2">
        <w:rPr>
          <w:szCs w:val="22"/>
        </w:rPr>
        <w:t>o</w:t>
      </w:r>
      <w:r w:rsidR="008F3938" w:rsidRPr="00D510C2">
        <w:rPr>
          <w:szCs w:val="22"/>
        </w:rPr>
        <w:t xml:space="preserve"> vartojusiems pacientams (2,42 % per metus) (rizikos santykis 0,88; 95 % PI, 0,74</w:t>
      </w:r>
      <w:r w:rsidR="008F3938" w:rsidRPr="00D510C2">
        <w:rPr>
          <w:szCs w:val="22"/>
        </w:rPr>
        <w:noBreakHyphen/>
        <w:t>1,03; P</w:t>
      </w:r>
      <w:r w:rsidR="00831D5B" w:rsidRPr="00D510C2">
        <w:rPr>
          <w:szCs w:val="22"/>
        </w:rPr>
        <w:t> </w:t>
      </w:r>
      <w:r w:rsidR="008F3938" w:rsidRPr="00D510C2">
        <w:rPr>
          <w:szCs w:val="22"/>
        </w:rPr>
        <w:t>&lt; 0,001, ne blogesnio rezultato tyrimas; P = 0,117, pranašumo tyrimas). Antrinių vertinamųjų baigčių rezultatai, kurie buvo tiriami hierarchine tvarka ITT analizės būdu, yra pateikti 4 lentelėje.</w:t>
      </w:r>
    </w:p>
    <w:p w14:paraId="57C844A2" w14:textId="77777777" w:rsidR="00A239E3" w:rsidRPr="00D510C2" w:rsidRDefault="008F3938" w:rsidP="00EF5448">
      <w:pPr>
        <w:rPr>
          <w:szCs w:val="22"/>
        </w:rPr>
      </w:pPr>
      <w:r w:rsidRPr="00D510C2">
        <w:rPr>
          <w:szCs w:val="22"/>
        </w:rPr>
        <w:lastRenderedPageBreak/>
        <w:t xml:space="preserve">Varfarino grupės pacientams </w:t>
      </w:r>
      <w:r w:rsidR="00021E4D" w:rsidRPr="00D510C2">
        <w:rPr>
          <w:szCs w:val="22"/>
        </w:rPr>
        <w:t>TNS</w:t>
      </w:r>
      <w:r w:rsidRPr="00D510C2">
        <w:rPr>
          <w:szCs w:val="22"/>
        </w:rPr>
        <w:t xml:space="preserve"> reikšmės buvo terapiniame intervale (nuo 2,0 iki 3,0) vidutiniškai 55 % laiko (mediana 58 %; tarpkvartilinis plotis nuo 43 iki 71). Rivaroksabano poveikis centrinio TTR (laiko iki tikslinio </w:t>
      </w:r>
      <w:r w:rsidR="00021E4D" w:rsidRPr="00D510C2">
        <w:rPr>
          <w:szCs w:val="22"/>
        </w:rPr>
        <w:t>TNS</w:t>
      </w:r>
      <w:r w:rsidRPr="00D510C2">
        <w:rPr>
          <w:szCs w:val="22"/>
        </w:rPr>
        <w:t xml:space="preserve"> intervalo nuo 2 iki 3) lygmenyje vienodo dydžio kvartilėse (sąveikos P = 0,74) nesiskyrė. Aukščiausioje kvartilėje (vertinant pagal centrą) rizikos santykis</w:t>
      </w:r>
      <w:r w:rsidR="003C5EA8" w:rsidRPr="00D510C2">
        <w:rPr>
          <w:szCs w:val="22"/>
        </w:rPr>
        <w:t xml:space="preserve"> (RS)</w:t>
      </w:r>
      <w:r w:rsidRPr="00D510C2">
        <w:rPr>
          <w:szCs w:val="22"/>
        </w:rPr>
        <w:t xml:space="preserve"> vartojant rivaroksaban</w:t>
      </w:r>
      <w:r w:rsidR="00B63D9C" w:rsidRPr="00D510C2">
        <w:rPr>
          <w:szCs w:val="22"/>
        </w:rPr>
        <w:t>o</w:t>
      </w:r>
      <w:r w:rsidRPr="00D510C2">
        <w:rPr>
          <w:szCs w:val="22"/>
        </w:rPr>
        <w:t>, palyginti su varfarinu, buvo 0,74 (95 % PI, 0,49</w:t>
      </w:r>
      <w:r w:rsidRPr="00D510C2">
        <w:rPr>
          <w:szCs w:val="22"/>
        </w:rPr>
        <w:noBreakHyphen/>
        <w:t>1,12).</w:t>
      </w:r>
    </w:p>
    <w:p w14:paraId="38FDE9F9" w14:textId="77777777" w:rsidR="00A239E3" w:rsidRPr="00D510C2" w:rsidRDefault="008F3938" w:rsidP="00EF5448">
      <w:pPr>
        <w:rPr>
          <w:szCs w:val="22"/>
        </w:rPr>
      </w:pPr>
      <w:r w:rsidRPr="00D510C2">
        <w:rPr>
          <w:szCs w:val="22"/>
        </w:rPr>
        <w:t>Svarbiausi saugumo rezultatai (didžiojo ir ne didžiojo klinikiniu požiūriu reikšmingo kraujavimo atvejų dažnis) buvo panašūs abiejose tyrimo grupėse (žr. 5 lentelę).</w:t>
      </w:r>
    </w:p>
    <w:p w14:paraId="0005B740" w14:textId="77777777" w:rsidR="00A239E3" w:rsidRPr="00D510C2" w:rsidRDefault="00A239E3" w:rsidP="00EF5448">
      <w:pPr>
        <w:rPr>
          <w:b/>
          <w:szCs w:val="22"/>
          <w:shd w:val="clear" w:color="auto" w:fill="FFFF00"/>
        </w:rPr>
      </w:pPr>
    </w:p>
    <w:p w14:paraId="7653B1CB" w14:textId="77777777" w:rsidR="00A239E3" w:rsidRPr="00D510C2" w:rsidRDefault="008F3938" w:rsidP="00EF5448">
      <w:pPr>
        <w:keepNext/>
        <w:keepLines/>
        <w:rPr>
          <w:b/>
          <w:szCs w:val="22"/>
        </w:rPr>
      </w:pPr>
      <w:r w:rsidRPr="00D510C2">
        <w:rPr>
          <w:b/>
          <w:szCs w:val="22"/>
        </w:rPr>
        <w:t>4 lentelė</w:t>
      </w:r>
      <w:r w:rsidR="00D472CF" w:rsidRPr="00D510C2">
        <w:rPr>
          <w:b/>
          <w:szCs w:val="22"/>
        </w:rPr>
        <w:t>.</w:t>
      </w:r>
      <w:r w:rsidRPr="00D510C2">
        <w:rPr>
          <w:b/>
          <w:szCs w:val="22"/>
        </w:rPr>
        <w:t xml:space="preserve"> </w:t>
      </w:r>
      <w:r w:rsidR="00D472CF" w:rsidRPr="00D510C2">
        <w:rPr>
          <w:b/>
          <w:szCs w:val="22"/>
        </w:rPr>
        <w:t>V</w:t>
      </w:r>
      <w:r w:rsidRPr="00D510C2">
        <w:rPr>
          <w:b/>
          <w:szCs w:val="22"/>
        </w:rPr>
        <w:t>eiksmingumo rezultatai, gauti III fazės ROCKET AF tyrimo metu</w:t>
      </w:r>
    </w:p>
    <w:tbl>
      <w:tblPr>
        <w:tblW w:w="0" w:type="auto"/>
        <w:tblInd w:w="108" w:type="dxa"/>
        <w:tblLayout w:type="fixed"/>
        <w:tblLook w:val="0000" w:firstRow="0" w:lastRow="0" w:firstColumn="0" w:lastColumn="0" w:noHBand="0" w:noVBand="0"/>
      </w:tblPr>
      <w:tblGrid>
        <w:gridCol w:w="1985"/>
        <w:gridCol w:w="2268"/>
        <w:gridCol w:w="2268"/>
        <w:gridCol w:w="2845"/>
      </w:tblGrid>
      <w:tr w:rsidR="00A239E3" w:rsidRPr="00D510C2" w14:paraId="5D62BA3E" w14:textId="77777777" w:rsidTr="00A357F9">
        <w:trPr>
          <w:cantSplit/>
        </w:trPr>
        <w:tc>
          <w:tcPr>
            <w:tcW w:w="1985" w:type="dxa"/>
            <w:tcBorders>
              <w:top w:val="single" w:sz="4" w:space="0" w:color="000000"/>
              <w:left w:val="single" w:sz="4" w:space="0" w:color="000000"/>
              <w:bottom w:val="single" w:sz="4" w:space="0" w:color="000000"/>
            </w:tcBorders>
            <w:vAlign w:val="center"/>
          </w:tcPr>
          <w:p w14:paraId="03D8A4A6"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Tyrimo populiacija</w:t>
            </w:r>
          </w:p>
        </w:tc>
        <w:tc>
          <w:tcPr>
            <w:tcW w:w="7381" w:type="dxa"/>
            <w:gridSpan w:val="3"/>
            <w:tcBorders>
              <w:top w:val="single" w:sz="4" w:space="0" w:color="000000"/>
              <w:left w:val="single" w:sz="4" w:space="0" w:color="000000"/>
              <w:bottom w:val="single" w:sz="4" w:space="0" w:color="000000"/>
              <w:right w:val="single" w:sz="4" w:space="0" w:color="000000"/>
            </w:tcBorders>
          </w:tcPr>
          <w:p w14:paraId="293124EF"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 xml:space="preserve">ITT veiksmingumo analizė pacientams, kuriems yra </w:t>
            </w:r>
            <w:r w:rsidRPr="00D510C2">
              <w:rPr>
                <w:b w:val="0"/>
                <w:color w:val="000000"/>
                <w:szCs w:val="22"/>
                <w:lang w:val="lt-LT"/>
              </w:rPr>
              <w:t>su vožtuvų liga nesusijęs</w:t>
            </w:r>
            <w:r w:rsidRPr="00D510C2">
              <w:rPr>
                <w:b w:val="0"/>
                <w:szCs w:val="22"/>
                <w:lang w:val="lt-LT"/>
              </w:rPr>
              <w:t xml:space="preserve"> prieširdžių virpėjimas</w:t>
            </w:r>
          </w:p>
        </w:tc>
      </w:tr>
      <w:tr w:rsidR="00A239E3" w:rsidRPr="00D510C2" w14:paraId="3E436CE3" w14:textId="77777777">
        <w:trPr>
          <w:cantSplit/>
          <w:tblHeader/>
        </w:trPr>
        <w:tc>
          <w:tcPr>
            <w:tcW w:w="1985" w:type="dxa"/>
            <w:tcBorders>
              <w:top w:val="single" w:sz="4" w:space="0" w:color="000000"/>
              <w:left w:val="single" w:sz="4" w:space="0" w:color="000000"/>
              <w:bottom w:val="single" w:sz="4" w:space="0" w:color="000000"/>
            </w:tcBorders>
            <w:vAlign w:val="center"/>
          </w:tcPr>
          <w:p w14:paraId="2F8FB910" w14:textId="77777777" w:rsidR="00A239E3" w:rsidRPr="00D510C2" w:rsidRDefault="003C5EA8" w:rsidP="00EF5448">
            <w:pPr>
              <w:pStyle w:val="BayerTableRowHeadings"/>
              <w:keepLines/>
              <w:widowControl/>
              <w:snapToGrid w:val="0"/>
              <w:spacing w:after="0"/>
              <w:rPr>
                <w:szCs w:val="22"/>
              </w:rPr>
            </w:pPr>
            <w:r w:rsidRPr="00D510C2">
              <w:rPr>
                <w:szCs w:val="22"/>
              </w:rPr>
              <w:t>Gydymo dozė</w:t>
            </w:r>
          </w:p>
        </w:tc>
        <w:tc>
          <w:tcPr>
            <w:tcW w:w="2268" w:type="dxa"/>
            <w:tcBorders>
              <w:top w:val="single" w:sz="4" w:space="0" w:color="000000"/>
              <w:left w:val="single" w:sz="4" w:space="0" w:color="000000"/>
              <w:bottom w:val="single" w:sz="4" w:space="0" w:color="000000"/>
            </w:tcBorders>
          </w:tcPr>
          <w:p w14:paraId="37BB5ACD" w14:textId="77777777" w:rsidR="00A239E3" w:rsidRPr="00D510C2" w:rsidRDefault="00FE0B39" w:rsidP="00EF5448">
            <w:pPr>
              <w:pStyle w:val="BayerBodyTextFull"/>
              <w:keepNext/>
              <w:keepLines/>
              <w:snapToGrid w:val="0"/>
              <w:spacing w:before="0" w:after="0"/>
              <w:rPr>
                <w:sz w:val="22"/>
                <w:szCs w:val="22"/>
              </w:rPr>
            </w:pPr>
            <w:r w:rsidRPr="00D510C2">
              <w:rPr>
                <w:sz w:val="22"/>
                <w:szCs w:val="22"/>
              </w:rPr>
              <w:t>Rivaroksabanas</w:t>
            </w:r>
            <w:r w:rsidR="008F3938" w:rsidRPr="00D510C2">
              <w:rPr>
                <w:sz w:val="22"/>
                <w:szCs w:val="22"/>
              </w:rPr>
              <w:br/>
              <w:t xml:space="preserve">20 mg </w:t>
            </w:r>
            <w:r w:rsidR="00A23AEC" w:rsidRPr="00D510C2">
              <w:rPr>
                <w:sz w:val="22"/>
                <w:szCs w:val="22"/>
              </w:rPr>
              <w:t xml:space="preserve">vieną </w:t>
            </w:r>
            <w:r w:rsidR="008F3938" w:rsidRPr="00D510C2">
              <w:rPr>
                <w:sz w:val="22"/>
                <w:szCs w:val="22"/>
              </w:rPr>
              <w:t xml:space="preserve">kartą per parą </w:t>
            </w:r>
            <w:r w:rsidR="008F3938" w:rsidRPr="00D510C2">
              <w:rPr>
                <w:sz w:val="22"/>
                <w:szCs w:val="22"/>
              </w:rPr>
              <w:br/>
              <w:t xml:space="preserve">(15 mg </w:t>
            </w:r>
            <w:r w:rsidR="00A23AEC" w:rsidRPr="00D510C2">
              <w:rPr>
                <w:sz w:val="22"/>
                <w:szCs w:val="22"/>
              </w:rPr>
              <w:t xml:space="preserve">vieną </w:t>
            </w:r>
            <w:r w:rsidR="008F3938" w:rsidRPr="00D510C2">
              <w:rPr>
                <w:sz w:val="22"/>
                <w:szCs w:val="22"/>
              </w:rPr>
              <w:t>kartą per parą pacientams, kuriems yra vidutinis inkstų funkcijos sutrikimas)</w:t>
            </w:r>
          </w:p>
          <w:p w14:paraId="299748F5" w14:textId="77777777" w:rsidR="00A239E3" w:rsidRPr="00D510C2" w:rsidRDefault="008F3938" w:rsidP="00EF5448">
            <w:pPr>
              <w:pStyle w:val="BayerBodyTextFull"/>
              <w:keepNext/>
              <w:keepLines/>
              <w:spacing w:before="0" w:after="0"/>
              <w:rPr>
                <w:sz w:val="22"/>
                <w:szCs w:val="22"/>
              </w:rPr>
            </w:pPr>
            <w:r w:rsidRPr="00D510C2">
              <w:rPr>
                <w:sz w:val="22"/>
                <w:szCs w:val="22"/>
              </w:rPr>
              <w:t>Įvykių dažnis (100</w:t>
            </w:r>
            <w:r w:rsidRPr="00D510C2">
              <w:rPr>
                <w:sz w:val="22"/>
                <w:szCs w:val="22"/>
              </w:rPr>
              <w:noBreakHyphen/>
              <w:t xml:space="preserve">ui </w:t>
            </w:r>
            <w:bookmarkStart w:id="1" w:name="OLE_LINK5"/>
            <w:bookmarkStart w:id="2" w:name="OLE_LINK4"/>
            <w:r w:rsidRPr="00D510C2">
              <w:rPr>
                <w:sz w:val="22"/>
                <w:szCs w:val="22"/>
              </w:rPr>
              <w:t>paciento met</w:t>
            </w:r>
            <w:bookmarkEnd w:id="1"/>
            <w:bookmarkEnd w:id="2"/>
            <w:r w:rsidRPr="00D510C2">
              <w:rPr>
                <w:sz w:val="22"/>
                <w:szCs w:val="22"/>
              </w:rPr>
              <w:t>ų)</w:t>
            </w:r>
          </w:p>
        </w:tc>
        <w:tc>
          <w:tcPr>
            <w:tcW w:w="2268" w:type="dxa"/>
            <w:tcBorders>
              <w:top w:val="single" w:sz="4" w:space="0" w:color="000000"/>
              <w:left w:val="single" w:sz="4" w:space="0" w:color="000000"/>
              <w:bottom w:val="single" w:sz="4" w:space="0" w:color="000000"/>
            </w:tcBorders>
          </w:tcPr>
          <w:p w14:paraId="2BD6BAB8" w14:textId="77777777" w:rsidR="00A239E3" w:rsidRPr="00D510C2" w:rsidRDefault="008F3938" w:rsidP="00EF5448">
            <w:pPr>
              <w:pStyle w:val="BayerBodyTextFull"/>
              <w:keepNext/>
              <w:keepLines/>
              <w:snapToGrid w:val="0"/>
              <w:spacing w:before="0" w:after="0"/>
              <w:rPr>
                <w:sz w:val="22"/>
                <w:szCs w:val="22"/>
              </w:rPr>
            </w:pPr>
            <w:r w:rsidRPr="00D510C2">
              <w:rPr>
                <w:sz w:val="22"/>
                <w:szCs w:val="22"/>
              </w:rPr>
              <w:t xml:space="preserve">Varfarinas, </w:t>
            </w:r>
            <w:r w:rsidRPr="00D510C2">
              <w:rPr>
                <w:sz w:val="22"/>
                <w:szCs w:val="22"/>
              </w:rPr>
              <w:br/>
              <w:t xml:space="preserve">titruotas iki tikslinės </w:t>
            </w:r>
            <w:r w:rsidR="00021E4D" w:rsidRPr="00D510C2">
              <w:rPr>
                <w:sz w:val="22"/>
                <w:szCs w:val="22"/>
              </w:rPr>
              <w:t>TNS</w:t>
            </w:r>
            <w:r w:rsidRPr="00D510C2">
              <w:rPr>
                <w:sz w:val="22"/>
                <w:szCs w:val="22"/>
              </w:rPr>
              <w:t xml:space="preserve"> reikšmės 2,5 (terapinis intervalas nuo 2,0 iki 3,0)</w:t>
            </w:r>
            <w:r w:rsidRPr="00D510C2">
              <w:rPr>
                <w:sz w:val="22"/>
                <w:szCs w:val="22"/>
              </w:rPr>
              <w:br/>
            </w:r>
          </w:p>
          <w:p w14:paraId="67C5E4E8" w14:textId="77777777" w:rsidR="00A239E3" w:rsidRPr="00D510C2" w:rsidRDefault="008F3938" w:rsidP="00EF5448">
            <w:pPr>
              <w:pStyle w:val="BayerBodyTextFull"/>
              <w:keepNext/>
              <w:keepLines/>
              <w:spacing w:before="0" w:after="0"/>
              <w:rPr>
                <w:sz w:val="22"/>
                <w:szCs w:val="22"/>
              </w:rPr>
            </w:pPr>
            <w:r w:rsidRPr="00D510C2">
              <w:rPr>
                <w:sz w:val="22"/>
                <w:szCs w:val="22"/>
              </w:rPr>
              <w:t>Įvykių dažnis (100</w:t>
            </w:r>
            <w:r w:rsidRPr="00D510C2">
              <w:rPr>
                <w:sz w:val="22"/>
                <w:szCs w:val="22"/>
              </w:rPr>
              <w:noBreakHyphen/>
              <w:t>ui paciento metų)</w:t>
            </w:r>
          </w:p>
        </w:tc>
        <w:tc>
          <w:tcPr>
            <w:tcW w:w="2845" w:type="dxa"/>
            <w:tcBorders>
              <w:top w:val="single" w:sz="4" w:space="0" w:color="000000"/>
              <w:left w:val="single" w:sz="4" w:space="0" w:color="000000"/>
              <w:bottom w:val="single" w:sz="4" w:space="0" w:color="000000"/>
              <w:right w:val="single" w:sz="4" w:space="0" w:color="000000"/>
            </w:tcBorders>
            <w:vAlign w:val="center"/>
          </w:tcPr>
          <w:p w14:paraId="2DEB7DBC" w14:textId="77777777" w:rsidR="00A239E3" w:rsidRPr="00D510C2" w:rsidRDefault="003C5EA8" w:rsidP="00EF5448">
            <w:pPr>
              <w:pStyle w:val="BayerBodyTextFull"/>
              <w:keepNext/>
              <w:keepLines/>
              <w:snapToGrid w:val="0"/>
              <w:spacing w:before="0" w:after="0"/>
              <w:rPr>
                <w:sz w:val="22"/>
                <w:szCs w:val="22"/>
              </w:rPr>
            </w:pPr>
            <w:r w:rsidRPr="00D510C2">
              <w:rPr>
                <w:sz w:val="22"/>
                <w:szCs w:val="22"/>
              </w:rPr>
              <w:t>RS</w:t>
            </w:r>
            <w:r w:rsidR="008F3938" w:rsidRPr="00D510C2">
              <w:rPr>
                <w:sz w:val="22"/>
                <w:szCs w:val="22"/>
              </w:rPr>
              <w:t xml:space="preserve"> (95 % PI)</w:t>
            </w:r>
            <w:r w:rsidR="008F3938" w:rsidRPr="00D510C2">
              <w:rPr>
                <w:sz w:val="22"/>
                <w:szCs w:val="22"/>
              </w:rPr>
              <w:br/>
              <w:t>p reikšmė, geresnio rezultato tyrimas</w:t>
            </w:r>
          </w:p>
        </w:tc>
      </w:tr>
      <w:tr w:rsidR="00A239E3" w:rsidRPr="00D510C2" w14:paraId="7835B536" w14:textId="77777777">
        <w:trPr>
          <w:cantSplit/>
        </w:trPr>
        <w:tc>
          <w:tcPr>
            <w:tcW w:w="1985" w:type="dxa"/>
            <w:tcBorders>
              <w:top w:val="single" w:sz="4" w:space="0" w:color="000000"/>
              <w:left w:val="single" w:sz="4" w:space="0" w:color="000000"/>
              <w:bottom w:val="single" w:sz="4" w:space="0" w:color="000000"/>
            </w:tcBorders>
            <w:vAlign w:val="center"/>
          </w:tcPr>
          <w:p w14:paraId="3BB52744"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 xml:space="preserve">Insultas ir ne </w:t>
            </w:r>
            <w:r w:rsidR="006523FA" w:rsidRPr="00D510C2">
              <w:rPr>
                <w:b w:val="0"/>
                <w:szCs w:val="22"/>
                <w:lang w:val="lt-LT"/>
              </w:rPr>
              <w:t>centrinės nervų sistemos (</w:t>
            </w:r>
            <w:r w:rsidRPr="00D510C2">
              <w:rPr>
                <w:b w:val="0"/>
                <w:szCs w:val="22"/>
                <w:lang w:val="lt-LT"/>
              </w:rPr>
              <w:t>CNS</w:t>
            </w:r>
            <w:r w:rsidR="006523FA" w:rsidRPr="00D510C2">
              <w:rPr>
                <w:b w:val="0"/>
                <w:szCs w:val="22"/>
                <w:lang w:val="lt-LT"/>
              </w:rPr>
              <w:t>)</w:t>
            </w:r>
            <w:r w:rsidRPr="00D510C2">
              <w:rPr>
                <w:b w:val="0"/>
                <w:szCs w:val="22"/>
                <w:lang w:val="lt-LT"/>
              </w:rPr>
              <w:t xml:space="preserve"> sisteminė embolija</w:t>
            </w:r>
          </w:p>
        </w:tc>
        <w:tc>
          <w:tcPr>
            <w:tcW w:w="2268" w:type="dxa"/>
            <w:tcBorders>
              <w:top w:val="single" w:sz="4" w:space="0" w:color="000000"/>
              <w:left w:val="single" w:sz="4" w:space="0" w:color="000000"/>
              <w:bottom w:val="single" w:sz="4" w:space="0" w:color="000000"/>
            </w:tcBorders>
          </w:tcPr>
          <w:p w14:paraId="2FB03DA3"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269</w:t>
            </w:r>
            <w:r w:rsidRPr="00D510C2">
              <w:rPr>
                <w:b w:val="0"/>
                <w:szCs w:val="22"/>
                <w:lang w:val="lt-LT"/>
              </w:rPr>
              <w:br/>
              <w:t>(2,12)</w:t>
            </w:r>
          </w:p>
        </w:tc>
        <w:tc>
          <w:tcPr>
            <w:tcW w:w="2268" w:type="dxa"/>
            <w:tcBorders>
              <w:top w:val="single" w:sz="4" w:space="0" w:color="000000"/>
              <w:left w:val="single" w:sz="4" w:space="0" w:color="000000"/>
              <w:bottom w:val="single" w:sz="4" w:space="0" w:color="000000"/>
            </w:tcBorders>
          </w:tcPr>
          <w:p w14:paraId="17395934"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306</w:t>
            </w:r>
            <w:r w:rsidRPr="00D510C2">
              <w:rPr>
                <w:b w:val="0"/>
                <w:szCs w:val="22"/>
                <w:lang w:val="lt-LT"/>
              </w:rPr>
              <w:br/>
              <w:t>(2,42)</w:t>
            </w:r>
          </w:p>
        </w:tc>
        <w:tc>
          <w:tcPr>
            <w:tcW w:w="2845" w:type="dxa"/>
            <w:tcBorders>
              <w:top w:val="single" w:sz="4" w:space="0" w:color="000000"/>
              <w:left w:val="single" w:sz="4" w:space="0" w:color="000000"/>
              <w:bottom w:val="single" w:sz="4" w:space="0" w:color="000000"/>
              <w:right w:val="single" w:sz="4" w:space="0" w:color="000000"/>
            </w:tcBorders>
          </w:tcPr>
          <w:p w14:paraId="0E1FE235"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0,88</w:t>
            </w:r>
            <w:r w:rsidRPr="00D510C2">
              <w:rPr>
                <w:b w:val="0"/>
                <w:szCs w:val="22"/>
                <w:lang w:val="lt-LT"/>
              </w:rPr>
              <w:br/>
              <w:t>(0,74</w:t>
            </w:r>
            <w:r w:rsidRPr="00D510C2">
              <w:rPr>
                <w:b w:val="0"/>
                <w:szCs w:val="22"/>
                <w:lang w:val="lt-LT"/>
              </w:rPr>
              <w:noBreakHyphen/>
              <w:t>1,03)</w:t>
            </w:r>
            <w:r w:rsidRPr="00D510C2">
              <w:rPr>
                <w:b w:val="0"/>
                <w:szCs w:val="22"/>
                <w:lang w:val="lt-LT"/>
              </w:rPr>
              <w:br/>
              <w:t>0,117</w:t>
            </w:r>
          </w:p>
        </w:tc>
      </w:tr>
      <w:tr w:rsidR="00A239E3" w:rsidRPr="00D510C2" w14:paraId="55D9FB36" w14:textId="77777777">
        <w:trPr>
          <w:cantSplit/>
        </w:trPr>
        <w:tc>
          <w:tcPr>
            <w:tcW w:w="1985" w:type="dxa"/>
            <w:tcBorders>
              <w:top w:val="single" w:sz="4" w:space="0" w:color="000000"/>
              <w:left w:val="single" w:sz="4" w:space="0" w:color="000000"/>
              <w:bottom w:val="single" w:sz="4" w:space="0" w:color="000000"/>
            </w:tcBorders>
            <w:vAlign w:val="center"/>
          </w:tcPr>
          <w:p w14:paraId="3F75CE08"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 xml:space="preserve">Insultas, ne </w:t>
            </w:r>
            <w:r w:rsidR="006523FA" w:rsidRPr="00D510C2">
              <w:rPr>
                <w:b w:val="0"/>
                <w:szCs w:val="22"/>
                <w:lang w:val="lt-LT"/>
              </w:rPr>
              <w:t>centrinės nervų sistemos (</w:t>
            </w:r>
            <w:r w:rsidRPr="00D510C2">
              <w:rPr>
                <w:b w:val="0"/>
                <w:szCs w:val="22"/>
                <w:lang w:val="lt-LT"/>
              </w:rPr>
              <w:t>CNS</w:t>
            </w:r>
            <w:r w:rsidR="006523FA" w:rsidRPr="00D510C2">
              <w:rPr>
                <w:b w:val="0"/>
                <w:szCs w:val="22"/>
                <w:lang w:val="lt-LT"/>
              </w:rPr>
              <w:t>)</w:t>
            </w:r>
            <w:r w:rsidRPr="00D510C2">
              <w:rPr>
                <w:b w:val="0"/>
                <w:szCs w:val="22"/>
                <w:lang w:val="lt-LT"/>
              </w:rPr>
              <w:t xml:space="preserve"> sisteminė embolija ir kraujagyslinė mirtis</w:t>
            </w:r>
          </w:p>
        </w:tc>
        <w:tc>
          <w:tcPr>
            <w:tcW w:w="2268" w:type="dxa"/>
            <w:tcBorders>
              <w:top w:val="single" w:sz="4" w:space="0" w:color="000000"/>
              <w:left w:val="single" w:sz="4" w:space="0" w:color="000000"/>
              <w:bottom w:val="single" w:sz="4" w:space="0" w:color="000000"/>
            </w:tcBorders>
          </w:tcPr>
          <w:p w14:paraId="256DD4A9"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572</w:t>
            </w:r>
            <w:r w:rsidRPr="00D510C2">
              <w:rPr>
                <w:b w:val="0"/>
                <w:szCs w:val="22"/>
                <w:lang w:val="lt-LT"/>
              </w:rPr>
              <w:br/>
              <w:t>(4,51)</w:t>
            </w:r>
          </w:p>
        </w:tc>
        <w:tc>
          <w:tcPr>
            <w:tcW w:w="2268" w:type="dxa"/>
            <w:tcBorders>
              <w:top w:val="single" w:sz="4" w:space="0" w:color="000000"/>
              <w:left w:val="single" w:sz="4" w:space="0" w:color="000000"/>
              <w:bottom w:val="single" w:sz="4" w:space="0" w:color="000000"/>
            </w:tcBorders>
          </w:tcPr>
          <w:p w14:paraId="01842360"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609</w:t>
            </w:r>
            <w:r w:rsidRPr="00D510C2">
              <w:rPr>
                <w:b w:val="0"/>
                <w:szCs w:val="22"/>
                <w:lang w:val="lt-LT"/>
              </w:rPr>
              <w:br/>
              <w:t>(4,81)</w:t>
            </w:r>
          </w:p>
        </w:tc>
        <w:tc>
          <w:tcPr>
            <w:tcW w:w="2845" w:type="dxa"/>
            <w:tcBorders>
              <w:top w:val="single" w:sz="4" w:space="0" w:color="000000"/>
              <w:left w:val="single" w:sz="4" w:space="0" w:color="000000"/>
              <w:bottom w:val="single" w:sz="4" w:space="0" w:color="000000"/>
              <w:right w:val="single" w:sz="4" w:space="0" w:color="000000"/>
            </w:tcBorders>
          </w:tcPr>
          <w:p w14:paraId="454DD465"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 xml:space="preserve">0,94 </w:t>
            </w:r>
            <w:r w:rsidRPr="00D510C2">
              <w:rPr>
                <w:b w:val="0"/>
                <w:szCs w:val="22"/>
                <w:lang w:val="lt-LT"/>
              </w:rPr>
              <w:br/>
              <w:t>(0,84</w:t>
            </w:r>
            <w:r w:rsidRPr="00D510C2">
              <w:rPr>
                <w:b w:val="0"/>
                <w:szCs w:val="22"/>
                <w:lang w:val="lt-LT"/>
              </w:rPr>
              <w:noBreakHyphen/>
              <w:t>1,05)</w:t>
            </w:r>
            <w:r w:rsidRPr="00D510C2">
              <w:rPr>
                <w:b w:val="0"/>
                <w:szCs w:val="22"/>
                <w:lang w:val="lt-LT"/>
              </w:rPr>
              <w:br/>
              <w:t>0,265</w:t>
            </w:r>
          </w:p>
        </w:tc>
      </w:tr>
      <w:tr w:rsidR="00A239E3" w:rsidRPr="00D510C2" w14:paraId="36C67C03" w14:textId="77777777">
        <w:trPr>
          <w:cantSplit/>
        </w:trPr>
        <w:tc>
          <w:tcPr>
            <w:tcW w:w="1985" w:type="dxa"/>
            <w:tcBorders>
              <w:top w:val="single" w:sz="4" w:space="0" w:color="000000"/>
              <w:left w:val="single" w:sz="4" w:space="0" w:color="000000"/>
              <w:bottom w:val="single" w:sz="4" w:space="0" w:color="000000"/>
            </w:tcBorders>
            <w:vAlign w:val="center"/>
          </w:tcPr>
          <w:p w14:paraId="268727BA"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Insultas, ne</w:t>
            </w:r>
            <w:r w:rsidR="006523FA" w:rsidRPr="00D510C2">
              <w:rPr>
                <w:b w:val="0"/>
                <w:szCs w:val="22"/>
                <w:lang w:val="lt-LT"/>
              </w:rPr>
              <w:t xml:space="preserve"> centrinės nervų sistemos (</w:t>
            </w:r>
            <w:r w:rsidRPr="00D510C2">
              <w:rPr>
                <w:b w:val="0"/>
                <w:szCs w:val="22"/>
                <w:lang w:val="lt-LT"/>
              </w:rPr>
              <w:t>CNS</w:t>
            </w:r>
            <w:r w:rsidR="006523FA" w:rsidRPr="00D510C2">
              <w:rPr>
                <w:b w:val="0"/>
                <w:szCs w:val="22"/>
                <w:lang w:val="lt-LT"/>
              </w:rPr>
              <w:t>)</w:t>
            </w:r>
            <w:r w:rsidRPr="00D510C2">
              <w:rPr>
                <w:b w:val="0"/>
                <w:szCs w:val="22"/>
                <w:lang w:val="lt-LT"/>
              </w:rPr>
              <w:t xml:space="preserve"> sisteminė embolija, kraujagyslinė mirtis ir miokardo infarktas</w:t>
            </w:r>
          </w:p>
        </w:tc>
        <w:tc>
          <w:tcPr>
            <w:tcW w:w="2268" w:type="dxa"/>
            <w:tcBorders>
              <w:top w:val="single" w:sz="4" w:space="0" w:color="000000"/>
              <w:left w:val="single" w:sz="4" w:space="0" w:color="000000"/>
              <w:bottom w:val="single" w:sz="4" w:space="0" w:color="000000"/>
            </w:tcBorders>
          </w:tcPr>
          <w:p w14:paraId="2A0BCDA2"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659</w:t>
            </w:r>
            <w:r w:rsidRPr="00D510C2">
              <w:rPr>
                <w:b w:val="0"/>
                <w:szCs w:val="22"/>
                <w:lang w:val="lt-LT"/>
              </w:rPr>
              <w:br/>
              <w:t>(5,24)</w:t>
            </w:r>
          </w:p>
        </w:tc>
        <w:tc>
          <w:tcPr>
            <w:tcW w:w="2268" w:type="dxa"/>
            <w:tcBorders>
              <w:top w:val="single" w:sz="4" w:space="0" w:color="000000"/>
              <w:left w:val="single" w:sz="4" w:space="0" w:color="000000"/>
              <w:bottom w:val="single" w:sz="4" w:space="0" w:color="000000"/>
            </w:tcBorders>
          </w:tcPr>
          <w:p w14:paraId="21DC8922"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709</w:t>
            </w:r>
            <w:r w:rsidRPr="00D510C2">
              <w:rPr>
                <w:b w:val="0"/>
                <w:szCs w:val="22"/>
                <w:lang w:val="lt-LT"/>
              </w:rPr>
              <w:br/>
              <w:t>(5,65)</w:t>
            </w:r>
          </w:p>
        </w:tc>
        <w:tc>
          <w:tcPr>
            <w:tcW w:w="2845" w:type="dxa"/>
            <w:tcBorders>
              <w:top w:val="single" w:sz="4" w:space="0" w:color="000000"/>
              <w:left w:val="single" w:sz="4" w:space="0" w:color="000000"/>
              <w:bottom w:val="single" w:sz="4" w:space="0" w:color="000000"/>
              <w:right w:val="single" w:sz="4" w:space="0" w:color="000000"/>
            </w:tcBorders>
          </w:tcPr>
          <w:p w14:paraId="2485A98E"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0,93</w:t>
            </w:r>
            <w:r w:rsidRPr="00D510C2">
              <w:rPr>
                <w:b w:val="0"/>
                <w:szCs w:val="22"/>
                <w:lang w:val="lt-LT"/>
              </w:rPr>
              <w:br/>
              <w:t>(0,83</w:t>
            </w:r>
            <w:r w:rsidRPr="00D510C2">
              <w:rPr>
                <w:b w:val="0"/>
                <w:szCs w:val="22"/>
                <w:lang w:val="lt-LT"/>
              </w:rPr>
              <w:noBreakHyphen/>
              <w:t>1,03)</w:t>
            </w:r>
            <w:r w:rsidRPr="00D510C2">
              <w:rPr>
                <w:b w:val="0"/>
                <w:szCs w:val="22"/>
                <w:lang w:val="lt-LT"/>
              </w:rPr>
              <w:br/>
              <w:t>0,158</w:t>
            </w:r>
          </w:p>
        </w:tc>
      </w:tr>
      <w:tr w:rsidR="00A239E3" w:rsidRPr="00D510C2" w14:paraId="75FDD392" w14:textId="77777777">
        <w:trPr>
          <w:cantSplit/>
        </w:trPr>
        <w:tc>
          <w:tcPr>
            <w:tcW w:w="1985" w:type="dxa"/>
            <w:tcBorders>
              <w:top w:val="single" w:sz="4" w:space="0" w:color="000000"/>
              <w:left w:val="single" w:sz="4" w:space="0" w:color="000000"/>
              <w:bottom w:val="single" w:sz="4" w:space="0" w:color="000000"/>
            </w:tcBorders>
            <w:vAlign w:val="center"/>
          </w:tcPr>
          <w:p w14:paraId="7790473E" w14:textId="77777777" w:rsidR="00A239E3" w:rsidRPr="00D510C2" w:rsidRDefault="008F3938" w:rsidP="00EF5448">
            <w:pPr>
              <w:pStyle w:val="BayerTableColumnHeadings"/>
              <w:snapToGrid w:val="0"/>
              <w:rPr>
                <w:b w:val="0"/>
                <w:szCs w:val="22"/>
                <w:lang w:val="lt-LT"/>
              </w:rPr>
            </w:pPr>
            <w:r w:rsidRPr="00D510C2">
              <w:rPr>
                <w:b w:val="0"/>
                <w:szCs w:val="22"/>
                <w:lang w:val="lt-LT"/>
              </w:rPr>
              <w:t xml:space="preserve">    Insultas</w:t>
            </w:r>
          </w:p>
        </w:tc>
        <w:tc>
          <w:tcPr>
            <w:tcW w:w="2268" w:type="dxa"/>
            <w:tcBorders>
              <w:top w:val="single" w:sz="4" w:space="0" w:color="000000"/>
              <w:left w:val="single" w:sz="4" w:space="0" w:color="000000"/>
              <w:bottom w:val="single" w:sz="4" w:space="0" w:color="000000"/>
            </w:tcBorders>
          </w:tcPr>
          <w:p w14:paraId="750A12A7"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 xml:space="preserve">253 </w:t>
            </w:r>
            <w:r w:rsidRPr="00D510C2">
              <w:rPr>
                <w:b w:val="0"/>
                <w:szCs w:val="22"/>
                <w:lang w:val="lt-LT"/>
              </w:rPr>
              <w:br/>
              <w:t>(1,99)</w:t>
            </w:r>
          </w:p>
        </w:tc>
        <w:tc>
          <w:tcPr>
            <w:tcW w:w="2268" w:type="dxa"/>
            <w:tcBorders>
              <w:top w:val="single" w:sz="4" w:space="0" w:color="000000"/>
              <w:left w:val="single" w:sz="4" w:space="0" w:color="000000"/>
              <w:bottom w:val="single" w:sz="4" w:space="0" w:color="000000"/>
            </w:tcBorders>
          </w:tcPr>
          <w:p w14:paraId="1E7A77B2"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281</w:t>
            </w:r>
            <w:r w:rsidRPr="00D510C2">
              <w:rPr>
                <w:b w:val="0"/>
                <w:szCs w:val="22"/>
                <w:lang w:val="lt-LT"/>
              </w:rPr>
              <w:br/>
              <w:t>(2,22)</w:t>
            </w:r>
          </w:p>
        </w:tc>
        <w:tc>
          <w:tcPr>
            <w:tcW w:w="2845" w:type="dxa"/>
            <w:tcBorders>
              <w:top w:val="single" w:sz="4" w:space="0" w:color="000000"/>
              <w:left w:val="single" w:sz="4" w:space="0" w:color="000000"/>
              <w:bottom w:val="single" w:sz="4" w:space="0" w:color="000000"/>
              <w:right w:val="single" w:sz="4" w:space="0" w:color="000000"/>
            </w:tcBorders>
          </w:tcPr>
          <w:p w14:paraId="5B4EB836"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0,90</w:t>
            </w:r>
            <w:r w:rsidRPr="00D510C2">
              <w:rPr>
                <w:b w:val="0"/>
                <w:szCs w:val="22"/>
                <w:lang w:val="lt-LT"/>
              </w:rPr>
              <w:br/>
              <w:t>(0,76</w:t>
            </w:r>
            <w:r w:rsidRPr="00D510C2">
              <w:rPr>
                <w:b w:val="0"/>
                <w:szCs w:val="22"/>
                <w:lang w:val="lt-LT"/>
              </w:rPr>
              <w:noBreakHyphen/>
              <w:t>1,07)</w:t>
            </w:r>
            <w:r w:rsidRPr="00D510C2">
              <w:rPr>
                <w:b w:val="0"/>
                <w:szCs w:val="22"/>
                <w:lang w:val="lt-LT"/>
              </w:rPr>
              <w:br/>
              <w:t>0,221</w:t>
            </w:r>
          </w:p>
        </w:tc>
      </w:tr>
      <w:tr w:rsidR="00A239E3" w:rsidRPr="00D510C2" w14:paraId="4D00FAE5" w14:textId="77777777">
        <w:trPr>
          <w:cantSplit/>
        </w:trPr>
        <w:tc>
          <w:tcPr>
            <w:tcW w:w="1985" w:type="dxa"/>
            <w:tcBorders>
              <w:top w:val="single" w:sz="4" w:space="0" w:color="000000"/>
              <w:left w:val="single" w:sz="4" w:space="0" w:color="000000"/>
              <w:bottom w:val="single" w:sz="4" w:space="0" w:color="000000"/>
            </w:tcBorders>
            <w:vAlign w:val="center"/>
          </w:tcPr>
          <w:p w14:paraId="25AA6DB8" w14:textId="77777777" w:rsidR="00A239E3" w:rsidRPr="00D510C2" w:rsidRDefault="008F3938" w:rsidP="00EF5448">
            <w:pPr>
              <w:pStyle w:val="BayerTableColumnHeadings"/>
              <w:snapToGrid w:val="0"/>
              <w:rPr>
                <w:b w:val="0"/>
                <w:szCs w:val="22"/>
                <w:lang w:val="lt-LT"/>
              </w:rPr>
            </w:pPr>
            <w:r w:rsidRPr="00D510C2">
              <w:rPr>
                <w:b w:val="0"/>
                <w:szCs w:val="22"/>
                <w:lang w:val="lt-LT"/>
              </w:rPr>
              <w:t xml:space="preserve">    Ne </w:t>
            </w:r>
            <w:r w:rsidR="006523FA" w:rsidRPr="00D510C2">
              <w:rPr>
                <w:b w:val="0"/>
                <w:szCs w:val="22"/>
                <w:lang w:val="lt-LT"/>
              </w:rPr>
              <w:t>centrinės nervų sistemos (</w:t>
            </w:r>
            <w:r w:rsidRPr="00D510C2">
              <w:rPr>
                <w:b w:val="0"/>
                <w:szCs w:val="22"/>
                <w:lang w:val="lt-LT"/>
              </w:rPr>
              <w:t>CNS</w:t>
            </w:r>
            <w:r w:rsidR="006523FA" w:rsidRPr="00D510C2">
              <w:rPr>
                <w:b w:val="0"/>
                <w:szCs w:val="22"/>
                <w:lang w:val="lt-LT"/>
              </w:rPr>
              <w:t>)</w:t>
            </w:r>
            <w:r w:rsidRPr="00D510C2">
              <w:rPr>
                <w:b w:val="0"/>
                <w:szCs w:val="22"/>
                <w:lang w:val="lt-LT"/>
              </w:rPr>
              <w:br/>
              <w:t xml:space="preserve">    sisteminė </w:t>
            </w:r>
            <w:r w:rsidRPr="00D510C2">
              <w:rPr>
                <w:b w:val="0"/>
                <w:szCs w:val="22"/>
                <w:lang w:val="lt-LT"/>
              </w:rPr>
              <w:br/>
              <w:t xml:space="preserve">   embolija</w:t>
            </w:r>
          </w:p>
        </w:tc>
        <w:tc>
          <w:tcPr>
            <w:tcW w:w="2268" w:type="dxa"/>
            <w:tcBorders>
              <w:top w:val="single" w:sz="4" w:space="0" w:color="000000"/>
              <w:left w:val="single" w:sz="4" w:space="0" w:color="000000"/>
              <w:bottom w:val="single" w:sz="4" w:space="0" w:color="000000"/>
            </w:tcBorders>
          </w:tcPr>
          <w:p w14:paraId="163FF20E"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20</w:t>
            </w:r>
            <w:r w:rsidRPr="00D510C2">
              <w:rPr>
                <w:b w:val="0"/>
                <w:szCs w:val="22"/>
                <w:lang w:val="lt-LT"/>
              </w:rPr>
              <w:br/>
              <w:t>(0,16)</w:t>
            </w:r>
          </w:p>
        </w:tc>
        <w:tc>
          <w:tcPr>
            <w:tcW w:w="2268" w:type="dxa"/>
            <w:tcBorders>
              <w:top w:val="single" w:sz="4" w:space="0" w:color="000000"/>
              <w:left w:val="single" w:sz="4" w:space="0" w:color="000000"/>
              <w:bottom w:val="single" w:sz="4" w:space="0" w:color="000000"/>
            </w:tcBorders>
          </w:tcPr>
          <w:p w14:paraId="2E35BE21"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27</w:t>
            </w:r>
            <w:r w:rsidRPr="00D510C2">
              <w:rPr>
                <w:b w:val="0"/>
                <w:szCs w:val="22"/>
                <w:lang w:val="lt-LT"/>
              </w:rPr>
              <w:br/>
              <w:t>(0,21)</w:t>
            </w:r>
          </w:p>
        </w:tc>
        <w:tc>
          <w:tcPr>
            <w:tcW w:w="2845" w:type="dxa"/>
            <w:tcBorders>
              <w:top w:val="single" w:sz="4" w:space="0" w:color="000000"/>
              <w:left w:val="single" w:sz="4" w:space="0" w:color="000000"/>
              <w:bottom w:val="single" w:sz="4" w:space="0" w:color="000000"/>
              <w:right w:val="single" w:sz="4" w:space="0" w:color="000000"/>
            </w:tcBorders>
          </w:tcPr>
          <w:p w14:paraId="5ECBD6EC"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0,74</w:t>
            </w:r>
            <w:r w:rsidRPr="00D510C2">
              <w:rPr>
                <w:b w:val="0"/>
                <w:szCs w:val="22"/>
                <w:lang w:val="lt-LT"/>
              </w:rPr>
              <w:br/>
              <w:t>(0,42</w:t>
            </w:r>
            <w:r w:rsidRPr="00D510C2">
              <w:rPr>
                <w:b w:val="0"/>
                <w:szCs w:val="22"/>
                <w:lang w:val="lt-LT"/>
              </w:rPr>
              <w:noBreakHyphen/>
              <w:t>1,32)</w:t>
            </w:r>
            <w:r w:rsidRPr="00D510C2">
              <w:rPr>
                <w:b w:val="0"/>
                <w:szCs w:val="22"/>
                <w:lang w:val="lt-LT"/>
              </w:rPr>
              <w:br/>
              <w:t>0,308</w:t>
            </w:r>
          </w:p>
        </w:tc>
      </w:tr>
      <w:tr w:rsidR="00A239E3" w:rsidRPr="00D510C2" w14:paraId="2CDDD074" w14:textId="77777777">
        <w:trPr>
          <w:cantSplit/>
        </w:trPr>
        <w:tc>
          <w:tcPr>
            <w:tcW w:w="1985" w:type="dxa"/>
            <w:tcBorders>
              <w:top w:val="single" w:sz="4" w:space="0" w:color="000000"/>
              <w:left w:val="single" w:sz="4" w:space="0" w:color="000000"/>
              <w:bottom w:val="single" w:sz="4" w:space="0" w:color="000000"/>
            </w:tcBorders>
            <w:vAlign w:val="center"/>
          </w:tcPr>
          <w:p w14:paraId="39A5F0E5" w14:textId="77777777" w:rsidR="00A239E3" w:rsidRPr="00D510C2" w:rsidRDefault="008F3938" w:rsidP="00EF5448">
            <w:pPr>
              <w:pStyle w:val="BayerTableColumnHeadings"/>
              <w:snapToGrid w:val="0"/>
              <w:rPr>
                <w:b w:val="0"/>
                <w:szCs w:val="22"/>
                <w:lang w:val="lt-LT"/>
              </w:rPr>
            </w:pPr>
            <w:r w:rsidRPr="00D510C2">
              <w:rPr>
                <w:b w:val="0"/>
                <w:szCs w:val="22"/>
                <w:lang w:val="lt-LT"/>
              </w:rPr>
              <w:t>Miokardo infarktas</w:t>
            </w:r>
          </w:p>
        </w:tc>
        <w:tc>
          <w:tcPr>
            <w:tcW w:w="2268" w:type="dxa"/>
            <w:tcBorders>
              <w:top w:val="single" w:sz="4" w:space="0" w:color="000000"/>
              <w:left w:val="single" w:sz="4" w:space="0" w:color="000000"/>
              <w:bottom w:val="single" w:sz="4" w:space="0" w:color="000000"/>
            </w:tcBorders>
          </w:tcPr>
          <w:p w14:paraId="2E174288"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130</w:t>
            </w:r>
            <w:r w:rsidRPr="00D510C2">
              <w:rPr>
                <w:b w:val="0"/>
                <w:szCs w:val="22"/>
                <w:lang w:val="lt-LT"/>
              </w:rPr>
              <w:br/>
              <w:t>(1,02)</w:t>
            </w:r>
          </w:p>
        </w:tc>
        <w:tc>
          <w:tcPr>
            <w:tcW w:w="2268" w:type="dxa"/>
            <w:tcBorders>
              <w:top w:val="single" w:sz="4" w:space="0" w:color="000000"/>
              <w:left w:val="single" w:sz="4" w:space="0" w:color="000000"/>
              <w:bottom w:val="single" w:sz="4" w:space="0" w:color="000000"/>
            </w:tcBorders>
          </w:tcPr>
          <w:p w14:paraId="4D601DDE"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142</w:t>
            </w:r>
            <w:r w:rsidRPr="00D510C2">
              <w:rPr>
                <w:b w:val="0"/>
                <w:szCs w:val="22"/>
                <w:lang w:val="lt-LT"/>
              </w:rPr>
              <w:br/>
              <w:t>(1,11)</w:t>
            </w:r>
          </w:p>
        </w:tc>
        <w:tc>
          <w:tcPr>
            <w:tcW w:w="2845" w:type="dxa"/>
            <w:tcBorders>
              <w:top w:val="single" w:sz="4" w:space="0" w:color="000000"/>
              <w:left w:val="single" w:sz="4" w:space="0" w:color="000000"/>
              <w:bottom w:val="single" w:sz="4" w:space="0" w:color="000000"/>
              <w:right w:val="single" w:sz="4" w:space="0" w:color="000000"/>
            </w:tcBorders>
          </w:tcPr>
          <w:p w14:paraId="7B66ABE8"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0,91</w:t>
            </w:r>
            <w:r w:rsidRPr="00D510C2">
              <w:rPr>
                <w:b w:val="0"/>
                <w:szCs w:val="22"/>
                <w:lang w:val="lt-LT"/>
              </w:rPr>
              <w:br/>
              <w:t>(0,72</w:t>
            </w:r>
            <w:r w:rsidRPr="00D510C2">
              <w:rPr>
                <w:b w:val="0"/>
                <w:szCs w:val="22"/>
                <w:lang w:val="lt-LT"/>
              </w:rPr>
              <w:noBreakHyphen/>
              <w:t xml:space="preserve">1,16) </w:t>
            </w:r>
            <w:r w:rsidRPr="00D510C2">
              <w:rPr>
                <w:b w:val="0"/>
                <w:szCs w:val="22"/>
                <w:lang w:val="lt-LT"/>
              </w:rPr>
              <w:br/>
              <w:t>0,464</w:t>
            </w:r>
          </w:p>
        </w:tc>
      </w:tr>
    </w:tbl>
    <w:p w14:paraId="5492BEA4" w14:textId="77777777" w:rsidR="00A239E3" w:rsidRPr="00D510C2" w:rsidRDefault="00A239E3" w:rsidP="00EF5448">
      <w:pPr>
        <w:rPr>
          <w:szCs w:val="22"/>
        </w:rPr>
      </w:pPr>
    </w:p>
    <w:p w14:paraId="1CA884E1" w14:textId="77777777" w:rsidR="00A239E3" w:rsidRPr="00D510C2" w:rsidRDefault="008F3938" w:rsidP="00EF5448">
      <w:pPr>
        <w:keepNext/>
        <w:rPr>
          <w:rFonts w:eastAsia="PMingLiU"/>
          <w:b/>
          <w:szCs w:val="22"/>
        </w:rPr>
      </w:pPr>
      <w:r w:rsidRPr="00D510C2">
        <w:rPr>
          <w:rFonts w:eastAsia="PMingLiU"/>
          <w:b/>
          <w:szCs w:val="22"/>
        </w:rPr>
        <w:lastRenderedPageBreak/>
        <w:t>5 lentelė</w:t>
      </w:r>
      <w:r w:rsidR="00FA2891" w:rsidRPr="00D510C2">
        <w:rPr>
          <w:rFonts w:eastAsia="PMingLiU"/>
          <w:b/>
          <w:szCs w:val="22"/>
        </w:rPr>
        <w:t>.</w:t>
      </w:r>
      <w:r w:rsidRPr="00D510C2">
        <w:rPr>
          <w:rFonts w:eastAsia="PMingLiU"/>
          <w:b/>
          <w:szCs w:val="22"/>
        </w:rPr>
        <w:t xml:space="preserve"> </w:t>
      </w:r>
      <w:r w:rsidR="00FA2891" w:rsidRPr="00D510C2">
        <w:rPr>
          <w:rFonts w:eastAsia="PMingLiU"/>
          <w:b/>
          <w:szCs w:val="22"/>
        </w:rPr>
        <w:t>S</w:t>
      </w:r>
      <w:r w:rsidRPr="00D510C2">
        <w:rPr>
          <w:rFonts w:eastAsia="PMingLiU"/>
          <w:b/>
          <w:szCs w:val="22"/>
        </w:rPr>
        <w:t>augumo rezultatai, gauti III fazės ROCKET AF tyrimo metu</w:t>
      </w:r>
    </w:p>
    <w:tbl>
      <w:tblPr>
        <w:tblW w:w="0" w:type="auto"/>
        <w:tblInd w:w="108" w:type="dxa"/>
        <w:tblLayout w:type="fixed"/>
        <w:tblLook w:val="0000" w:firstRow="0" w:lastRow="0" w:firstColumn="0" w:lastColumn="0" w:noHBand="0" w:noVBand="0"/>
      </w:tblPr>
      <w:tblGrid>
        <w:gridCol w:w="2590"/>
        <w:gridCol w:w="2413"/>
        <w:gridCol w:w="2413"/>
        <w:gridCol w:w="1767"/>
        <w:gridCol w:w="187"/>
      </w:tblGrid>
      <w:tr w:rsidR="00A239E3" w:rsidRPr="00D510C2" w14:paraId="254913F0" w14:textId="77777777">
        <w:trPr>
          <w:cantSplit/>
          <w:tblHeader/>
        </w:trPr>
        <w:tc>
          <w:tcPr>
            <w:tcW w:w="2590" w:type="dxa"/>
            <w:tcBorders>
              <w:top w:val="single" w:sz="4" w:space="0" w:color="000000"/>
              <w:left w:val="single" w:sz="4" w:space="0" w:color="000000"/>
              <w:bottom w:val="single" w:sz="4" w:space="0" w:color="000000"/>
            </w:tcBorders>
            <w:vAlign w:val="center"/>
          </w:tcPr>
          <w:p w14:paraId="07FE636A" w14:textId="77777777" w:rsidR="00A239E3" w:rsidRPr="00D510C2" w:rsidRDefault="008F3938" w:rsidP="00EF5448">
            <w:pPr>
              <w:pStyle w:val="BayerTableColumnHeadings"/>
              <w:keepNext/>
              <w:snapToGrid w:val="0"/>
              <w:jc w:val="left"/>
              <w:rPr>
                <w:b w:val="0"/>
                <w:szCs w:val="22"/>
                <w:lang w:val="lt-LT"/>
              </w:rPr>
            </w:pPr>
            <w:r w:rsidRPr="00D510C2">
              <w:rPr>
                <w:b w:val="0"/>
                <w:szCs w:val="22"/>
                <w:lang w:val="lt-LT"/>
              </w:rPr>
              <w:t>Tyrimo populiacija</w:t>
            </w:r>
          </w:p>
        </w:tc>
        <w:tc>
          <w:tcPr>
            <w:tcW w:w="6780" w:type="dxa"/>
            <w:gridSpan w:val="4"/>
            <w:tcBorders>
              <w:top w:val="single" w:sz="4" w:space="0" w:color="000000"/>
              <w:left w:val="single" w:sz="4" w:space="0" w:color="000000"/>
              <w:bottom w:val="single" w:sz="4" w:space="0" w:color="000000"/>
              <w:right w:val="single" w:sz="4" w:space="0" w:color="000000"/>
            </w:tcBorders>
            <w:vAlign w:val="center"/>
          </w:tcPr>
          <w:p w14:paraId="45388B69" w14:textId="77777777" w:rsidR="00A239E3" w:rsidRPr="00D510C2" w:rsidRDefault="008F3938" w:rsidP="00EF5448">
            <w:pPr>
              <w:pStyle w:val="BayerTableColumnHeadings"/>
              <w:keepNext/>
              <w:snapToGrid w:val="0"/>
              <w:jc w:val="left"/>
              <w:rPr>
                <w:b w:val="0"/>
                <w:szCs w:val="22"/>
                <w:vertAlign w:val="superscript"/>
                <w:lang w:val="lt-LT"/>
              </w:rPr>
            </w:pPr>
            <w:r w:rsidRPr="00D510C2">
              <w:rPr>
                <w:b w:val="0"/>
                <w:szCs w:val="22"/>
                <w:lang w:val="lt-LT"/>
              </w:rPr>
              <w:t xml:space="preserve">Pacientai, kuriems yra </w:t>
            </w:r>
            <w:r w:rsidRPr="00D510C2">
              <w:rPr>
                <w:b w:val="0"/>
                <w:color w:val="000000"/>
                <w:szCs w:val="22"/>
                <w:lang w:val="lt-LT"/>
              </w:rPr>
              <w:t>su vožtuvų liga nesusijęs</w:t>
            </w:r>
            <w:r w:rsidRPr="00D510C2">
              <w:rPr>
                <w:b w:val="0"/>
                <w:szCs w:val="22"/>
                <w:lang w:val="lt-LT"/>
              </w:rPr>
              <w:t xml:space="preserve"> prieširdžių virpėjimas</w:t>
            </w:r>
            <w:r w:rsidRPr="00D510C2">
              <w:rPr>
                <w:b w:val="0"/>
                <w:szCs w:val="22"/>
                <w:vertAlign w:val="superscript"/>
                <w:lang w:val="lt-LT"/>
              </w:rPr>
              <w:t>a)</w:t>
            </w:r>
          </w:p>
        </w:tc>
      </w:tr>
      <w:tr w:rsidR="00A239E3" w:rsidRPr="00D510C2" w14:paraId="3C2E0C86" w14:textId="77777777">
        <w:trPr>
          <w:cantSplit/>
          <w:tblHeader/>
        </w:trPr>
        <w:tc>
          <w:tcPr>
            <w:tcW w:w="2590" w:type="dxa"/>
            <w:tcBorders>
              <w:top w:val="single" w:sz="4" w:space="0" w:color="000000"/>
              <w:left w:val="single" w:sz="4" w:space="0" w:color="000000"/>
              <w:bottom w:val="single" w:sz="4" w:space="0" w:color="000000"/>
            </w:tcBorders>
            <w:vAlign w:val="center"/>
          </w:tcPr>
          <w:p w14:paraId="7F8E9B07" w14:textId="77777777" w:rsidR="00A239E3" w:rsidRPr="00D510C2" w:rsidRDefault="00787EFD" w:rsidP="00EF5448">
            <w:pPr>
              <w:pStyle w:val="BayerTableRowHeadings"/>
              <w:widowControl/>
              <w:snapToGrid w:val="0"/>
              <w:spacing w:after="0"/>
              <w:rPr>
                <w:szCs w:val="22"/>
              </w:rPr>
            </w:pPr>
            <w:r w:rsidRPr="00D510C2">
              <w:rPr>
                <w:szCs w:val="22"/>
              </w:rPr>
              <w:t>Gydymo dozė</w:t>
            </w:r>
          </w:p>
        </w:tc>
        <w:tc>
          <w:tcPr>
            <w:tcW w:w="2413" w:type="dxa"/>
            <w:tcBorders>
              <w:top w:val="single" w:sz="4" w:space="0" w:color="000000"/>
              <w:left w:val="single" w:sz="4" w:space="0" w:color="000000"/>
              <w:bottom w:val="single" w:sz="4" w:space="0" w:color="000000"/>
            </w:tcBorders>
            <w:vAlign w:val="center"/>
          </w:tcPr>
          <w:p w14:paraId="1CDE4844" w14:textId="77777777" w:rsidR="00A239E3" w:rsidRPr="00D510C2" w:rsidRDefault="008E6AB0" w:rsidP="00EF5448">
            <w:pPr>
              <w:pStyle w:val="BayerBodyTextFull"/>
              <w:keepNext/>
              <w:snapToGrid w:val="0"/>
              <w:spacing w:before="0" w:after="0"/>
              <w:rPr>
                <w:sz w:val="22"/>
                <w:szCs w:val="22"/>
              </w:rPr>
            </w:pPr>
            <w:r w:rsidRPr="00D510C2">
              <w:rPr>
                <w:sz w:val="22"/>
                <w:szCs w:val="22"/>
              </w:rPr>
              <w:t>Rivaroksabanas</w:t>
            </w:r>
            <w:r w:rsidR="008F3938" w:rsidRPr="00D510C2">
              <w:rPr>
                <w:sz w:val="22"/>
                <w:szCs w:val="22"/>
              </w:rPr>
              <w:br/>
              <w:t xml:space="preserve">20 mg </w:t>
            </w:r>
            <w:r w:rsidR="00783045" w:rsidRPr="00D510C2">
              <w:rPr>
                <w:sz w:val="22"/>
                <w:szCs w:val="22"/>
              </w:rPr>
              <w:t xml:space="preserve">vieną </w:t>
            </w:r>
            <w:r w:rsidR="008F3938" w:rsidRPr="00D510C2">
              <w:rPr>
                <w:sz w:val="22"/>
                <w:szCs w:val="22"/>
              </w:rPr>
              <w:t xml:space="preserve">kartą per parą </w:t>
            </w:r>
            <w:r w:rsidR="008F3938" w:rsidRPr="00D510C2">
              <w:rPr>
                <w:sz w:val="22"/>
                <w:szCs w:val="22"/>
              </w:rPr>
              <w:br/>
              <w:t>(15 mg</w:t>
            </w:r>
            <w:r w:rsidR="00783045" w:rsidRPr="00D510C2">
              <w:rPr>
                <w:sz w:val="22"/>
                <w:szCs w:val="22"/>
              </w:rPr>
              <w:t xml:space="preserve"> vieną</w:t>
            </w:r>
            <w:r w:rsidR="008F3938" w:rsidRPr="00D510C2">
              <w:rPr>
                <w:sz w:val="22"/>
                <w:szCs w:val="22"/>
              </w:rPr>
              <w:t xml:space="preserve"> kartą per parą pacientams, kuriems yra vidutinis inkstų funkcijos sutrikimas)</w:t>
            </w:r>
          </w:p>
          <w:p w14:paraId="168721C3" w14:textId="77777777" w:rsidR="00A239E3" w:rsidRPr="00D510C2" w:rsidRDefault="008F3938" w:rsidP="00EF5448">
            <w:pPr>
              <w:pStyle w:val="BayerBodyTextFull"/>
              <w:keepNext/>
              <w:spacing w:before="0" w:after="0"/>
              <w:rPr>
                <w:sz w:val="22"/>
                <w:szCs w:val="22"/>
              </w:rPr>
            </w:pPr>
            <w:r w:rsidRPr="00D510C2">
              <w:rPr>
                <w:sz w:val="22"/>
                <w:szCs w:val="22"/>
              </w:rPr>
              <w:t>Įvykių dažnis (100</w:t>
            </w:r>
            <w:r w:rsidRPr="00D510C2">
              <w:rPr>
                <w:sz w:val="22"/>
                <w:szCs w:val="22"/>
              </w:rPr>
              <w:noBreakHyphen/>
              <w:t>ui paciento metų)</w:t>
            </w:r>
          </w:p>
        </w:tc>
        <w:tc>
          <w:tcPr>
            <w:tcW w:w="2413" w:type="dxa"/>
            <w:tcBorders>
              <w:top w:val="single" w:sz="4" w:space="0" w:color="000000"/>
              <w:left w:val="single" w:sz="4" w:space="0" w:color="000000"/>
              <w:bottom w:val="single" w:sz="4" w:space="0" w:color="000000"/>
            </w:tcBorders>
            <w:vAlign w:val="center"/>
          </w:tcPr>
          <w:p w14:paraId="5926ED23" w14:textId="77777777" w:rsidR="00A239E3" w:rsidRPr="00D510C2" w:rsidRDefault="008F3938" w:rsidP="00EF5448">
            <w:pPr>
              <w:pStyle w:val="BayerBodyTextFull"/>
              <w:keepNext/>
              <w:snapToGrid w:val="0"/>
              <w:spacing w:before="0" w:after="0"/>
              <w:rPr>
                <w:sz w:val="22"/>
                <w:szCs w:val="22"/>
              </w:rPr>
            </w:pPr>
            <w:r w:rsidRPr="00D510C2">
              <w:rPr>
                <w:sz w:val="22"/>
                <w:szCs w:val="22"/>
              </w:rPr>
              <w:t>Varfarinas,</w:t>
            </w:r>
            <w:r w:rsidRPr="00D510C2">
              <w:rPr>
                <w:sz w:val="22"/>
                <w:szCs w:val="22"/>
              </w:rPr>
              <w:br/>
              <w:t xml:space="preserve"> titruotas iki tikslinės </w:t>
            </w:r>
            <w:r w:rsidR="00021E4D" w:rsidRPr="00D510C2">
              <w:rPr>
                <w:sz w:val="22"/>
                <w:szCs w:val="22"/>
              </w:rPr>
              <w:t>TNS</w:t>
            </w:r>
            <w:r w:rsidRPr="00D510C2">
              <w:rPr>
                <w:sz w:val="22"/>
                <w:szCs w:val="22"/>
              </w:rPr>
              <w:t xml:space="preserve"> reikšmės 2,5 (terapinis intervalas nuo 2,0 iki 3,0)</w:t>
            </w:r>
            <w:r w:rsidRPr="00D510C2">
              <w:rPr>
                <w:sz w:val="22"/>
                <w:szCs w:val="22"/>
              </w:rPr>
              <w:br/>
            </w:r>
          </w:p>
          <w:p w14:paraId="45643381" w14:textId="77777777" w:rsidR="00A239E3" w:rsidRPr="00D510C2" w:rsidRDefault="008F3938" w:rsidP="00EF5448">
            <w:pPr>
              <w:pStyle w:val="BayerBodyTextFull"/>
              <w:keepNext/>
              <w:spacing w:before="0" w:after="0"/>
              <w:rPr>
                <w:sz w:val="22"/>
                <w:szCs w:val="22"/>
              </w:rPr>
            </w:pPr>
            <w:r w:rsidRPr="00D510C2">
              <w:rPr>
                <w:sz w:val="22"/>
                <w:szCs w:val="22"/>
              </w:rPr>
              <w:t>Įvykių dažnis (100</w:t>
            </w:r>
            <w:r w:rsidRPr="00D510C2">
              <w:rPr>
                <w:sz w:val="22"/>
                <w:szCs w:val="22"/>
              </w:rPr>
              <w:noBreakHyphen/>
              <w:t>ui paciento metų)</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3018A2E6" w14:textId="77777777" w:rsidR="00A239E3" w:rsidRPr="00D510C2" w:rsidRDefault="00787EFD" w:rsidP="00EF5448">
            <w:pPr>
              <w:pStyle w:val="BayerBodyTextFull"/>
              <w:keepNext/>
              <w:snapToGrid w:val="0"/>
              <w:spacing w:before="0" w:after="0"/>
              <w:rPr>
                <w:sz w:val="22"/>
                <w:szCs w:val="22"/>
              </w:rPr>
            </w:pPr>
            <w:r w:rsidRPr="00D510C2">
              <w:rPr>
                <w:sz w:val="22"/>
                <w:szCs w:val="22"/>
              </w:rPr>
              <w:t>RS</w:t>
            </w:r>
            <w:r w:rsidR="008F3938" w:rsidRPr="00D510C2">
              <w:rPr>
                <w:sz w:val="22"/>
                <w:szCs w:val="22"/>
              </w:rPr>
              <w:t xml:space="preserve"> (95 % PI)</w:t>
            </w:r>
            <w:r w:rsidR="008F3938" w:rsidRPr="00D510C2">
              <w:rPr>
                <w:sz w:val="22"/>
                <w:szCs w:val="22"/>
              </w:rPr>
              <w:br/>
              <w:t xml:space="preserve">p reikšmė </w:t>
            </w:r>
          </w:p>
        </w:tc>
      </w:tr>
      <w:tr w:rsidR="00A239E3" w:rsidRPr="00D510C2" w14:paraId="1B0AA00F" w14:textId="77777777">
        <w:trPr>
          <w:cantSplit/>
        </w:trPr>
        <w:tc>
          <w:tcPr>
            <w:tcW w:w="2590" w:type="dxa"/>
            <w:tcBorders>
              <w:top w:val="single" w:sz="4" w:space="0" w:color="000000"/>
              <w:left w:val="single" w:sz="4" w:space="0" w:color="000000"/>
              <w:bottom w:val="single" w:sz="4" w:space="0" w:color="000000"/>
            </w:tcBorders>
            <w:vAlign w:val="center"/>
          </w:tcPr>
          <w:p w14:paraId="4DA348A5" w14:textId="77777777" w:rsidR="00A239E3" w:rsidRPr="00D510C2" w:rsidRDefault="008F3938" w:rsidP="00EF5448">
            <w:pPr>
              <w:pStyle w:val="BayerTableRowHeadings"/>
              <w:snapToGrid w:val="0"/>
              <w:spacing w:after="0"/>
              <w:rPr>
                <w:szCs w:val="22"/>
              </w:rPr>
            </w:pPr>
            <w:r w:rsidRPr="00D510C2">
              <w:rPr>
                <w:szCs w:val="22"/>
              </w:rPr>
              <w:t>Didžiųjų ir ne didžiųjų klinikiniu požiūriu reikšmingų kraujavimų atvejai</w:t>
            </w:r>
          </w:p>
        </w:tc>
        <w:tc>
          <w:tcPr>
            <w:tcW w:w="2413" w:type="dxa"/>
            <w:tcBorders>
              <w:top w:val="single" w:sz="4" w:space="0" w:color="000000"/>
              <w:left w:val="single" w:sz="4" w:space="0" w:color="000000"/>
              <w:bottom w:val="single" w:sz="4" w:space="0" w:color="000000"/>
            </w:tcBorders>
            <w:vAlign w:val="center"/>
          </w:tcPr>
          <w:p w14:paraId="0C26C53A" w14:textId="77777777" w:rsidR="00A239E3" w:rsidRPr="00D510C2" w:rsidRDefault="008F3938" w:rsidP="00EF5448">
            <w:pPr>
              <w:pStyle w:val="BayerBodyTextFull"/>
              <w:snapToGrid w:val="0"/>
              <w:spacing w:before="0" w:after="0"/>
              <w:rPr>
                <w:sz w:val="22"/>
                <w:szCs w:val="22"/>
              </w:rPr>
            </w:pPr>
            <w:r w:rsidRPr="00D510C2">
              <w:rPr>
                <w:sz w:val="22"/>
                <w:szCs w:val="22"/>
              </w:rPr>
              <w:t>1 475</w:t>
            </w:r>
            <w:r w:rsidRPr="00D510C2">
              <w:rPr>
                <w:sz w:val="22"/>
                <w:szCs w:val="22"/>
              </w:rPr>
              <w:br/>
              <w:t>(14,91)</w:t>
            </w:r>
          </w:p>
        </w:tc>
        <w:tc>
          <w:tcPr>
            <w:tcW w:w="2413" w:type="dxa"/>
            <w:tcBorders>
              <w:top w:val="single" w:sz="4" w:space="0" w:color="000000"/>
              <w:left w:val="single" w:sz="4" w:space="0" w:color="000000"/>
              <w:bottom w:val="single" w:sz="4" w:space="0" w:color="000000"/>
            </w:tcBorders>
            <w:vAlign w:val="center"/>
          </w:tcPr>
          <w:p w14:paraId="4668E908" w14:textId="77777777" w:rsidR="00A239E3" w:rsidRPr="00D510C2" w:rsidRDefault="008F3938" w:rsidP="00EF5448">
            <w:pPr>
              <w:pStyle w:val="BayerBodyTextFull"/>
              <w:snapToGrid w:val="0"/>
              <w:spacing w:before="0" w:after="0"/>
              <w:rPr>
                <w:sz w:val="22"/>
                <w:szCs w:val="22"/>
              </w:rPr>
            </w:pPr>
            <w:r w:rsidRPr="00D510C2">
              <w:rPr>
                <w:sz w:val="22"/>
                <w:szCs w:val="22"/>
              </w:rPr>
              <w:t>1 449</w:t>
            </w:r>
            <w:r w:rsidRPr="00D510C2">
              <w:rPr>
                <w:sz w:val="22"/>
                <w:szCs w:val="22"/>
              </w:rPr>
              <w:br/>
              <w:t>(14,52)</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41C0C321" w14:textId="77777777" w:rsidR="00A239E3" w:rsidRPr="00D510C2" w:rsidRDefault="008F3938" w:rsidP="00EF5448">
            <w:pPr>
              <w:pStyle w:val="BayerBodyTextFull"/>
              <w:snapToGrid w:val="0"/>
              <w:spacing w:before="0" w:after="0"/>
              <w:rPr>
                <w:sz w:val="22"/>
                <w:szCs w:val="22"/>
              </w:rPr>
            </w:pPr>
            <w:r w:rsidRPr="00D510C2">
              <w:rPr>
                <w:sz w:val="22"/>
                <w:szCs w:val="22"/>
              </w:rPr>
              <w:t>1,03 (0,96</w:t>
            </w:r>
            <w:r w:rsidRPr="00D510C2">
              <w:rPr>
                <w:sz w:val="22"/>
                <w:szCs w:val="22"/>
              </w:rPr>
              <w:noBreakHyphen/>
              <w:t>1,11)</w:t>
            </w:r>
            <w:r w:rsidRPr="00D510C2">
              <w:rPr>
                <w:sz w:val="22"/>
                <w:szCs w:val="22"/>
              </w:rPr>
              <w:br/>
              <w:t>0,442</w:t>
            </w:r>
          </w:p>
        </w:tc>
      </w:tr>
      <w:tr w:rsidR="00A239E3" w:rsidRPr="00D510C2" w14:paraId="428B3007" w14:textId="77777777">
        <w:trPr>
          <w:cantSplit/>
        </w:trPr>
        <w:tc>
          <w:tcPr>
            <w:tcW w:w="2590" w:type="dxa"/>
            <w:tcBorders>
              <w:top w:val="single" w:sz="4" w:space="0" w:color="000000"/>
              <w:left w:val="single" w:sz="4" w:space="0" w:color="000000"/>
              <w:bottom w:val="single" w:sz="4" w:space="0" w:color="000000"/>
            </w:tcBorders>
            <w:vAlign w:val="center"/>
          </w:tcPr>
          <w:p w14:paraId="01AB157A" w14:textId="77777777" w:rsidR="00A239E3" w:rsidRPr="00D510C2" w:rsidRDefault="008F3938" w:rsidP="00EF5448">
            <w:pPr>
              <w:pStyle w:val="BayerTableRowHeadings"/>
              <w:snapToGrid w:val="0"/>
              <w:spacing w:after="0"/>
              <w:rPr>
                <w:szCs w:val="22"/>
              </w:rPr>
            </w:pPr>
            <w:r w:rsidRPr="00D510C2">
              <w:rPr>
                <w:szCs w:val="22"/>
              </w:rPr>
              <w:t>Didžiojo kraujavimo atvejai</w:t>
            </w:r>
          </w:p>
        </w:tc>
        <w:tc>
          <w:tcPr>
            <w:tcW w:w="2413" w:type="dxa"/>
            <w:tcBorders>
              <w:top w:val="single" w:sz="4" w:space="0" w:color="000000"/>
              <w:left w:val="single" w:sz="4" w:space="0" w:color="000000"/>
              <w:bottom w:val="single" w:sz="4" w:space="0" w:color="000000"/>
            </w:tcBorders>
            <w:vAlign w:val="center"/>
          </w:tcPr>
          <w:p w14:paraId="1B639B60" w14:textId="77777777" w:rsidR="00A239E3" w:rsidRPr="00D510C2" w:rsidRDefault="008F3938" w:rsidP="00EF5448">
            <w:pPr>
              <w:pStyle w:val="BayerBodyTextFull"/>
              <w:snapToGrid w:val="0"/>
              <w:spacing w:before="0" w:after="0"/>
              <w:rPr>
                <w:sz w:val="22"/>
                <w:szCs w:val="22"/>
              </w:rPr>
            </w:pPr>
            <w:r w:rsidRPr="00D510C2">
              <w:rPr>
                <w:sz w:val="22"/>
                <w:szCs w:val="22"/>
              </w:rPr>
              <w:t>395</w:t>
            </w:r>
            <w:r w:rsidRPr="00D510C2">
              <w:rPr>
                <w:sz w:val="22"/>
                <w:szCs w:val="22"/>
              </w:rPr>
              <w:br/>
              <w:t>(3,60)</w:t>
            </w:r>
          </w:p>
        </w:tc>
        <w:tc>
          <w:tcPr>
            <w:tcW w:w="2413" w:type="dxa"/>
            <w:tcBorders>
              <w:top w:val="single" w:sz="4" w:space="0" w:color="000000"/>
              <w:left w:val="single" w:sz="4" w:space="0" w:color="000000"/>
              <w:bottom w:val="single" w:sz="4" w:space="0" w:color="000000"/>
            </w:tcBorders>
            <w:vAlign w:val="center"/>
          </w:tcPr>
          <w:p w14:paraId="574C723D" w14:textId="77777777" w:rsidR="00A239E3" w:rsidRPr="00D510C2" w:rsidRDefault="008F3938" w:rsidP="00EF5448">
            <w:pPr>
              <w:pStyle w:val="BayerBodyTextFull"/>
              <w:snapToGrid w:val="0"/>
              <w:spacing w:before="0" w:after="0"/>
              <w:rPr>
                <w:sz w:val="22"/>
                <w:szCs w:val="22"/>
              </w:rPr>
            </w:pPr>
            <w:r w:rsidRPr="00D510C2">
              <w:rPr>
                <w:sz w:val="22"/>
                <w:szCs w:val="22"/>
              </w:rPr>
              <w:t>386</w:t>
            </w:r>
            <w:r w:rsidRPr="00D510C2">
              <w:rPr>
                <w:sz w:val="22"/>
                <w:szCs w:val="22"/>
              </w:rPr>
              <w:br/>
              <w:t>(3,45)</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2AC78021" w14:textId="77777777" w:rsidR="00A239E3" w:rsidRPr="00D510C2" w:rsidRDefault="008F3938" w:rsidP="00EF5448">
            <w:pPr>
              <w:pStyle w:val="BayerBodyTextFull"/>
              <w:snapToGrid w:val="0"/>
              <w:spacing w:before="0" w:after="0"/>
              <w:rPr>
                <w:sz w:val="22"/>
                <w:szCs w:val="22"/>
              </w:rPr>
            </w:pPr>
            <w:r w:rsidRPr="00D510C2">
              <w:rPr>
                <w:sz w:val="22"/>
                <w:szCs w:val="22"/>
              </w:rPr>
              <w:t>1,04 (0,90</w:t>
            </w:r>
            <w:r w:rsidRPr="00D510C2">
              <w:rPr>
                <w:sz w:val="22"/>
                <w:szCs w:val="22"/>
              </w:rPr>
              <w:noBreakHyphen/>
              <w:t>1,20)</w:t>
            </w:r>
            <w:r w:rsidRPr="00D510C2">
              <w:rPr>
                <w:sz w:val="22"/>
                <w:szCs w:val="22"/>
              </w:rPr>
              <w:br/>
              <w:t>0,576</w:t>
            </w:r>
          </w:p>
        </w:tc>
      </w:tr>
      <w:tr w:rsidR="00A239E3" w:rsidRPr="00D510C2" w14:paraId="1272B5C4" w14:textId="77777777">
        <w:trPr>
          <w:cantSplit/>
        </w:trPr>
        <w:tc>
          <w:tcPr>
            <w:tcW w:w="2590" w:type="dxa"/>
            <w:tcBorders>
              <w:top w:val="single" w:sz="4" w:space="0" w:color="000000"/>
              <w:left w:val="single" w:sz="4" w:space="0" w:color="000000"/>
              <w:bottom w:val="single" w:sz="4" w:space="0" w:color="000000"/>
            </w:tcBorders>
            <w:vAlign w:val="center"/>
          </w:tcPr>
          <w:p w14:paraId="70BE65AA" w14:textId="77777777" w:rsidR="00A239E3" w:rsidRPr="00D510C2" w:rsidRDefault="008F3938" w:rsidP="00EF5448">
            <w:pPr>
              <w:pStyle w:val="NormalWeb1"/>
              <w:snapToGrid w:val="0"/>
              <w:jc w:val="left"/>
              <w:rPr>
                <w:sz w:val="22"/>
                <w:szCs w:val="22"/>
                <w:lang w:val="lt-LT"/>
              </w:rPr>
            </w:pPr>
            <w:r w:rsidRPr="00D510C2">
              <w:rPr>
                <w:sz w:val="22"/>
                <w:szCs w:val="22"/>
                <w:lang w:val="lt-LT"/>
              </w:rPr>
              <w:t xml:space="preserve">    Mirtis dėl kraujavimo*</w:t>
            </w:r>
          </w:p>
        </w:tc>
        <w:tc>
          <w:tcPr>
            <w:tcW w:w="2413" w:type="dxa"/>
            <w:tcBorders>
              <w:top w:val="single" w:sz="4" w:space="0" w:color="000000"/>
              <w:left w:val="single" w:sz="4" w:space="0" w:color="000000"/>
              <w:bottom w:val="single" w:sz="4" w:space="0" w:color="000000"/>
            </w:tcBorders>
          </w:tcPr>
          <w:p w14:paraId="534F24E4" w14:textId="77777777" w:rsidR="00A239E3" w:rsidRPr="00D510C2" w:rsidRDefault="008F3938" w:rsidP="00EF5448">
            <w:pPr>
              <w:pStyle w:val="BayerBodyTextFull"/>
              <w:snapToGrid w:val="0"/>
              <w:spacing w:before="0" w:after="0"/>
              <w:rPr>
                <w:sz w:val="22"/>
                <w:szCs w:val="22"/>
              </w:rPr>
            </w:pPr>
            <w:r w:rsidRPr="00D510C2">
              <w:rPr>
                <w:sz w:val="22"/>
                <w:szCs w:val="22"/>
              </w:rPr>
              <w:t>27</w:t>
            </w:r>
            <w:r w:rsidRPr="00D510C2">
              <w:rPr>
                <w:sz w:val="22"/>
                <w:szCs w:val="22"/>
              </w:rPr>
              <w:br/>
              <w:t>(0,24)</w:t>
            </w:r>
          </w:p>
        </w:tc>
        <w:tc>
          <w:tcPr>
            <w:tcW w:w="2413" w:type="dxa"/>
            <w:tcBorders>
              <w:top w:val="single" w:sz="4" w:space="0" w:color="000000"/>
              <w:left w:val="single" w:sz="4" w:space="0" w:color="000000"/>
              <w:bottom w:val="single" w:sz="4" w:space="0" w:color="000000"/>
            </w:tcBorders>
          </w:tcPr>
          <w:p w14:paraId="1E471BAB" w14:textId="77777777" w:rsidR="00A239E3" w:rsidRPr="00D510C2" w:rsidRDefault="008F3938" w:rsidP="00EF5448">
            <w:pPr>
              <w:pStyle w:val="BayerBodyTextFull"/>
              <w:snapToGrid w:val="0"/>
              <w:spacing w:before="0" w:after="0"/>
              <w:rPr>
                <w:sz w:val="22"/>
                <w:szCs w:val="22"/>
              </w:rPr>
            </w:pPr>
            <w:r w:rsidRPr="00D510C2">
              <w:rPr>
                <w:sz w:val="22"/>
                <w:szCs w:val="22"/>
              </w:rPr>
              <w:t>55</w:t>
            </w:r>
            <w:r w:rsidRPr="00D510C2">
              <w:rPr>
                <w:sz w:val="22"/>
                <w:szCs w:val="22"/>
              </w:rPr>
              <w:br/>
              <w:t>(0,48)</w:t>
            </w:r>
          </w:p>
        </w:tc>
        <w:tc>
          <w:tcPr>
            <w:tcW w:w="1954" w:type="dxa"/>
            <w:gridSpan w:val="2"/>
            <w:tcBorders>
              <w:top w:val="single" w:sz="4" w:space="0" w:color="000000"/>
              <w:left w:val="single" w:sz="4" w:space="0" w:color="000000"/>
              <w:bottom w:val="single" w:sz="4" w:space="0" w:color="000000"/>
              <w:right w:val="single" w:sz="4" w:space="0" w:color="000000"/>
            </w:tcBorders>
          </w:tcPr>
          <w:p w14:paraId="28FD249F" w14:textId="77777777" w:rsidR="00A239E3" w:rsidRPr="00D510C2" w:rsidRDefault="008F3938" w:rsidP="00EF5448">
            <w:pPr>
              <w:pStyle w:val="BayerBodyTextFull"/>
              <w:snapToGrid w:val="0"/>
              <w:spacing w:before="0" w:after="0"/>
              <w:rPr>
                <w:sz w:val="22"/>
                <w:szCs w:val="22"/>
              </w:rPr>
            </w:pPr>
            <w:r w:rsidRPr="00D510C2">
              <w:rPr>
                <w:sz w:val="22"/>
                <w:szCs w:val="22"/>
              </w:rPr>
              <w:t>0,50 (0,31</w:t>
            </w:r>
            <w:r w:rsidRPr="00D510C2">
              <w:rPr>
                <w:sz w:val="22"/>
                <w:szCs w:val="22"/>
              </w:rPr>
              <w:noBreakHyphen/>
              <w:t>0,79)</w:t>
            </w:r>
            <w:r w:rsidRPr="00D510C2">
              <w:rPr>
                <w:sz w:val="22"/>
                <w:szCs w:val="22"/>
              </w:rPr>
              <w:br/>
              <w:t>0,003</w:t>
            </w:r>
          </w:p>
        </w:tc>
      </w:tr>
      <w:tr w:rsidR="00A239E3" w:rsidRPr="00D510C2" w14:paraId="395ABD19" w14:textId="77777777">
        <w:trPr>
          <w:cantSplit/>
        </w:trPr>
        <w:tc>
          <w:tcPr>
            <w:tcW w:w="2590" w:type="dxa"/>
            <w:tcBorders>
              <w:top w:val="single" w:sz="4" w:space="0" w:color="000000"/>
              <w:left w:val="single" w:sz="4" w:space="0" w:color="000000"/>
              <w:bottom w:val="single" w:sz="4" w:space="0" w:color="000000"/>
            </w:tcBorders>
            <w:vAlign w:val="center"/>
          </w:tcPr>
          <w:p w14:paraId="55B3D70D" w14:textId="77777777" w:rsidR="00A239E3" w:rsidRPr="00D510C2" w:rsidRDefault="008F3938" w:rsidP="00EF5448">
            <w:pPr>
              <w:pStyle w:val="BayerTableRowHeadings"/>
              <w:snapToGrid w:val="0"/>
              <w:spacing w:after="0"/>
              <w:rPr>
                <w:szCs w:val="22"/>
              </w:rPr>
            </w:pPr>
            <w:r w:rsidRPr="00D510C2">
              <w:rPr>
                <w:szCs w:val="22"/>
              </w:rPr>
              <w:t xml:space="preserve">    Kritinis organų</w:t>
            </w:r>
            <w:r w:rsidRPr="00D510C2">
              <w:rPr>
                <w:szCs w:val="22"/>
              </w:rPr>
              <w:br/>
              <w:t xml:space="preserve">    kraujavimas*</w:t>
            </w:r>
          </w:p>
        </w:tc>
        <w:tc>
          <w:tcPr>
            <w:tcW w:w="2413" w:type="dxa"/>
            <w:tcBorders>
              <w:top w:val="single" w:sz="4" w:space="0" w:color="000000"/>
              <w:left w:val="single" w:sz="4" w:space="0" w:color="000000"/>
              <w:bottom w:val="single" w:sz="4" w:space="0" w:color="000000"/>
            </w:tcBorders>
          </w:tcPr>
          <w:p w14:paraId="6F4DE610" w14:textId="77777777" w:rsidR="00A239E3" w:rsidRPr="00D510C2" w:rsidRDefault="008F3938" w:rsidP="00EF5448">
            <w:pPr>
              <w:pStyle w:val="BayerBodyTextFull"/>
              <w:snapToGrid w:val="0"/>
              <w:spacing w:before="0" w:after="0"/>
              <w:rPr>
                <w:sz w:val="22"/>
                <w:szCs w:val="22"/>
              </w:rPr>
            </w:pPr>
            <w:r w:rsidRPr="00D510C2">
              <w:rPr>
                <w:sz w:val="22"/>
                <w:szCs w:val="22"/>
              </w:rPr>
              <w:t>91</w:t>
            </w:r>
            <w:r w:rsidRPr="00D510C2">
              <w:rPr>
                <w:sz w:val="22"/>
                <w:szCs w:val="22"/>
              </w:rPr>
              <w:br/>
              <w:t>(0,82)</w:t>
            </w:r>
          </w:p>
        </w:tc>
        <w:tc>
          <w:tcPr>
            <w:tcW w:w="2413" w:type="dxa"/>
            <w:tcBorders>
              <w:top w:val="single" w:sz="4" w:space="0" w:color="000000"/>
              <w:left w:val="single" w:sz="4" w:space="0" w:color="000000"/>
              <w:bottom w:val="single" w:sz="4" w:space="0" w:color="000000"/>
            </w:tcBorders>
          </w:tcPr>
          <w:p w14:paraId="1A7FD393" w14:textId="77777777" w:rsidR="00A239E3" w:rsidRPr="00D510C2" w:rsidRDefault="008F3938" w:rsidP="00EF5448">
            <w:pPr>
              <w:pStyle w:val="BayerBodyTextFull"/>
              <w:snapToGrid w:val="0"/>
              <w:spacing w:before="0" w:after="0"/>
              <w:rPr>
                <w:sz w:val="22"/>
                <w:szCs w:val="22"/>
              </w:rPr>
            </w:pPr>
            <w:r w:rsidRPr="00D510C2">
              <w:rPr>
                <w:sz w:val="22"/>
                <w:szCs w:val="22"/>
              </w:rPr>
              <w:t>133</w:t>
            </w:r>
            <w:r w:rsidRPr="00D510C2">
              <w:rPr>
                <w:sz w:val="22"/>
                <w:szCs w:val="22"/>
              </w:rPr>
              <w:br/>
              <w:t>(1,18)</w:t>
            </w:r>
          </w:p>
        </w:tc>
        <w:tc>
          <w:tcPr>
            <w:tcW w:w="1954" w:type="dxa"/>
            <w:gridSpan w:val="2"/>
            <w:tcBorders>
              <w:top w:val="single" w:sz="4" w:space="0" w:color="000000"/>
              <w:left w:val="single" w:sz="4" w:space="0" w:color="000000"/>
              <w:bottom w:val="single" w:sz="4" w:space="0" w:color="000000"/>
              <w:right w:val="single" w:sz="4" w:space="0" w:color="000000"/>
            </w:tcBorders>
          </w:tcPr>
          <w:p w14:paraId="34E46746" w14:textId="77777777" w:rsidR="00A239E3" w:rsidRPr="00D510C2" w:rsidRDefault="008F3938" w:rsidP="00EF5448">
            <w:pPr>
              <w:pStyle w:val="BayerBodyTextFull"/>
              <w:snapToGrid w:val="0"/>
              <w:spacing w:before="0" w:after="0"/>
              <w:rPr>
                <w:sz w:val="22"/>
                <w:szCs w:val="22"/>
              </w:rPr>
            </w:pPr>
            <w:r w:rsidRPr="00D510C2">
              <w:rPr>
                <w:sz w:val="22"/>
                <w:szCs w:val="22"/>
              </w:rPr>
              <w:t>0,69 (0,53</w:t>
            </w:r>
            <w:r w:rsidRPr="00D510C2">
              <w:rPr>
                <w:sz w:val="22"/>
                <w:szCs w:val="22"/>
              </w:rPr>
              <w:noBreakHyphen/>
              <w:t>0,91)</w:t>
            </w:r>
            <w:r w:rsidRPr="00D510C2">
              <w:rPr>
                <w:sz w:val="22"/>
                <w:szCs w:val="22"/>
              </w:rPr>
              <w:br/>
              <w:t>0,007</w:t>
            </w:r>
          </w:p>
        </w:tc>
      </w:tr>
      <w:tr w:rsidR="00A239E3" w:rsidRPr="00D510C2" w14:paraId="29655236" w14:textId="77777777">
        <w:trPr>
          <w:cantSplit/>
        </w:trPr>
        <w:tc>
          <w:tcPr>
            <w:tcW w:w="2590" w:type="dxa"/>
            <w:tcBorders>
              <w:top w:val="single" w:sz="4" w:space="0" w:color="000000"/>
              <w:left w:val="single" w:sz="4" w:space="0" w:color="000000"/>
              <w:bottom w:val="single" w:sz="4" w:space="0" w:color="000000"/>
            </w:tcBorders>
            <w:vAlign w:val="center"/>
          </w:tcPr>
          <w:p w14:paraId="69154BA9" w14:textId="77777777" w:rsidR="00A239E3" w:rsidRPr="00D510C2" w:rsidRDefault="008F3938" w:rsidP="00EF5448">
            <w:pPr>
              <w:pStyle w:val="NormalWeb1"/>
              <w:tabs>
                <w:tab w:val="left" w:pos="252"/>
              </w:tabs>
              <w:snapToGrid w:val="0"/>
              <w:jc w:val="left"/>
              <w:rPr>
                <w:sz w:val="22"/>
                <w:szCs w:val="22"/>
                <w:lang w:val="lt-LT"/>
              </w:rPr>
            </w:pPr>
            <w:r w:rsidRPr="00D510C2">
              <w:rPr>
                <w:sz w:val="22"/>
                <w:szCs w:val="22"/>
                <w:lang w:val="lt-LT"/>
              </w:rPr>
              <w:t xml:space="preserve">    Kraujavimas į kaukolės </w:t>
            </w:r>
            <w:r w:rsidRPr="00D510C2">
              <w:rPr>
                <w:sz w:val="22"/>
                <w:szCs w:val="22"/>
                <w:lang w:val="lt-LT"/>
              </w:rPr>
              <w:tab/>
              <w:t>vidų*</w:t>
            </w:r>
          </w:p>
        </w:tc>
        <w:tc>
          <w:tcPr>
            <w:tcW w:w="2413" w:type="dxa"/>
            <w:tcBorders>
              <w:top w:val="single" w:sz="4" w:space="0" w:color="000000"/>
              <w:left w:val="single" w:sz="4" w:space="0" w:color="000000"/>
              <w:bottom w:val="single" w:sz="4" w:space="0" w:color="000000"/>
            </w:tcBorders>
          </w:tcPr>
          <w:p w14:paraId="71047B97" w14:textId="77777777" w:rsidR="00A239E3" w:rsidRPr="00D510C2" w:rsidRDefault="008F3938" w:rsidP="00EF5448">
            <w:pPr>
              <w:pStyle w:val="BayerBodyTextFull"/>
              <w:snapToGrid w:val="0"/>
              <w:spacing w:before="0" w:after="0"/>
              <w:rPr>
                <w:sz w:val="22"/>
                <w:szCs w:val="22"/>
              </w:rPr>
            </w:pPr>
            <w:r w:rsidRPr="00D510C2">
              <w:rPr>
                <w:sz w:val="22"/>
                <w:szCs w:val="22"/>
              </w:rPr>
              <w:t>55</w:t>
            </w:r>
            <w:r w:rsidRPr="00D510C2">
              <w:rPr>
                <w:sz w:val="22"/>
                <w:szCs w:val="22"/>
              </w:rPr>
              <w:br/>
              <w:t>(0,49)</w:t>
            </w:r>
          </w:p>
        </w:tc>
        <w:tc>
          <w:tcPr>
            <w:tcW w:w="2413" w:type="dxa"/>
            <w:tcBorders>
              <w:top w:val="single" w:sz="4" w:space="0" w:color="000000"/>
              <w:left w:val="single" w:sz="4" w:space="0" w:color="000000"/>
              <w:bottom w:val="single" w:sz="4" w:space="0" w:color="000000"/>
            </w:tcBorders>
          </w:tcPr>
          <w:p w14:paraId="540650F5" w14:textId="77777777" w:rsidR="00A239E3" w:rsidRPr="00D510C2" w:rsidRDefault="008F3938" w:rsidP="00EF5448">
            <w:pPr>
              <w:pStyle w:val="BayerBodyTextFull"/>
              <w:snapToGrid w:val="0"/>
              <w:spacing w:before="0" w:after="0"/>
              <w:rPr>
                <w:sz w:val="22"/>
                <w:szCs w:val="22"/>
              </w:rPr>
            </w:pPr>
            <w:r w:rsidRPr="00D510C2">
              <w:rPr>
                <w:sz w:val="22"/>
                <w:szCs w:val="22"/>
              </w:rPr>
              <w:t>84</w:t>
            </w:r>
            <w:r w:rsidRPr="00D510C2">
              <w:rPr>
                <w:sz w:val="22"/>
                <w:szCs w:val="22"/>
              </w:rPr>
              <w:br/>
              <w:t>(0,74)</w:t>
            </w:r>
          </w:p>
        </w:tc>
        <w:tc>
          <w:tcPr>
            <w:tcW w:w="1954" w:type="dxa"/>
            <w:gridSpan w:val="2"/>
            <w:tcBorders>
              <w:top w:val="single" w:sz="4" w:space="0" w:color="000000"/>
              <w:left w:val="single" w:sz="4" w:space="0" w:color="000000"/>
              <w:bottom w:val="single" w:sz="4" w:space="0" w:color="000000"/>
              <w:right w:val="single" w:sz="4" w:space="0" w:color="000000"/>
            </w:tcBorders>
          </w:tcPr>
          <w:p w14:paraId="115C9FA6" w14:textId="77777777" w:rsidR="00A239E3" w:rsidRPr="00D510C2" w:rsidRDefault="008F3938" w:rsidP="00EF5448">
            <w:pPr>
              <w:pStyle w:val="BayerBodyTextFull"/>
              <w:snapToGrid w:val="0"/>
              <w:spacing w:before="0" w:after="0"/>
              <w:rPr>
                <w:sz w:val="22"/>
                <w:szCs w:val="22"/>
              </w:rPr>
            </w:pPr>
            <w:r w:rsidRPr="00D510C2">
              <w:rPr>
                <w:sz w:val="22"/>
                <w:szCs w:val="22"/>
              </w:rPr>
              <w:t>0,67 (0,47</w:t>
            </w:r>
            <w:r w:rsidRPr="00D510C2">
              <w:rPr>
                <w:sz w:val="22"/>
                <w:szCs w:val="22"/>
              </w:rPr>
              <w:noBreakHyphen/>
              <w:t>0,93)</w:t>
            </w:r>
            <w:r w:rsidRPr="00D510C2">
              <w:rPr>
                <w:sz w:val="22"/>
                <w:szCs w:val="22"/>
              </w:rPr>
              <w:br/>
              <w:t>0,019</w:t>
            </w:r>
          </w:p>
        </w:tc>
      </w:tr>
      <w:tr w:rsidR="00A239E3" w:rsidRPr="00D510C2" w14:paraId="1F7A3B05" w14:textId="77777777">
        <w:trPr>
          <w:cantSplit/>
        </w:trPr>
        <w:tc>
          <w:tcPr>
            <w:tcW w:w="2590" w:type="dxa"/>
            <w:tcBorders>
              <w:top w:val="single" w:sz="4" w:space="0" w:color="000000"/>
              <w:left w:val="single" w:sz="4" w:space="0" w:color="000000"/>
              <w:bottom w:val="single" w:sz="4" w:space="0" w:color="000000"/>
            </w:tcBorders>
            <w:vAlign w:val="center"/>
          </w:tcPr>
          <w:p w14:paraId="2F0FB038" w14:textId="77777777" w:rsidR="00A239E3" w:rsidRPr="00D510C2" w:rsidRDefault="008F3938" w:rsidP="00EF5448">
            <w:pPr>
              <w:pStyle w:val="NormalWeb1"/>
              <w:snapToGrid w:val="0"/>
              <w:jc w:val="left"/>
              <w:rPr>
                <w:sz w:val="22"/>
                <w:szCs w:val="22"/>
                <w:lang w:val="lt-LT"/>
              </w:rPr>
            </w:pPr>
            <w:r w:rsidRPr="00D510C2">
              <w:rPr>
                <w:sz w:val="22"/>
                <w:szCs w:val="22"/>
                <w:lang w:val="lt-LT"/>
              </w:rPr>
              <w:t xml:space="preserve">    Hemoglobino kritimas*</w:t>
            </w:r>
          </w:p>
        </w:tc>
        <w:tc>
          <w:tcPr>
            <w:tcW w:w="2413" w:type="dxa"/>
            <w:tcBorders>
              <w:top w:val="single" w:sz="4" w:space="0" w:color="000000"/>
              <w:left w:val="single" w:sz="4" w:space="0" w:color="000000"/>
              <w:bottom w:val="single" w:sz="4" w:space="0" w:color="000000"/>
            </w:tcBorders>
          </w:tcPr>
          <w:p w14:paraId="07E81C94" w14:textId="77777777" w:rsidR="00A239E3" w:rsidRPr="00D510C2" w:rsidRDefault="008F3938" w:rsidP="00EF5448">
            <w:pPr>
              <w:pStyle w:val="BayerBodyTextFull"/>
              <w:snapToGrid w:val="0"/>
              <w:spacing w:before="0" w:after="0"/>
              <w:rPr>
                <w:sz w:val="22"/>
                <w:szCs w:val="22"/>
              </w:rPr>
            </w:pPr>
            <w:r w:rsidRPr="00D510C2">
              <w:rPr>
                <w:sz w:val="22"/>
                <w:szCs w:val="22"/>
              </w:rPr>
              <w:t>305</w:t>
            </w:r>
            <w:r w:rsidRPr="00D510C2">
              <w:rPr>
                <w:sz w:val="22"/>
                <w:szCs w:val="22"/>
              </w:rPr>
              <w:br/>
              <w:t>(2,77)</w:t>
            </w:r>
          </w:p>
        </w:tc>
        <w:tc>
          <w:tcPr>
            <w:tcW w:w="2413" w:type="dxa"/>
            <w:tcBorders>
              <w:top w:val="single" w:sz="4" w:space="0" w:color="000000"/>
              <w:left w:val="single" w:sz="4" w:space="0" w:color="000000"/>
              <w:bottom w:val="single" w:sz="4" w:space="0" w:color="000000"/>
            </w:tcBorders>
          </w:tcPr>
          <w:p w14:paraId="6E9D1123" w14:textId="77777777" w:rsidR="00A239E3" w:rsidRPr="00D510C2" w:rsidRDefault="008F3938" w:rsidP="00EF5448">
            <w:pPr>
              <w:pStyle w:val="BayerBodyTextFull"/>
              <w:snapToGrid w:val="0"/>
              <w:spacing w:before="0" w:after="0"/>
              <w:rPr>
                <w:sz w:val="22"/>
                <w:szCs w:val="22"/>
              </w:rPr>
            </w:pPr>
            <w:r w:rsidRPr="00D510C2">
              <w:rPr>
                <w:sz w:val="22"/>
                <w:szCs w:val="22"/>
              </w:rPr>
              <w:t>254</w:t>
            </w:r>
            <w:r w:rsidRPr="00D510C2">
              <w:rPr>
                <w:sz w:val="22"/>
                <w:szCs w:val="22"/>
              </w:rPr>
              <w:br/>
              <w:t>(2,26)</w:t>
            </w:r>
          </w:p>
        </w:tc>
        <w:tc>
          <w:tcPr>
            <w:tcW w:w="1954" w:type="dxa"/>
            <w:gridSpan w:val="2"/>
            <w:tcBorders>
              <w:top w:val="single" w:sz="4" w:space="0" w:color="000000"/>
              <w:left w:val="single" w:sz="4" w:space="0" w:color="000000"/>
              <w:bottom w:val="single" w:sz="4" w:space="0" w:color="000000"/>
              <w:right w:val="single" w:sz="4" w:space="0" w:color="000000"/>
            </w:tcBorders>
          </w:tcPr>
          <w:p w14:paraId="1AA74E79" w14:textId="77777777" w:rsidR="00A239E3" w:rsidRPr="00D510C2" w:rsidRDefault="008F3938" w:rsidP="00EF5448">
            <w:pPr>
              <w:pStyle w:val="BayerBodyTextFull"/>
              <w:snapToGrid w:val="0"/>
              <w:spacing w:before="0" w:after="0"/>
              <w:rPr>
                <w:sz w:val="22"/>
                <w:szCs w:val="22"/>
              </w:rPr>
            </w:pPr>
            <w:r w:rsidRPr="00D510C2">
              <w:rPr>
                <w:sz w:val="22"/>
                <w:szCs w:val="22"/>
              </w:rPr>
              <w:t>1,22 (1,03</w:t>
            </w:r>
            <w:r w:rsidRPr="00D510C2">
              <w:rPr>
                <w:sz w:val="22"/>
                <w:szCs w:val="22"/>
              </w:rPr>
              <w:noBreakHyphen/>
              <w:t>1,44)</w:t>
            </w:r>
            <w:r w:rsidRPr="00D510C2">
              <w:rPr>
                <w:sz w:val="22"/>
                <w:szCs w:val="22"/>
              </w:rPr>
              <w:br/>
              <w:t>0,019</w:t>
            </w:r>
          </w:p>
        </w:tc>
      </w:tr>
      <w:tr w:rsidR="00A239E3" w:rsidRPr="00D510C2" w14:paraId="40E40B4E" w14:textId="77777777">
        <w:trPr>
          <w:cantSplit/>
        </w:trPr>
        <w:tc>
          <w:tcPr>
            <w:tcW w:w="2590" w:type="dxa"/>
            <w:tcBorders>
              <w:top w:val="single" w:sz="4" w:space="0" w:color="000000"/>
              <w:left w:val="single" w:sz="4" w:space="0" w:color="000000"/>
              <w:bottom w:val="single" w:sz="4" w:space="0" w:color="000000"/>
            </w:tcBorders>
            <w:vAlign w:val="center"/>
          </w:tcPr>
          <w:p w14:paraId="2F36F819" w14:textId="77777777" w:rsidR="00A239E3" w:rsidRPr="00D510C2" w:rsidRDefault="008F3938" w:rsidP="00EF5448">
            <w:pPr>
              <w:pStyle w:val="NormalWeb1"/>
              <w:tabs>
                <w:tab w:val="left" w:pos="252"/>
              </w:tabs>
              <w:snapToGrid w:val="0"/>
              <w:jc w:val="left"/>
              <w:rPr>
                <w:sz w:val="22"/>
                <w:szCs w:val="22"/>
                <w:lang w:val="lt-LT"/>
              </w:rPr>
            </w:pPr>
            <w:r w:rsidRPr="00D510C2">
              <w:rPr>
                <w:sz w:val="22"/>
                <w:szCs w:val="22"/>
                <w:lang w:val="lt-LT"/>
              </w:rPr>
              <w:t xml:space="preserve">    2 ar daugiau vienetų </w:t>
            </w:r>
            <w:r w:rsidRPr="00D510C2">
              <w:rPr>
                <w:sz w:val="22"/>
                <w:szCs w:val="22"/>
                <w:lang w:val="lt-LT"/>
              </w:rPr>
              <w:tab/>
              <w:t xml:space="preserve">raudonųjų kraujo </w:t>
            </w:r>
            <w:r w:rsidRPr="00D510C2">
              <w:rPr>
                <w:sz w:val="22"/>
                <w:szCs w:val="22"/>
                <w:lang w:val="lt-LT"/>
              </w:rPr>
              <w:tab/>
              <w:t xml:space="preserve">kūnelių pakuočių ar </w:t>
            </w:r>
            <w:r w:rsidRPr="00D510C2">
              <w:rPr>
                <w:sz w:val="22"/>
                <w:szCs w:val="22"/>
                <w:lang w:val="lt-LT"/>
              </w:rPr>
              <w:tab/>
              <w:t xml:space="preserve">viso kraujo </w:t>
            </w:r>
            <w:r w:rsidRPr="00D510C2">
              <w:rPr>
                <w:sz w:val="22"/>
                <w:szCs w:val="22"/>
                <w:lang w:val="lt-LT"/>
              </w:rPr>
              <w:tab/>
              <w:t>perpylimas*</w:t>
            </w:r>
          </w:p>
        </w:tc>
        <w:tc>
          <w:tcPr>
            <w:tcW w:w="2413" w:type="dxa"/>
            <w:tcBorders>
              <w:top w:val="single" w:sz="4" w:space="0" w:color="000000"/>
              <w:left w:val="single" w:sz="4" w:space="0" w:color="000000"/>
              <w:bottom w:val="single" w:sz="4" w:space="0" w:color="000000"/>
            </w:tcBorders>
          </w:tcPr>
          <w:p w14:paraId="6AD8A348" w14:textId="77777777" w:rsidR="00A239E3" w:rsidRPr="00D510C2" w:rsidRDefault="008F3938" w:rsidP="00EF5448">
            <w:pPr>
              <w:pStyle w:val="BayerBodyTextFull"/>
              <w:snapToGrid w:val="0"/>
              <w:spacing w:before="0" w:after="0"/>
              <w:rPr>
                <w:sz w:val="22"/>
                <w:szCs w:val="22"/>
              </w:rPr>
            </w:pPr>
            <w:r w:rsidRPr="00D510C2">
              <w:rPr>
                <w:sz w:val="22"/>
                <w:szCs w:val="22"/>
              </w:rPr>
              <w:t>183</w:t>
            </w:r>
            <w:r w:rsidRPr="00D510C2">
              <w:rPr>
                <w:sz w:val="22"/>
                <w:szCs w:val="22"/>
              </w:rPr>
              <w:br/>
              <w:t>(1,65)</w:t>
            </w:r>
          </w:p>
        </w:tc>
        <w:tc>
          <w:tcPr>
            <w:tcW w:w="2413" w:type="dxa"/>
            <w:tcBorders>
              <w:top w:val="single" w:sz="4" w:space="0" w:color="000000"/>
              <w:left w:val="single" w:sz="4" w:space="0" w:color="000000"/>
              <w:bottom w:val="single" w:sz="4" w:space="0" w:color="000000"/>
            </w:tcBorders>
          </w:tcPr>
          <w:p w14:paraId="13FCF6F2" w14:textId="77777777" w:rsidR="00A239E3" w:rsidRPr="00D510C2" w:rsidRDefault="008F3938" w:rsidP="00EF5448">
            <w:pPr>
              <w:pStyle w:val="BayerBodyTextFull"/>
              <w:snapToGrid w:val="0"/>
              <w:spacing w:before="0" w:after="0"/>
              <w:rPr>
                <w:sz w:val="22"/>
                <w:szCs w:val="22"/>
              </w:rPr>
            </w:pPr>
            <w:r w:rsidRPr="00D510C2">
              <w:rPr>
                <w:sz w:val="22"/>
                <w:szCs w:val="22"/>
              </w:rPr>
              <w:t>149</w:t>
            </w:r>
            <w:r w:rsidRPr="00D510C2">
              <w:rPr>
                <w:sz w:val="22"/>
                <w:szCs w:val="22"/>
              </w:rPr>
              <w:br/>
              <w:t>(1,32)</w:t>
            </w:r>
          </w:p>
        </w:tc>
        <w:tc>
          <w:tcPr>
            <w:tcW w:w="1954" w:type="dxa"/>
            <w:gridSpan w:val="2"/>
            <w:tcBorders>
              <w:top w:val="single" w:sz="4" w:space="0" w:color="000000"/>
              <w:left w:val="single" w:sz="4" w:space="0" w:color="000000"/>
              <w:bottom w:val="single" w:sz="4" w:space="0" w:color="000000"/>
              <w:right w:val="single" w:sz="4" w:space="0" w:color="000000"/>
            </w:tcBorders>
          </w:tcPr>
          <w:p w14:paraId="6A9A6A11" w14:textId="77777777" w:rsidR="00A239E3" w:rsidRPr="00D510C2" w:rsidRDefault="008F3938" w:rsidP="00EF5448">
            <w:pPr>
              <w:pStyle w:val="BayerBodyTextFull"/>
              <w:snapToGrid w:val="0"/>
              <w:spacing w:before="0" w:after="0"/>
              <w:rPr>
                <w:sz w:val="22"/>
                <w:szCs w:val="22"/>
              </w:rPr>
            </w:pPr>
            <w:r w:rsidRPr="00D510C2">
              <w:rPr>
                <w:sz w:val="22"/>
                <w:szCs w:val="22"/>
              </w:rPr>
              <w:t>1,25 (1,01</w:t>
            </w:r>
            <w:r w:rsidRPr="00D510C2">
              <w:rPr>
                <w:sz w:val="22"/>
                <w:szCs w:val="22"/>
              </w:rPr>
              <w:noBreakHyphen/>
              <w:t>1,55)</w:t>
            </w:r>
            <w:r w:rsidRPr="00D510C2">
              <w:rPr>
                <w:sz w:val="22"/>
                <w:szCs w:val="22"/>
              </w:rPr>
              <w:br/>
              <w:t>0,044</w:t>
            </w:r>
          </w:p>
        </w:tc>
      </w:tr>
      <w:tr w:rsidR="00A239E3" w:rsidRPr="00D510C2" w14:paraId="3999C9A4" w14:textId="77777777">
        <w:trPr>
          <w:cantSplit/>
        </w:trPr>
        <w:tc>
          <w:tcPr>
            <w:tcW w:w="2590" w:type="dxa"/>
            <w:tcBorders>
              <w:top w:val="single" w:sz="4" w:space="0" w:color="000000"/>
              <w:left w:val="single" w:sz="4" w:space="0" w:color="000000"/>
              <w:bottom w:val="single" w:sz="4" w:space="0" w:color="000000"/>
            </w:tcBorders>
            <w:vAlign w:val="center"/>
          </w:tcPr>
          <w:p w14:paraId="07929637" w14:textId="77777777" w:rsidR="00A239E3" w:rsidRPr="00D510C2" w:rsidRDefault="008F3938" w:rsidP="00EF5448">
            <w:pPr>
              <w:pStyle w:val="BayerTableRowHeadings"/>
              <w:snapToGrid w:val="0"/>
              <w:spacing w:after="0"/>
              <w:rPr>
                <w:szCs w:val="22"/>
              </w:rPr>
            </w:pPr>
            <w:r w:rsidRPr="00D510C2">
              <w:rPr>
                <w:szCs w:val="22"/>
              </w:rPr>
              <w:t>Ne didžiojo klinikiniu požiūriu reikšmingo kraujavimo atvejai</w:t>
            </w:r>
          </w:p>
        </w:tc>
        <w:tc>
          <w:tcPr>
            <w:tcW w:w="2413" w:type="dxa"/>
            <w:tcBorders>
              <w:top w:val="single" w:sz="4" w:space="0" w:color="000000"/>
              <w:left w:val="single" w:sz="4" w:space="0" w:color="000000"/>
              <w:bottom w:val="single" w:sz="4" w:space="0" w:color="000000"/>
            </w:tcBorders>
            <w:vAlign w:val="center"/>
          </w:tcPr>
          <w:p w14:paraId="1D997E85" w14:textId="77777777" w:rsidR="00A239E3" w:rsidRPr="00D510C2" w:rsidRDefault="008F3938" w:rsidP="00EF5448">
            <w:pPr>
              <w:pStyle w:val="BayerBodyTextFull"/>
              <w:snapToGrid w:val="0"/>
              <w:spacing w:before="0" w:after="0"/>
              <w:rPr>
                <w:sz w:val="22"/>
                <w:szCs w:val="22"/>
              </w:rPr>
            </w:pPr>
            <w:r w:rsidRPr="00D510C2">
              <w:rPr>
                <w:sz w:val="22"/>
                <w:szCs w:val="22"/>
              </w:rPr>
              <w:t>1185</w:t>
            </w:r>
            <w:r w:rsidRPr="00D510C2">
              <w:rPr>
                <w:sz w:val="22"/>
                <w:szCs w:val="22"/>
              </w:rPr>
              <w:br/>
              <w:t>(11,80)</w:t>
            </w:r>
          </w:p>
        </w:tc>
        <w:tc>
          <w:tcPr>
            <w:tcW w:w="2413" w:type="dxa"/>
            <w:tcBorders>
              <w:top w:val="single" w:sz="4" w:space="0" w:color="000000"/>
              <w:left w:val="single" w:sz="4" w:space="0" w:color="000000"/>
              <w:bottom w:val="single" w:sz="4" w:space="0" w:color="000000"/>
            </w:tcBorders>
            <w:vAlign w:val="center"/>
          </w:tcPr>
          <w:p w14:paraId="2497732F" w14:textId="77777777" w:rsidR="00A239E3" w:rsidRPr="00D510C2" w:rsidRDefault="008F3938" w:rsidP="00EF5448">
            <w:pPr>
              <w:pStyle w:val="BayerBodyTextFull"/>
              <w:snapToGrid w:val="0"/>
              <w:spacing w:before="0" w:after="0"/>
              <w:rPr>
                <w:sz w:val="22"/>
                <w:szCs w:val="22"/>
              </w:rPr>
            </w:pPr>
            <w:r w:rsidRPr="00D510C2">
              <w:rPr>
                <w:sz w:val="22"/>
                <w:szCs w:val="22"/>
              </w:rPr>
              <w:t>1151</w:t>
            </w:r>
            <w:r w:rsidRPr="00D510C2">
              <w:rPr>
                <w:sz w:val="22"/>
                <w:szCs w:val="22"/>
              </w:rPr>
              <w:br/>
              <w:t>(11,37)</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612A94C2" w14:textId="77777777" w:rsidR="00A239E3" w:rsidRPr="00D510C2" w:rsidRDefault="008F3938" w:rsidP="00EF5448">
            <w:pPr>
              <w:pStyle w:val="BayerBodyTextFull"/>
              <w:snapToGrid w:val="0"/>
              <w:spacing w:before="0" w:after="0"/>
              <w:rPr>
                <w:sz w:val="22"/>
                <w:szCs w:val="22"/>
              </w:rPr>
            </w:pPr>
            <w:r w:rsidRPr="00D510C2">
              <w:rPr>
                <w:sz w:val="22"/>
                <w:szCs w:val="22"/>
              </w:rPr>
              <w:t>1,04 (0,96–1,13)</w:t>
            </w:r>
            <w:r w:rsidRPr="00D510C2">
              <w:rPr>
                <w:sz w:val="22"/>
                <w:szCs w:val="22"/>
              </w:rPr>
              <w:br/>
              <w:t>0,345</w:t>
            </w:r>
          </w:p>
        </w:tc>
      </w:tr>
      <w:tr w:rsidR="00A239E3" w:rsidRPr="00D510C2" w14:paraId="0D320260" w14:textId="77777777">
        <w:trPr>
          <w:cantSplit/>
        </w:trPr>
        <w:tc>
          <w:tcPr>
            <w:tcW w:w="2590" w:type="dxa"/>
            <w:tcBorders>
              <w:top w:val="single" w:sz="4" w:space="0" w:color="000000"/>
              <w:left w:val="single" w:sz="4" w:space="0" w:color="000000"/>
              <w:bottom w:val="single" w:sz="4" w:space="0" w:color="000000"/>
            </w:tcBorders>
            <w:vAlign w:val="center"/>
          </w:tcPr>
          <w:p w14:paraId="5BD97962" w14:textId="77777777" w:rsidR="00A239E3" w:rsidRPr="00D510C2" w:rsidRDefault="008F3938" w:rsidP="00EF5448">
            <w:pPr>
              <w:pStyle w:val="BayerTableRowHeadings"/>
              <w:snapToGrid w:val="0"/>
              <w:spacing w:after="0"/>
              <w:rPr>
                <w:szCs w:val="22"/>
              </w:rPr>
            </w:pPr>
            <w:r w:rsidRPr="00D510C2">
              <w:rPr>
                <w:szCs w:val="22"/>
              </w:rPr>
              <w:t>Mirtis dėl bet kurios priežasties</w:t>
            </w:r>
          </w:p>
        </w:tc>
        <w:tc>
          <w:tcPr>
            <w:tcW w:w="2413" w:type="dxa"/>
            <w:tcBorders>
              <w:top w:val="single" w:sz="4" w:space="0" w:color="000000"/>
              <w:left w:val="single" w:sz="4" w:space="0" w:color="000000"/>
              <w:bottom w:val="single" w:sz="4" w:space="0" w:color="000000"/>
            </w:tcBorders>
            <w:vAlign w:val="center"/>
          </w:tcPr>
          <w:p w14:paraId="41129884" w14:textId="77777777" w:rsidR="00A239E3" w:rsidRPr="00D510C2" w:rsidRDefault="008F3938" w:rsidP="00EF5448">
            <w:pPr>
              <w:pStyle w:val="BayerBodyTextFull"/>
              <w:snapToGrid w:val="0"/>
              <w:spacing w:before="0" w:after="0"/>
              <w:rPr>
                <w:sz w:val="22"/>
                <w:szCs w:val="22"/>
              </w:rPr>
            </w:pPr>
            <w:r w:rsidRPr="00D510C2">
              <w:rPr>
                <w:sz w:val="22"/>
                <w:szCs w:val="22"/>
              </w:rPr>
              <w:t>208</w:t>
            </w:r>
            <w:r w:rsidRPr="00D510C2">
              <w:rPr>
                <w:sz w:val="22"/>
                <w:szCs w:val="22"/>
              </w:rPr>
              <w:br/>
              <w:t>(1,87)</w:t>
            </w:r>
          </w:p>
        </w:tc>
        <w:tc>
          <w:tcPr>
            <w:tcW w:w="2413" w:type="dxa"/>
            <w:tcBorders>
              <w:top w:val="single" w:sz="4" w:space="0" w:color="000000"/>
              <w:left w:val="single" w:sz="4" w:space="0" w:color="000000"/>
              <w:bottom w:val="single" w:sz="4" w:space="0" w:color="000000"/>
            </w:tcBorders>
            <w:vAlign w:val="center"/>
          </w:tcPr>
          <w:p w14:paraId="0171D9B9" w14:textId="77777777" w:rsidR="00A239E3" w:rsidRPr="00D510C2" w:rsidRDefault="008F3938" w:rsidP="00EF5448">
            <w:pPr>
              <w:pStyle w:val="BayerBodyTextFull"/>
              <w:snapToGrid w:val="0"/>
              <w:spacing w:before="0" w:after="0"/>
              <w:rPr>
                <w:sz w:val="22"/>
                <w:szCs w:val="22"/>
              </w:rPr>
            </w:pPr>
            <w:r w:rsidRPr="00D510C2">
              <w:rPr>
                <w:sz w:val="22"/>
                <w:szCs w:val="22"/>
              </w:rPr>
              <w:t>250</w:t>
            </w:r>
            <w:r w:rsidRPr="00D510C2">
              <w:rPr>
                <w:sz w:val="22"/>
                <w:szCs w:val="22"/>
              </w:rPr>
              <w:br/>
              <w:t>(2,21)</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07BA328D" w14:textId="77777777" w:rsidR="00A239E3" w:rsidRPr="00D510C2" w:rsidRDefault="008F3938" w:rsidP="00EF5448">
            <w:pPr>
              <w:pStyle w:val="BayerBodyTextFull"/>
              <w:snapToGrid w:val="0"/>
              <w:spacing w:before="0" w:after="0"/>
              <w:rPr>
                <w:sz w:val="22"/>
                <w:szCs w:val="22"/>
              </w:rPr>
            </w:pPr>
            <w:r w:rsidRPr="00D510C2">
              <w:rPr>
                <w:sz w:val="22"/>
                <w:szCs w:val="22"/>
              </w:rPr>
              <w:t>0,85 (0,70</w:t>
            </w:r>
            <w:r w:rsidRPr="00D510C2">
              <w:rPr>
                <w:sz w:val="22"/>
                <w:szCs w:val="22"/>
              </w:rPr>
              <w:noBreakHyphen/>
              <w:t>1</w:t>
            </w:r>
            <w:r w:rsidR="00303A24" w:rsidRPr="00D510C2">
              <w:rPr>
                <w:sz w:val="22"/>
                <w:szCs w:val="22"/>
              </w:rPr>
              <w:t>,</w:t>
            </w:r>
            <w:r w:rsidRPr="00D510C2">
              <w:rPr>
                <w:sz w:val="22"/>
                <w:szCs w:val="22"/>
              </w:rPr>
              <w:t>02)</w:t>
            </w:r>
            <w:r w:rsidRPr="00D510C2">
              <w:rPr>
                <w:sz w:val="22"/>
                <w:szCs w:val="22"/>
              </w:rPr>
              <w:br/>
              <w:t>0,073</w:t>
            </w:r>
          </w:p>
        </w:tc>
      </w:tr>
      <w:tr w:rsidR="00A239E3" w:rsidRPr="00D510C2" w14:paraId="7A89241A" w14:textId="77777777">
        <w:tblPrEx>
          <w:tblCellMar>
            <w:left w:w="0" w:type="dxa"/>
            <w:right w:w="0" w:type="dxa"/>
          </w:tblCellMar>
        </w:tblPrEx>
        <w:tc>
          <w:tcPr>
            <w:tcW w:w="9183" w:type="dxa"/>
            <w:gridSpan w:val="4"/>
          </w:tcPr>
          <w:p w14:paraId="5291CFDD" w14:textId="77777777" w:rsidR="00A239E3" w:rsidRPr="00D510C2" w:rsidRDefault="008F3938" w:rsidP="00EF5448">
            <w:pPr>
              <w:snapToGrid w:val="0"/>
              <w:spacing w:line="240" w:lineRule="auto"/>
              <w:rPr>
                <w:szCs w:val="22"/>
              </w:rPr>
            </w:pPr>
            <w:r w:rsidRPr="00D510C2">
              <w:rPr>
                <w:szCs w:val="22"/>
              </w:rPr>
              <w:t>a)</w:t>
            </w:r>
            <w:r w:rsidRPr="00D510C2">
              <w:rPr>
                <w:szCs w:val="22"/>
              </w:rPr>
              <w:tab/>
              <w:t>Saugumo populiacija, taikytas gydymas</w:t>
            </w:r>
          </w:p>
          <w:p w14:paraId="3EE02F35" w14:textId="77777777" w:rsidR="00A239E3" w:rsidRPr="00D510C2" w:rsidRDefault="008F3938" w:rsidP="00EF5448">
            <w:pPr>
              <w:spacing w:line="240" w:lineRule="auto"/>
              <w:rPr>
                <w:szCs w:val="22"/>
              </w:rPr>
            </w:pPr>
            <w:r w:rsidRPr="00D510C2">
              <w:rPr>
                <w:szCs w:val="22"/>
              </w:rPr>
              <w:t>*</w:t>
            </w:r>
            <w:r w:rsidRPr="00D510C2">
              <w:rPr>
                <w:szCs w:val="22"/>
              </w:rPr>
              <w:tab/>
              <w:t>Nominaliai reikšmingas</w:t>
            </w:r>
          </w:p>
        </w:tc>
        <w:tc>
          <w:tcPr>
            <w:tcW w:w="187" w:type="dxa"/>
          </w:tcPr>
          <w:p w14:paraId="397FE536" w14:textId="77777777" w:rsidR="00A239E3" w:rsidRPr="00D510C2" w:rsidRDefault="00A239E3" w:rsidP="00EF5448">
            <w:pPr>
              <w:snapToGrid w:val="0"/>
              <w:spacing w:line="240" w:lineRule="auto"/>
              <w:rPr>
                <w:szCs w:val="22"/>
              </w:rPr>
            </w:pPr>
          </w:p>
        </w:tc>
      </w:tr>
    </w:tbl>
    <w:p w14:paraId="7A3AF154" w14:textId="77777777" w:rsidR="00A239E3" w:rsidRPr="00D510C2" w:rsidRDefault="00A239E3" w:rsidP="00EF5448">
      <w:pPr>
        <w:tabs>
          <w:tab w:val="clear" w:pos="567"/>
        </w:tabs>
        <w:spacing w:line="276" w:lineRule="auto"/>
        <w:rPr>
          <w:rFonts w:eastAsia="Calibri"/>
          <w:szCs w:val="22"/>
        </w:rPr>
      </w:pPr>
    </w:p>
    <w:p w14:paraId="42491555" w14:textId="2B9FE662" w:rsidR="00A239E3" w:rsidRPr="00D510C2" w:rsidRDefault="008F3938" w:rsidP="00EF5448">
      <w:pPr>
        <w:tabs>
          <w:tab w:val="clear" w:pos="567"/>
        </w:tabs>
        <w:spacing w:line="240" w:lineRule="auto"/>
        <w:rPr>
          <w:rFonts w:eastAsia="Calibri"/>
          <w:szCs w:val="22"/>
        </w:rPr>
      </w:pPr>
      <w:r w:rsidRPr="00D510C2">
        <w:rPr>
          <w:rFonts w:eastAsia="Calibri"/>
          <w:szCs w:val="22"/>
        </w:rPr>
        <w:t>Papildant III fazės ROCKET AF tyrimą, buvo atliktas perspektyvusis, vienos grupės, poregistracinis, neintervencinis, atviras kohortinis tyrimas (XANTUS) su centriniu baigčių, įskaitant tromboembolinius reiškinius ir didįjį kraujavimą, vertinimu. 6 7</w:t>
      </w:r>
      <w:r w:rsidR="007D3A19">
        <w:rPr>
          <w:rFonts w:eastAsia="Calibri"/>
          <w:szCs w:val="22"/>
        </w:rPr>
        <w:t>04</w:t>
      </w:r>
      <w:r w:rsidRPr="00D510C2">
        <w:rPr>
          <w:rFonts w:eastAsia="Calibri"/>
          <w:szCs w:val="22"/>
        </w:rPr>
        <w:t xml:space="preserve"> pacientai, kuriems pasireiškė su vožtuvų liga nesusijęs prieširdžių virpėjimas, buvo įtraukti į šį tyrimą insulto ir ne centrinės nervų sistemos (CNS) sisteminės embolijos prevencijai klinikinėje praktikoje. Vidutini</w:t>
      </w:r>
      <w:r w:rsidR="00422874">
        <w:rPr>
          <w:rFonts w:eastAsia="Calibri"/>
          <w:szCs w:val="22"/>
        </w:rPr>
        <w:t>s</w:t>
      </w:r>
      <w:r w:rsidRPr="00D510C2">
        <w:rPr>
          <w:rFonts w:eastAsia="Calibri"/>
          <w:szCs w:val="22"/>
        </w:rPr>
        <w:t xml:space="preserve"> </w:t>
      </w:r>
      <w:r w:rsidR="00422874" w:rsidRPr="00D510C2">
        <w:rPr>
          <w:rFonts w:eastAsia="Calibri"/>
          <w:szCs w:val="22"/>
        </w:rPr>
        <w:t>bala</w:t>
      </w:r>
      <w:r w:rsidR="00422874">
        <w:rPr>
          <w:rFonts w:eastAsia="Calibri"/>
          <w:szCs w:val="22"/>
        </w:rPr>
        <w:t xml:space="preserve">s </w:t>
      </w:r>
      <w:r w:rsidRPr="00D510C2">
        <w:rPr>
          <w:rFonts w:eastAsia="Calibri"/>
          <w:szCs w:val="22"/>
        </w:rPr>
        <w:t>pagal CHADS</w:t>
      </w:r>
      <w:r w:rsidRPr="00D510C2">
        <w:rPr>
          <w:rFonts w:eastAsia="Calibri"/>
          <w:szCs w:val="22"/>
          <w:vertAlign w:val="subscript"/>
        </w:rPr>
        <w:t>2</w:t>
      </w:r>
      <w:r w:rsidRPr="00D510C2">
        <w:rPr>
          <w:rFonts w:eastAsia="Calibri"/>
          <w:szCs w:val="22"/>
        </w:rPr>
        <w:t xml:space="preserve"> </w:t>
      </w:r>
      <w:r w:rsidR="00422874">
        <w:rPr>
          <w:rFonts w:eastAsia="Calibri"/>
          <w:szCs w:val="22"/>
        </w:rPr>
        <w:t xml:space="preserve">skalę buvo 1,9, o pagal </w:t>
      </w:r>
      <w:r w:rsidRPr="00D510C2">
        <w:rPr>
          <w:rFonts w:eastAsia="Calibri"/>
          <w:szCs w:val="22"/>
        </w:rPr>
        <w:t>HAS</w:t>
      </w:r>
      <w:r w:rsidRPr="00D510C2">
        <w:rPr>
          <w:rFonts w:eastAsia="Calibri"/>
          <w:szCs w:val="22"/>
        </w:rPr>
        <w:noBreakHyphen/>
        <w:t xml:space="preserve">BLED </w:t>
      </w:r>
      <w:r w:rsidR="00422874" w:rsidRPr="00D510C2">
        <w:rPr>
          <w:rFonts w:eastAsia="Calibri"/>
          <w:szCs w:val="22"/>
        </w:rPr>
        <w:t>skal</w:t>
      </w:r>
      <w:r w:rsidR="00422874">
        <w:rPr>
          <w:rFonts w:eastAsia="Calibri"/>
          <w:szCs w:val="22"/>
        </w:rPr>
        <w:t>ę</w:t>
      </w:r>
      <w:r w:rsidR="00422874" w:rsidRPr="00D510C2">
        <w:rPr>
          <w:rFonts w:eastAsia="Calibri"/>
          <w:szCs w:val="22"/>
        </w:rPr>
        <w:t xml:space="preserve"> </w:t>
      </w:r>
      <w:r w:rsidR="00F877C4">
        <w:rPr>
          <w:rFonts w:eastAsia="Calibri"/>
          <w:szCs w:val="22"/>
        </w:rPr>
        <w:t xml:space="preserve">– </w:t>
      </w:r>
      <w:r w:rsidRPr="00D510C2">
        <w:rPr>
          <w:rFonts w:eastAsia="Calibri"/>
          <w:szCs w:val="22"/>
        </w:rPr>
        <w:t>2,0</w:t>
      </w:r>
      <w:r w:rsidR="00F877C4" w:rsidRPr="00F877C4">
        <w:rPr>
          <w:rFonts w:eastAsia="Calibri"/>
          <w:szCs w:val="22"/>
        </w:rPr>
        <w:t xml:space="preserve"> </w:t>
      </w:r>
      <w:r w:rsidR="00F877C4" w:rsidRPr="00D510C2">
        <w:rPr>
          <w:rFonts w:eastAsia="Calibri"/>
          <w:szCs w:val="22"/>
        </w:rPr>
        <w:t>XANTUS tyrime</w:t>
      </w:r>
      <w:r w:rsidRPr="00D510C2">
        <w:rPr>
          <w:rFonts w:eastAsia="Calibri"/>
          <w:szCs w:val="22"/>
        </w:rPr>
        <w:t>, o ROCKET</w:t>
      </w:r>
      <w:r w:rsidR="00114A76" w:rsidRPr="00D510C2">
        <w:rPr>
          <w:rFonts w:eastAsia="Calibri"/>
          <w:szCs w:val="22"/>
        </w:rPr>
        <w:t> </w:t>
      </w:r>
      <w:r w:rsidRPr="00D510C2">
        <w:rPr>
          <w:rFonts w:eastAsia="Calibri"/>
          <w:szCs w:val="22"/>
        </w:rPr>
        <w:t xml:space="preserve">AF tyrime </w:t>
      </w:r>
      <w:r w:rsidR="00872906" w:rsidRPr="00D510C2">
        <w:rPr>
          <w:rFonts w:eastAsia="Calibri"/>
          <w:szCs w:val="22"/>
          <w:lang w:eastAsia="en-US"/>
        </w:rPr>
        <w:t>vidutiniai balai pagal CHADS</w:t>
      </w:r>
      <w:r w:rsidR="00872906" w:rsidRPr="00D510C2">
        <w:rPr>
          <w:rFonts w:eastAsia="Calibri"/>
          <w:szCs w:val="22"/>
          <w:vertAlign w:val="subscript"/>
          <w:lang w:eastAsia="en-US"/>
        </w:rPr>
        <w:t>2</w:t>
      </w:r>
      <w:r w:rsidR="00872906" w:rsidRPr="00D510C2">
        <w:rPr>
          <w:rFonts w:eastAsia="Calibri"/>
          <w:szCs w:val="22"/>
          <w:lang w:eastAsia="en-US"/>
        </w:rPr>
        <w:t xml:space="preserve"> ir HAS</w:t>
      </w:r>
      <w:r w:rsidR="00872906" w:rsidRPr="00D510C2">
        <w:rPr>
          <w:rFonts w:eastAsia="Calibri"/>
          <w:szCs w:val="22"/>
          <w:lang w:eastAsia="en-US"/>
        </w:rPr>
        <w:noBreakHyphen/>
        <w:t>BLED skales buvo</w:t>
      </w:r>
      <w:r w:rsidRPr="00D510C2">
        <w:rPr>
          <w:rFonts w:eastAsia="Calibri"/>
          <w:szCs w:val="22"/>
        </w:rPr>
        <w:t xml:space="preserve"> atitinkamai 3,5 ir 2,8. Didžiojo kraujavimo dažnis buvo 2,1 atvejo 100</w:t>
      </w:r>
      <w:r w:rsidRPr="00D510C2">
        <w:rPr>
          <w:rFonts w:eastAsia="Calibri"/>
          <w:szCs w:val="22"/>
        </w:rPr>
        <w:noBreakHyphen/>
        <w:t>ui paciento metų. Mirtino kraujavimo dažnis – 0,2 atvejo 100</w:t>
      </w:r>
      <w:r w:rsidRPr="00D510C2">
        <w:rPr>
          <w:rFonts w:eastAsia="Calibri"/>
          <w:szCs w:val="22"/>
        </w:rPr>
        <w:noBreakHyphen/>
        <w:t>ui paciento metų ir intrakranijinio kraujavimo – 0,4 atvejo 100</w:t>
      </w:r>
      <w:r w:rsidRPr="00D510C2">
        <w:rPr>
          <w:rFonts w:eastAsia="Calibri"/>
          <w:szCs w:val="22"/>
        </w:rPr>
        <w:noBreakHyphen/>
        <w:t xml:space="preserve">ui paciento metų. Insulto arba ne </w:t>
      </w:r>
      <w:r w:rsidR="00FD533B" w:rsidRPr="00D510C2">
        <w:rPr>
          <w:rFonts w:eastAsia="Calibri"/>
          <w:szCs w:val="22"/>
          <w:lang w:eastAsia="en-US"/>
        </w:rPr>
        <w:t>centrinės nervų sistemos (</w:t>
      </w:r>
      <w:r w:rsidRPr="00D510C2">
        <w:rPr>
          <w:rFonts w:eastAsia="Calibri"/>
          <w:szCs w:val="22"/>
        </w:rPr>
        <w:t>CNS</w:t>
      </w:r>
      <w:r w:rsidR="00FD533B" w:rsidRPr="00D510C2">
        <w:rPr>
          <w:rFonts w:eastAsia="Calibri"/>
          <w:szCs w:val="22"/>
        </w:rPr>
        <w:t>)</w:t>
      </w:r>
      <w:r w:rsidRPr="00D510C2">
        <w:rPr>
          <w:rFonts w:eastAsia="Calibri"/>
          <w:szCs w:val="22"/>
        </w:rPr>
        <w:t xml:space="preserve"> sisteminės embolijos atvejų dažnis buvo 0,8</w:t>
      </w:r>
      <w:r w:rsidR="00872906" w:rsidRPr="00D510C2">
        <w:rPr>
          <w:rFonts w:eastAsia="Calibri"/>
          <w:szCs w:val="22"/>
        </w:rPr>
        <w:t> </w:t>
      </w:r>
      <w:r w:rsidRPr="00D510C2">
        <w:rPr>
          <w:rFonts w:eastAsia="Calibri"/>
          <w:szCs w:val="22"/>
        </w:rPr>
        <w:t>atvejo 100</w:t>
      </w:r>
      <w:r w:rsidRPr="00D510C2">
        <w:rPr>
          <w:rFonts w:eastAsia="Calibri"/>
          <w:szCs w:val="22"/>
        </w:rPr>
        <w:noBreakHyphen/>
        <w:t>ui paciento metų.</w:t>
      </w:r>
    </w:p>
    <w:p w14:paraId="08C4346D"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 xml:space="preserve">Šis stebėjimas klinikinėje praktikoje atitinka šiai indikacijai </w:t>
      </w:r>
      <w:r w:rsidR="00722F26" w:rsidRPr="00D510C2">
        <w:rPr>
          <w:rFonts w:eastAsia="Calibri"/>
          <w:szCs w:val="22"/>
        </w:rPr>
        <w:t>nustatytus saugumo duomenis</w:t>
      </w:r>
      <w:r w:rsidRPr="00D510C2">
        <w:rPr>
          <w:rFonts w:eastAsia="Calibri"/>
          <w:szCs w:val="22"/>
        </w:rPr>
        <w:t>.</w:t>
      </w:r>
    </w:p>
    <w:p w14:paraId="6A1BE534" w14:textId="4369AB9D" w:rsidR="00A239E3" w:rsidRDefault="00A239E3" w:rsidP="00EF5448">
      <w:pPr>
        <w:spacing w:line="240" w:lineRule="auto"/>
        <w:rPr>
          <w:rFonts w:eastAsia="SimSun"/>
          <w:szCs w:val="22"/>
        </w:rPr>
      </w:pPr>
    </w:p>
    <w:p w14:paraId="47E98A37" w14:textId="41BBB7E7" w:rsidR="00F877C4" w:rsidRDefault="00F877C4" w:rsidP="00F877C4">
      <w:pPr>
        <w:spacing w:line="240" w:lineRule="auto"/>
      </w:pPr>
      <w:r>
        <w:t>Poregistracinio neintervencinio tyrimo, kuriame dalyvavo daugiau nei 162</w:t>
      </w:r>
      <w:r w:rsidR="006B51D3">
        <w:t> </w:t>
      </w:r>
      <w:r>
        <w:t xml:space="preserve">000 pacientų iš keturių šalių, </w:t>
      </w:r>
      <w:r w:rsidR="006B51D3">
        <w:t xml:space="preserve">metu </w:t>
      </w:r>
      <w:r>
        <w:t>rivaroksabano buvo paskirta insulto ir sisteminės embolijos profilaktikai pacientams, kuriems diagnozuotas su vožtuvų liga nesusijęs prieširdžių virpėjimas. Išeminio insulto atvejų dažnis buvo 0,70 (95</w:t>
      </w:r>
      <w:r w:rsidR="006B51D3">
        <w:t> </w:t>
      </w:r>
      <w:r>
        <w:t>% PI 0,44-1,13) 100-ui pacientų metų. Kraujavimas, dėl kurio prireikė hospitalizacijos, pasireiškė tokiais dažniais 100-ui pacientų metų: 0,43 (95</w:t>
      </w:r>
      <w:r w:rsidR="006B51D3">
        <w:t> </w:t>
      </w:r>
      <w:r>
        <w:t xml:space="preserve">% PI 0,31-0,59) intrakranijinio kraujavimo </w:t>
      </w:r>
      <w:r>
        <w:lastRenderedPageBreak/>
        <w:t>atveju, 1,04 (95</w:t>
      </w:r>
      <w:r w:rsidR="006B51D3">
        <w:t> </w:t>
      </w:r>
      <w:r>
        <w:t>% PI 0,65-1,66) kraujavimo iš virškinimo trakto atveju, 0,41 (95</w:t>
      </w:r>
      <w:r w:rsidR="006B51D3">
        <w:t> </w:t>
      </w:r>
      <w:r>
        <w:t>% PI 0,31-0,53) urogenitalinio kraujavimo atveju ir 0,40 (95</w:t>
      </w:r>
      <w:r w:rsidR="006B51D3">
        <w:t> </w:t>
      </w:r>
      <w:r>
        <w:t>% PI 0,25-0,65) kitokio kraujavimo atveju</w:t>
      </w:r>
      <w:r w:rsidR="006B51D3">
        <w:t>.</w:t>
      </w:r>
    </w:p>
    <w:p w14:paraId="41514E70" w14:textId="77777777" w:rsidR="00F877C4" w:rsidRPr="00D510C2" w:rsidRDefault="00F877C4" w:rsidP="00EF5448">
      <w:pPr>
        <w:spacing w:line="240" w:lineRule="auto"/>
        <w:rPr>
          <w:rFonts w:eastAsia="SimSun"/>
          <w:szCs w:val="22"/>
        </w:rPr>
      </w:pPr>
    </w:p>
    <w:p w14:paraId="4B34F127" w14:textId="77777777" w:rsidR="00A239E3" w:rsidRPr="00D510C2" w:rsidRDefault="008F3938" w:rsidP="00EF5448">
      <w:pPr>
        <w:rPr>
          <w:rFonts w:eastAsia="SimSun"/>
          <w:szCs w:val="22"/>
          <w:u w:val="single"/>
        </w:rPr>
      </w:pPr>
      <w:r w:rsidRPr="00D510C2">
        <w:rPr>
          <w:rFonts w:eastAsia="SimSun"/>
          <w:szCs w:val="22"/>
          <w:u w:val="single"/>
        </w:rPr>
        <w:t>Pacientai, kuriems atliekama kardioversija</w:t>
      </w:r>
    </w:p>
    <w:p w14:paraId="49144946" w14:textId="77777777" w:rsidR="00A239E3" w:rsidRPr="00D510C2" w:rsidRDefault="008F3938" w:rsidP="00EF5448">
      <w:pPr>
        <w:keepNext/>
        <w:tabs>
          <w:tab w:val="clear" w:pos="567"/>
        </w:tabs>
        <w:spacing w:line="240" w:lineRule="auto"/>
        <w:rPr>
          <w:szCs w:val="22"/>
        </w:rPr>
      </w:pPr>
      <w:r w:rsidRPr="00D510C2">
        <w:rPr>
          <w:rFonts w:eastAsia="SimSun"/>
          <w:szCs w:val="22"/>
        </w:rPr>
        <w:t>Perspektyvinis, randomizuotas, atviras, daugiacentris žvalgomasis tyrimas su akla vertinamąja baigtimi (X</w:t>
      </w:r>
      <w:r w:rsidRPr="00D510C2">
        <w:rPr>
          <w:rFonts w:eastAsia="SimSun"/>
          <w:szCs w:val="22"/>
        </w:rPr>
        <w:noBreakHyphen/>
        <w:t>VERT) buvo atliktas su 1</w:t>
      </w:r>
      <w:r w:rsidR="00110BA4" w:rsidRPr="00D510C2">
        <w:rPr>
          <w:rFonts w:eastAsia="SimSun"/>
          <w:szCs w:val="22"/>
        </w:rPr>
        <w:t> </w:t>
      </w:r>
      <w:r w:rsidRPr="00D510C2">
        <w:rPr>
          <w:rFonts w:eastAsia="SimSun"/>
          <w:szCs w:val="22"/>
        </w:rPr>
        <w:t>504</w:t>
      </w:r>
      <w:r w:rsidR="00110BA4" w:rsidRPr="00D510C2">
        <w:rPr>
          <w:rFonts w:eastAsia="SimSun"/>
          <w:szCs w:val="22"/>
        </w:rPr>
        <w:t> </w:t>
      </w:r>
      <w:r w:rsidRPr="00D510C2">
        <w:rPr>
          <w:rFonts w:eastAsia="SimSun"/>
          <w:szCs w:val="22"/>
        </w:rPr>
        <w:t xml:space="preserve">pacientais </w:t>
      </w:r>
      <w:r w:rsidR="00110BA4" w:rsidRPr="00D510C2">
        <w:rPr>
          <w:rFonts w:eastAsia="SimSun"/>
          <w:szCs w:val="22"/>
        </w:rPr>
        <w:t>(</w:t>
      </w:r>
      <w:r w:rsidRPr="00D510C2">
        <w:rPr>
          <w:rFonts w:eastAsia="SimSun"/>
          <w:szCs w:val="22"/>
        </w:rPr>
        <w:t>kurie buvo anksčiau gydyti arba negydyti geriamaisiais antikoaguliantais</w:t>
      </w:r>
      <w:r w:rsidR="00110BA4" w:rsidRPr="00D510C2">
        <w:rPr>
          <w:rFonts w:eastAsia="SimSun"/>
          <w:szCs w:val="22"/>
        </w:rPr>
        <w:t>),</w:t>
      </w:r>
      <w:r w:rsidRPr="00D510C2">
        <w:rPr>
          <w:rFonts w:eastAsia="SimSun"/>
          <w:szCs w:val="22"/>
        </w:rPr>
        <w:t xml:space="preserve"> kuriems pasireiškė </w:t>
      </w:r>
      <w:r w:rsidRPr="00D510C2">
        <w:rPr>
          <w:color w:val="000000"/>
          <w:szCs w:val="22"/>
        </w:rPr>
        <w:t xml:space="preserve">su vožtuvų liga nesusijęs prieširdžių virpėjimas. Atrinkti pacientai, kuriems buvo nuspręsta taikyti kardioversiją, kad palyginti rivaroksabano ir </w:t>
      </w:r>
      <w:r w:rsidRPr="00D510C2">
        <w:rPr>
          <w:iCs/>
          <w:szCs w:val="22"/>
        </w:rPr>
        <w:t xml:space="preserve">vitamino K antagonistų (VKA) </w:t>
      </w:r>
      <w:r w:rsidRPr="00D510C2">
        <w:rPr>
          <w:color w:val="000000"/>
          <w:szCs w:val="22"/>
        </w:rPr>
        <w:t>poveikį kardiovaskulinių reiškinių profilaktikai (randomizuota 2:1). Buvo naudojamos transezofagine echokardiograma (TEE) stebimos (prieš tai gydyta 1</w:t>
      </w:r>
      <w:r w:rsidRPr="00D510C2">
        <w:rPr>
          <w:rFonts w:eastAsia="SimSun"/>
          <w:szCs w:val="22"/>
        </w:rPr>
        <w:t>–</w:t>
      </w:r>
      <w:r w:rsidRPr="00D510C2">
        <w:rPr>
          <w:color w:val="000000"/>
          <w:szCs w:val="22"/>
        </w:rPr>
        <w:t>5</w:t>
      </w:r>
      <w:r w:rsidR="00751717" w:rsidRPr="00D510C2">
        <w:rPr>
          <w:color w:val="000000"/>
          <w:szCs w:val="22"/>
        </w:rPr>
        <w:t> </w:t>
      </w:r>
      <w:r w:rsidRPr="00D510C2">
        <w:rPr>
          <w:color w:val="000000"/>
          <w:szCs w:val="22"/>
        </w:rPr>
        <w:t xml:space="preserve">dienas) arba įprastos (prieš tai gydyta </w:t>
      </w:r>
      <w:r w:rsidR="00751717" w:rsidRPr="00D510C2">
        <w:rPr>
          <w:color w:val="000000"/>
          <w:szCs w:val="22"/>
        </w:rPr>
        <w:t>mažiausiai</w:t>
      </w:r>
      <w:r w:rsidRPr="00D510C2">
        <w:rPr>
          <w:color w:val="000000"/>
          <w:szCs w:val="22"/>
        </w:rPr>
        <w:t xml:space="preserve"> 3</w:t>
      </w:r>
      <w:r w:rsidR="00751717" w:rsidRPr="00D510C2">
        <w:rPr>
          <w:color w:val="000000"/>
          <w:szCs w:val="22"/>
        </w:rPr>
        <w:t> </w:t>
      </w:r>
      <w:r w:rsidRPr="00D510C2">
        <w:rPr>
          <w:color w:val="000000"/>
          <w:szCs w:val="22"/>
        </w:rPr>
        <w:t xml:space="preserve">savaites) kardioversijos strategijos. Pirminio veiksmingumo įvertinimo reiškiniai (bet kokie insultai, </w:t>
      </w:r>
      <w:r w:rsidRPr="00D510C2">
        <w:rPr>
          <w:szCs w:val="22"/>
        </w:rPr>
        <w:t xml:space="preserve">praeinantys smegenų išemijos priepuoliai, </w:t>
      </w:r>
      <w:r w:rsidR="00751717" w:rsidRPr="00D510C2">
        <w:rPr>
          <w:rFonts w:eastAsia="Calibri"/>
          <w:szCs w:val="22"/>
          <w:lang w:eastAsia="en-US"/>
        </w:rPr>
        <w:t xml:space="preserve">ne centrinės nervų sistemos (CNS) </w:t>
      </w:r>
      <w:r w:rsidRPr="00D510C2">
        <w:rPr>
          <w:szCs w:val="22"/>
        </w:rPr>
        <w:t>sisteminė embolija, miokardo infarktas</w:t>
      </w:r>
      <w:r w:rsidR="00787EFD" w:rsidRPr="00D510C2">
        <w:rPr>
          <w:szCs w:val="22"/>
        </w:rPr>
        <w:t xml:space="preserve"> (MI)</w:t>
      </w:r>
      <w:r w:rsidRPr="00D510C2">
        <w:rPr>
          <w:szCs w:val="22"/>
        </w:rPr>
        <w:t xml:space="preserve"> ir kardiovaskulinė mirtis) pasireiškė 5 </w:t>
      </w:r>
      <w:r w:rsidR="00751717" w:rsidRPr="00D510C2">
        <w:rPr>
          <w:szCs w:val="22"/>
        </w:rPr>
        <w:t xml:space="preserve">(0,5 %) </w:t>
      </w:r>
      <w:r w:rsidRPr="00D510C2">
        <w:rPr>
          <w:szCs w:val="22"/>
        </w:rPr>
        <w:t xml:space="preserve">pacientams rivaroksabano grupėje (n = 978) ir 5 </w:t>
      </w:r>
      <w:r w:rsidR="00751717" w:rsidRPr="00D510C2">
        <w:rPr>
          <w:szCs w:val="22"/>
        </w:rPr>
        <w:t xml:space="preserve">(1,0 %) </w:t>
      </w:r>
      <w:r w:rsidRPr="00D510C2">
        <w:rPr>
          <w:szCs w:val="22"/>
        </w:rPr>
        <w:t>pacientams VKA grupėje (n = 492; SR 0,50; 95 % PI 0,15</w:t>
      </w:r>
      <w:r w:rsidRPr="00D510C2">
        <w:rPr>
          <w:rFonts w:eastAsia="SimSun"/>
          <w:szCs w:val="22"/>
        </w:rPr>
        <w:t>–</w:t>
      </w:r>
      <w:r w:rsidRPr="00D510C2">
        <w:rPr>
          <w:szCs w:val="22"/>
        </w:rPr>
        <w:t>1,73; modifikuota ITT populiacija). Svarbiausias saugumo įvertinimo rezultatas (didysis kraujavimas) pasireiškė 6 (0,6 %) rivaroksabanu (n = 988) ir 4 (0,8 %) VKA (n = 499) gydytiems pacientams, (SR</w:t>
      </w:r>
      <w:r w:rsidR="00751717" w:rsidRPr="00D510C2">
        <w:rPr>
          <w:szCs w:val="22"/>
        </w:rPr>
        <w:t xml:space="preserve"> </w:t>
      </w:r>
      <w:r w:rsidRPr="00D510C2">
        <w:rPr>
          <w:szCs w:val="22"/>
        </w:rPr>
        <w:t>0,76; 95 % PI 0,21</w:t>
      </w:r>
      <w:r w:rsidRPr="00D510C2">
        <w:rPr>
          <w:rFonts w:eastAsia="SimSun"/>
          <w:szCs w:val="22"/>
        </w:rPr>
        <w:t>–</w:t>
      </w:r>
      <w:r w:rsidRPr="00D510C2">
        <w:rPr>
          <w:szCs w:val="22"/>
        </w:rPr>
        <w:t>2,67; saugumo populiacija). Šis žvalgomasis tyrimas palygino gydymo rivaroksabanu ir VKA veiksmingumą ir saugumą taikant kardioversiją.</w:t>
      </w:r>
    </w:p>
    <w:p w14:paraId="2A4BCFAF" w14:textId="77777777" w:rsidR="00A239E3" w:rsidRPr="00D510C2" w:rsidRDefault="00A239E3" w:rsidP="00EF5448">
      <w:pPr>
        <w:rPr>
          <w:rFonts w:eastAsia="SimSun"/>
          <w:szCs w:val="22"/>
          <w:u w:val="single"/>
        </w:rPr>
      </w:pPr>
    </w:p>
    <w:p w14:paraId="396B2A77" w14:textId="77777777" w:rsidR="00A239E3" w:rsidRPr="00D510C2" w:rsidRDefault="008F3938" w:rsidP="00EF5448">
      <w:pPr>
        <w:rPr>
          <w:rFonts w:eastAsia="SimSun"/>
          <w:szCs w:val="22"/>
          <w:u w:val="single"/>
        </w:rPr>
      </w:pPr>
      <w:r w:rsidRPr="00D510C2">
        <w:rPr>
          <w:rFonts w:eastAsia="SimSun"/>
          <w:szCs w:val="22"/>
          <w:u w:val="single"/>
        </w:rPr>
        <w:t>Pacientai, sergantys su vožtuvų liga nesusijusiu prieširdžių virpėjimu, kuriems atliekama PKI su stento įvedimu</w:t>
      </w:r>
    </w:p>
    <w:p w14:paraId="5F48F26B" w14:textId="77777777" w:rsidR="00A239E3" w:rsidRPr="00D510C2" w:rsidRDefault="008F3938" w:rsidP="00EF5448">
      <w:pPr>
        <w:rPr>
          <w:rFonts w:eastAsia="SimSun"/>
          <w:szCs w:val="22"/>
        </w:rPr>
      </w:pPr>
      <w:r w:rsidRPr="00D510C2">
        <w:rPr>
          <w:rFonts w:eastAsia="SimSun"/>
          <w:szCs w:val="22"/>
        </w:rPr>
        <w:t>Randomizuotame, atvirame, daugiacentriame klinikiniame tyrime (PIONEER AF–PCI), kuriame dalyvavo 2</w:t>
      </w:r>
      <w:r w:rsidR="003705C3" w:rsidRPr="00D510C2">
        <w:rPr>
          <w:rFonts w:eastAsia="SimSun"/>
          <w:szCs w:val="22"/>
        </w:rPr>
        <w:t> </w:t>
      </w:r>
      <w:r w:rsidRPr="00D510C2">
        <w:rPr>
          <w:rFonts w:eastAsia="SimSun"/>
          <w:szCs w:val="22"/>
        </w:rPr>
        <w:t>124 pacientai, sergantys su vožtuvų liga nesusijusiu prieširdžių virpėjimu, kuriems dėl pirminės aterosklerozinės širdies ligos atlikta PKI su stento įvedimu, buvo lyginamas dviejų rivaroksabano ir vieno VKA dozavimo režimų saugumas. Pacientai atsitiktiniu būdu buvo suskirstyti į grupes santykiu 1:1:1 ir gydyti iš viso 12 mėnesių. Pacientai, anksčiau patyrę insultą arba PSIP, nebuvo tirti.</w:t>
      </w:r>
    </w:p>
    <w:p w14:paraId="0C88CEE3" w14:textId="77777777" w:rsidR="00A239E3" w:rsidRPr="00D510C2" w:rsidRDefault="008F3938" w:rsidP="00EF5448">
      <w:pPr>
        <w:rPr>
          <w:rFonts w:eastAsia="SimSun"/>
          <w:szCs w:val="22"/>
        </w:rPr>
      </w:pPr>
      <w:r w:rsidRPr="00D510C2">
        <w:rPr>
          <w:rFonts w:eastAsia="SimSun"/>
          <w:szCs w:val="22"/>
        </w:rPr>
        <w:t>1 grupės pacientai vartojo 15 mg rivaroksabano vieną kartą per parą (pacientai, kurių kreatinino klirensas 30</w:t>
      </w:r>
      <w:r w:rsidRPr="00D510C2">
        <w:rPr>
          <w:rFonts w:eastAsia="SimSun"/>
          <w:szCs w:val="22"/>
        </w:rPr>
        <w:noBreakHyphen/>
        <w:t>49 ml/min, vartojo 10 mg dozę vieną kartą per parą) kartu su P2Y12 inhibitoriumi. 2 grupės pacientai 1, 6 arba 12 mėnesių vartojo 2,5 mg rivaroksabano du kartus per parą kartu su DAT (dviguba antitrombocitine terapija, t. y. 75 mg klopidogrelio [arba kito P2Y12 inhibitoriaus] kartu su mažų dozių acetilsalicilo rūgštimi [ASR]), o vėliau – 15 mg rivaroksabano (pacientai, kurių kreatinino klirensas 30</w:t>
      </w:r>
      <w:r w:rsidRPr="00D510C2">
        <w:rPr>
          <w:rFonts w:eastAsia="SimSun"/>
          <w:szCs w:val="22"/>
        </w:rPr>
        <w:noBreakHyphen/>
        <w:t>49 ml/min, vartojo 10 mg dozę) vieną kartą per parą kartu su mažų dozių ASR. 3 grupės pacientai 1, 6 arba 12 mėnesių vartojo pritaikytos dozės VKA kartu su DAT, o vėliau – pritaikytos dozės VKA kartu su mažų dozių ASR.</w:t>
      </w:r>
    </w:p>
    <w:p w14:paraId="77759009" w14:textId="77777777" w:rsidR="00A239E3" w:rsidRPr="00D510C2" w:rsidRDefault="008F3938" w:rsidP="00EF5448">
      <w:pPr>
        <w:rPr>
          <w:rFonts w:eastAsia="SimSun"/>
          <w:szCs w:val="22"/>
        </w:rPr>
      </w:pPr>
      <w:r w:rsidRPr="00D510C2">
        <w:rPr>
          <w:rFonts w:eastAsia="SimSun"/>
          <w:szCs w:val="22"/>
        </w:rPr>
        <w:t>Pirminė saugumo vertinamoji baigtis, kliniškai reikšmingi kraujavimo reiškiniai, atitinkamai pasireiškė 109 (15,7 %), 117 (16,6 %) ir 167 (24,0 %) 1 grupės, 2 grupės ir 3 grupės tiriamųjų (atitinkamai HR 0,59; 95 % PI 0,47</w:t>
      </w:r>
      <w:r w:rsidRPr="00D510C2">
        <w:rPr>
          <w:rFonts w:eastAsia="SimSun"/>
          <w:szCs w:val="22"/>
        </w:rPr>
        <w:noBreakHyphen/>
        <w:t>0,76; p &lt; 0,001 ir HR 0,63; 95 % PI 0,50</w:t>
      </w:r>
      <w:r w:rsidRPr="00D510C2">
        <w:rPr>
          <w:rFonts w:eastAsia="SimSun"/>
          <w:szCs w:val="22"/>
        </w:rPr>
        <w:noBreakHyphen/>
        <w:t>0,80; p &lt; 0,001). Antrinė vertinamoji baigtis (kurią sudarė kardiovaskuliniai reiškiniai: KV mirtis, MI arba insultas) atitinkamai pasireiškė 41 (5,9 %), 36 (5,1 %) ir 36 (5,2 %) 1 grupės, 2 grupės ir 3 grupės tiriamųjų. Pacientams, sergantiems su vožtuvų liga nesusijusiu prieširdžių virpėjimu, kuriems atlikta PKI su stento įvedimu, gydytiems pagal kiekvieną rivaroksabano dozavimo režimą, pasireiškė reikšmingai mažiau kliniškai svarbių kraujavimo reiškinių, lyginant su pacientais, gydytais pagal VKA režimą.</w:t>
      </w:r>
    </w:p>
    <w:p w14:paraId="7423A499" w14:textId="77777777" w:rsidR="00A239E3" w:rsidRPr="00D510C2" w:rsidRDefault="008F3938" w:rsidP="00EF5448">
      <w:pPr>
        <w:rPr>
          <w:rFonts w:eastAsia="SimSun"/>
          <w:szCs w:val="22"/>
        </w:rPr>
      </w:pPr>
      <w:r w:rsidRPr="00D510C2">
        <w:rPr>
          <w:rFonts w:eastAsia="SimSun"/>
          <w:szCs w:val="22"/>
        </w:rPr>
        <w:t>Pagrindinis PIONEER AF</w:t>
      </w:r>
      <w:r w:rsidRPr="00D510C2">
        <w:rPr>
          <w:rFonts w:eastAsia="SimSun"/>
          <w:szCs w:val="22"/>
        </w:rPr>
        <w:noBreakHyphen/>
        <w:t>PCI klinikinio tyrimo tikslas – saugumo įvertinimas. Duomenų apie veiksmingumą (įskaitant tromboembolinius reiškinius) šiai populiacijai nepakanka.</w:t>
      </w:r>
    </w:p>
    <w:p w14:paraId="166E8130" w14:textId="77777777" w:rsidR="00A239E3" w:rsidRPr="00D510C2" w:rsidRDefault="00A239E3" w:rsidP="00EF5448">
      <w:pPr>
        <w:rPr>
          <w:rFonts w:eastAsia="SimSun"/>
          <w:szCs w:val="22"/>
        </w:rPr>
      </w:pPr>
    </w:p>
    <w:p w14:paraId="285ECECD" w14:textId="77777777" w:rsidR="00A239E3" w:rsidRPr="00D510C2" w:rsidRDefault="008F3938" w:rsidP="00EF5448">
      <w:pPr>
        <w:keepNext/>
        <w:rPr>
          <w:i/>
          <w:szCs w:val="22"/>
        </w:rPr>
      </w:pPr>
      <w:r w:rsidRPr="00D510C2">
        <w:rPr>
          <w:i/>
          <w:szCs w:val="22"/>
        </w:rPr>
        <w:t>GVT</w:t>
      </w:r>
      <w:r w:rsidR="00FA2891" w:rsidRPr="00D510C2">
        <w:rPr>
          <w:i/>
          <w:szCs w:val="22"/>
        </w:rPr>
        <w:t xml:space="preserve"> gydymas</w:t>
      </w:r>
      <w:r w:rsidRPr="00D510C2">
        <w:rPr>
          <w:i/>
          <w:szCs w:val="22"/>
        </w:rPr>
        <w:t>, PE gydymas ir pasikartojančios GVT bei PE profilaktika</w:t>
      </w:r>
    </w:p>
    <w:p w14:paraId="5830696F" w14:textId="77777777" w:rsidR="00A239E3" w:rsidRPr="00D510C2" w:rsidRDefault="00FE0B39" w:rsidP="00EF5448">
      <w:pPr>
        <w:rPr>
          <w:rFonts w:eastAsia="SimSun"/>
          <w:szCs w:val="22"/>
        </w:rPr>
      </w:pPr>
      <w:r w:rsidRPr="00D510C2">
        <w:rPr>
          <w:rFonts w:eastAsia="SimSun"/>
          <w:szCs w:val="22"/>
        </w:rPr>
        <w:t xml:space="preserve">Rivaroksabano </w:t>
      </w:r>
      <w:r w:rsidR="008F3938" w:rsidRPr="00D510C2">
        <w:rPr>
          <w:rFonts w:eastAsia="SimSun"/>
          <w:szCs w:val="22"/>
        </w:rPr>
        <w:t xml:space="preserve">klinikinė programa buvo sukurta siekiant įrodyti </w:t>
      </w:r>
      <w:r w:rsidR="00C91A93" w:rsidRPr="00D510C2">
        <w:rPr>
          <w:rFonts w:eastAsia="SimSun"/>
          <w:szCs w:val="22"/>
        </w:rPr>
        <w:t>rivaroks</w:t>
      </w:r>
      <w:r w:rsidR="006B1BD1" w:rsidRPr="00D510C2">
        <w:rPr>
          <w:rFonts w:eastAsia="SimSun"/>
          <w:szCs w:val="22"/>
        </w:rPr>
        <w:t>aban</w:t>
      </w:r>
      <w:r w:rsidR="0094657A" w:rsidRPr="00D510C2">
        <w:rPr>
          <w:rFonts w:eastAsia="SimSun"/>
          <w:szCs w:val="22"/>
        </w:rPr>
        <w:t>o</w:t>
      </w:r>
      <w:r w:rsidR="008F3938" w:rsidRPr="00D510C2">
        <w:rPr>
          <w:rFonts w:eastAsia="SimSun"/>
          <w:szCs w:val="22"/>
        </w:rPr>
        <w:t xml:space="preserve"> veiksmingumą, skiriant pradinį ir tęstinį ūminės GVT bei PE gydymą ir pasikartojimo profilaktiką.</w:t>
      </w:r>
    </w:p>
    <w:p w14:paraId="5449B4CB" w14:textId="77777777" w:rsidR="00A239E3" w:rsidRPr="00D510C2" w:rsidRDefault="008F3938" w:rsidP="00EF5448">
      <w:pPr>
        <w:rPr>
          <w:rFonts w:eastAsia="SimSun"/>
          <w:szCs w:val="22"/>
        </w:rPr>
      </w:pPr>
      <w:r w:rsidRPr="00D510C2">
        <w:rPr>
          <w:rFonts w:eastAsia="SimSun"/>
          <w:szCs w:val="22"/>
        </w:rPr>
        <w:t>Keturiuose atsitiktinės atrankos kontroliuojamuose III fazės</w:t>
      </w:r>
      <w:r w:rsidR="003705C3" w:rsidRPr="00D510C2">
        <w:rPr>
          <w:rFonts w:eastAsia="SimSun"/>
          <w:szCs w:val="22"/>
        </w:rPr>
        <w:t xml:space="preserve"> klinikiniuose</w:t>
      </w:r>
      <w:r w:rsidRPr="00D510C2">
        <w:rPr>
          <w:rFonts w:eastAsia="SimSun"/>
          <w:szCs w:val="22"/>
        </w:rPr>
        <w:t xml:space="preserve"> tyrimuose (</w:t>
      </w:r>
      <w:r w:rsidRPr="00D510C2">
        <w:rPr>
          <w:rFonts w:eastAsia="SimSun"/>
          <w:i/>
          <w:szCs w:val="22"/>
        </w:rPr>
        <w:t>Einstein GVT</w:t>
      </w:r>
      <w:r w:rsidRPr="00D510C2">
        <w:rPr>
          <w:rFonts w:eastAsia="SimSun"/>
          <w:szCs w:val="22"/>
        </w:rPr>
        <w:t xml:space="preserve">, </w:t>
      </w:r>
      <w:r w:rsidRPr="00D510C2">
        <w:rPr>
          <w:rFonts w:eastAsia="SimSun"/>
          <w:i/>
          <w:szCs w:val="22"/>
        </w:rPr>
        <w:t>Einstein PE</w:t>
      </w:r>
      <w:r w:rsidRPr="00D510C2">
        <w:rPr>
          <w:rFonts w:eastAsia="SimSun"/>
          <w:szCs w:val="22"/>
        </w:rPr>
        <w:t xml:space="preserve">, </w:t>
      </w:r>
      <w:r w:rsidRPr="00D510C2">
        <w:rPr>
          <w:rFonts w:eastAsia="SimSun"/>
          <w:i/>
          <w:szCs w:val="22"/>
        </w:rPr>
        <w:t>Einstein Extention</w:t>
      </w:r>
      <w:r w:rsidRPr="00D510C2">
        <w:rPr>
          <w:rFonts w:eastAsia="SimSun"/>
          <w:szCs w:val="22"/>
        </w:rPr>
        <w:t xml:space="preserve"> ir </w:t>
      </w:r>
      <w:r w:rsidRPr="00D510C2">
        <w:rPr>
          <w:rFonts w:eastAsia="SimSun"/>
          <w:i/>
          <w:szCs w:val="22"/>
        </w:rPr>
        <w:t>Einstein Choice</w:t>
      </w:r>
      <w:r w:rsidRPr="00D510C2">
        <w:rPr>
          <w:rFonts w:eastAsia="SimSun"/>
          <w:szCs w:val="22"/>
        </w:rPr>
        <w:t xml:space="preserve">) buvo tirta daugiau nei 12 800 pacientų ir atlikta iš anksto numatyta jungtinė </w:t>
      </w:r>
      <w:r w:rsidRPr="00D510C2">
        <w:rPr>
          <w:rFonts w:eastAsia="SimSun"/>
          <w:i/>
          <w:szCs w:val="22"/>
        </w:rPr>
        <w:t>Einstein GVT</w:t>
      </w:r>
      <w:r w:rsidRPr="00D510C2">
        <w:rPr>
          <w:rFonts w:eastAsia="SimSun"/>
          <w:szCs w:val="22"/>
        </w:rPr>
        <w:t xml:space="preserve"> ir </w:t>
      </w:r>
      <w:r w:rsidRPr="00D510C2">
        <w:rPr>
          <w:rFonts w:eastAsia="SimSun"/>
          <w:i/>
          <w:szCs w:val="22"/>
        </w:rPr>
        <w:t>Einstein PE</w:t>
      </w:r>
      <w:r w:rsidRPr="00D510C2">
        <w:rPr>
          <w:rFonts w:eastAsia="SimSun"/>
          <w:szCs w:val="22"/>
        </w:rPr>
        <w:t xml:space="preserve"> analizė. Bendra </w:t>
      </w:r>
      <w:r w:rsidR="00751717" w:rsidRPr="00D510C2">
        <w:rPr>
          <w:rFonts w:eastAsia="SimSun"/>
          <w:szCs w:val="22"/>
        </w:rPr>
        <w:t xml:space="preserve">jungtinio </w:t>
      </w:r>
      <w:r w:rsidRPr="00D510C2">
        <w:rPr>
          <w:rFonts w:eastAsia="SimSun"/>
          <w:szCs w:val="22"/>
        </w:rPr>
        <w:t>gydymo trukmė visuose tyrimuose buvo iki 21</w:t>
      </w:r>
      <w:r w:rsidR="00751717" w:rsidRPr="00D510C2">
        <w:rPr>
          <w:szCs w:val="22"/>
        </w:rPr>
        <w:t> </w:t>
      </w:r>
      <w:r w:rsidRPr="00D510C2">
        <w:rPr>
          <w:rFonts w:eastAsia="SimSun"/>
          <w:szCs w:val="22"/>
        </w:rPr>
        <w:t>mėnesio.</w:t>
      </w:r>
    </w:p>
    <w:p w14:paraId="2AA9B80C" w14:textId="77777777" w:rsidR="00A239E3" w:rsidRPr="00D510C2" w:rsidRDefault="00A239E3" w:rsidP="00EF5448">
      <w:pPr>
        <w:rPr>
          <w:rFonts w:eastAsia="SimSun"/>
          <w:szCs w:val="22"/>
        </w:rPr>
      </w:pPr>
    </w:p>
    <w:p w14:paraId="4C067834" w14:textId="77777777" w:rsidR="00A239E3" w:rsidRPr="00D510C2" w:rsidRDefault="008F3938" w:rsidP="00EF5448">
      <w:pPr>
        <w:rPr>
          <w:rFonts w:eastAsia="SimSun"/>
          <w:szCs w:val="22"/>
        </w:rPr>
      </w:pPr>
      <w:r w:rsidRPr="00D510C2">
        <w:rPr>
          <w:rFonts w:eastAsia="SimSun"/>
          <w:i/>
          <w:szCs w:val="22"/>
        </w:rPr>
        <w:lastRenderedPageBreak/>
        <w:t>Einstein GVT</w:t>
      </w:r>
      <w:r w:rsidRPr="00D510C2">
        <w:rPr>
          <w:rFonts w:eastAsia="SimSun"/>
          <w:szCs w:val="22"/>
        </w:rPr>
        <w:t xml:space="preserve"> tyrime vertintas GVT gydymas ir pasikartojančios GVT bei PE profilaktika ir tirti 3 449</w:t>
      </w:r>
      <w:r w:rsidRPr="00D510C2">
        <w:rPr>
          <w:szCs w:val="22"/>
        </w:rPr>
        <w:t xml:space="preserve"> pacientai, sergantys ūmine</w:t>
      </w:r>
      <w:r w:rsidRPr="00D510C2">
        <w:rPr>
          <w:rFonts w:eastAsia="SimSun"/>
          <w:szCs w:val="22"/>
        </w:rPr>
        <w:t xml:space="preserve"> GVT (pacientai, kuriems buvo simptominė PE, buvo pašalinti iš tyrimo). Gydymas truko 3, 6 arba 12</w:t>
      </w:r>
      <w:r w:rsidR="00E371A3" w:rsidRPr="00D510C2">
        <w:rPr>
          <w:szCs w:val="22"/>
        </w:rPr>
        <w:t> </w:t>
      </w:r>
      <w:r w:rsidRPr="00D510C2">
        <w:rPr>
          <w:rFonts w:eastAsia="SimSun"/>
          <w:szCs w:val="22"/>
        </w:rPr>
        <w:t>mėnesių, priklausomai nuo klinikinio tyrėjo sprendimo.</w:t>
      </w:r>
    </w:p>
    <w:p w14:paraId="2F3E468C" w14:textId="77777777" w:rsidR="00A239E3" w:rsidRPr="00D510C2" w:rsidRDefault="008F3938" w:rsidP="00EF5448">
      <w:pPr>
        <w:rPr>
          <w:rFonts w:eastAsia="SimSun"/>
          <w:szCs w:val="22"/>
        </w:rPr>
      </w:pPr>
      <w:r w:rsidRPr="00D510C2">
        <w:rPr>
          <w:rFonts w:eastAsia="SimSun"/>
          <w:szCs w:val="22"/>
        </w:rPr>
        <w:t xml:space="preserve">Pradinio ūminės GVT 3 savaičių trukmės gydymo laikotarpiu du kartus per parą buvo skiriama po 15 mg rivaroksabano. Po to buvo skiriama 20 mg rivaroksabano </w:t>
      </w:r>
      <w:r w:rsidR="00E371A3" w:rsidRPr="00D510C2">
        <w:rPr>
          <w:rFonts w:eastAsia="SimSun"/>
          <w:szCs w:val="22"/>
        </w:rPr>
        <w:t xml:space="preserve">vieną </w:t>
      </w:r>
      <w:r w:rsidRPr="00D510C2">
        <w:rPr>
          <w:rFonts w:eastAsia="SimSun"/>
          <w:szCs w:val="22"/>
        </w:rPr>
        <w:t>kartą per parą.</w:t>
      </w:r>
    </w:p>
    <w:p w14:paraId="032532AB" w14:textId="77777777" w:rsidR="00A239E3" w:rsidRPr="00D510C2" w:rsidRDefault="00A239E3" w:rsidP="00EF5448">
      <w:pPr>
        <w:rPr>
          <w:rFonts w:eastAsia="SimSun"/>
          <w:szCs w:val="22"/>
        </w:rPr>
      </w:pPr>
    </w:p>
    <w:p w14:paraId="45157A60" w14:textId="77777777" w:rsidR="00A239E3" w:rsidRPr="00D510C2" w:rsidRDefault="008F3938" w:rsidP="00EF5448">
      <w:pPr>
        <w:rPr>
          <w:rFonts w:eastAsia="SimSun"/>
          <w:szCs w:val="22"/>
        </w:rPr>
      </w:pPr>
      <w:r w:rsidRPr="00D510C2">
        <w:rPr>
          <w:rFonts w:eastAsia="SimSun"/>
          <w:i/>
          <w:szCs w:val="22"/>
        </w:rPr>
        <w:t>Einstein PE</w:t>
      </w:r>
      <w:r w:rsidRPr="00D510C2">
        <w:rPr>
          <w:rFonts w:eastAsia="SimSun"/>
          <w:szCs w:val="22"/>
        </w:rPr>
        <w:t xml:space="preserve"> tyrimo metu 4 832 ūmine PE sergantiems pacientams buvo taikomas PE gydymas ir pasikartojančios GVT bei PE profilaktika. Gydymo trukmė buvo 3, 6 arba 12</w:t>
      </w:r>
      <w:r w:rsidR="00E371A3" w:rsidRPr="00D510C2">
        <w:rPr>
          <w:rFonts w:eastAsia="SimSun"/>
          <w:szCs w:val="22"/>
        </w:rPr>
        <w:t> </w:t>
      </w:r>
      <w:r w:rsidRPr="00D510C2">
        <w:rPr>
          <w:rFonts w:eastAsia="SimSun"/>
          <w:szCs w:val="22"/>
        </w:rPr>
        <w:t>mėnesių, priklausomai nuo klinikinio tyrėjo sprendimo.</w:t>
      </w:r>
    </w:p>
    <w:p w14:paraId="64048DD1" w14:textId="77777777" w:rsidR="00A239E3" w:rsidRPr="00D510C2" w:rsidRDefault="008F3938" w:rsidP="00EF5448">
      <w:pPr>
        <w:rPr>
          <w:rFonts w:eastAsia="SimSun"/>
          <w:szCs w:val="22"/>
        </w:rPr>
      </w:pPr>
      <w:r w:rsidRPr="00D510C2">
        <w:rPr>
          <w:rFonts w:eastAsia="SimSun"/>
          <w:szCs w:val="22"/>
        </w:rPr>
        <w:t xml:space="preserve">Ūminės PE gydymui pirmąsias tris savaites buvo skiriama po 15 mg rivaroksabano du kartus per parą, vėliau – 20 mg rivaroksabano </w:t>
      </w:r>
      <w:r w:rsidR="00E371A3" w:rsidRPr="00D510C2">
        <w:rPr>
          <w:rFonts w:eastAsia="SimSun"/>
          <w:szCs w:val="22"/>
        </w:rPr>
        <w:t xml:space="preserve">vieną </w:t>
      </w:r>
      <w:r w:rsidRPr="00D510C2">
        <w:rPr>
          <w:rFonts w:eastAsia="SimSun"/>
          <w:szCs w:val="22"/>
        </w:rPr>
        <w:t>kartą per parą.</w:t>
      </w:r>
    </w:p>
    <w:p w14:paraId="1DC16CB6" w14:textId="77777777" w:rsidR="00A239E3" w:rsidRPr="00D510C2" w:rsidRDefault="00A239E3" w:rsidP="00EF5448">
      <w:pPr>
        <w:rPr>
          <w:rFonts w:eastAsia="SimSun"/>
          <w:szCs w:val="22"/>
        </w:rPr>
      </w:pPr>
    </w:p>
    <w:p w14:paraId="2074372B" w14:textId="77777777" w:rsidR="00A239E3" w:rsidRPr="00D510C2" w:rsidRDefault="008F3938" w:rsidP="00EF5448">
      <w:pPr>
        <w:rPr>
          <w:rFonts w:eastAsia="SimSun"/>
          <w:szCs w:val="22"/>
        </w:rPr>
      </w:pPr>
      <w:r w:rsidRPr="00D510C2">
        <w:rPr>
          <w:rFonts w:eastAsia="SimSun"/>
          <w:i/>
          <w:szCs w:val="22"/>
        </w:rPr>
        <w:t>Einstein GVT</w:t>
      </w:r>
      <w:r w:rsidRPr="00D510C2">
        <w:rPr>
          <w:rFonts w:eastAsia="SimSun"/>
          <w:szCs w:val="22"/>
        </w:rPr>
        <w:t xml:space="preserve"> ir </w:t>
      </w:r>
      <w:r w:rsidRPr="00D510C2">
        <w:rPr>
          <w:rFonts w:eastAsia="SimSun"/>
          <w:i/>
          <w:szCs w:val="22"/>
        </w:rPr>
        <w:t>Einstein PE</w:t>
      </w:r>
      <w:r w:rsidRPr="00D510C2">
        <w:rPr>
          <w:rFonts w:eastAsia="SimSun"/>
          <w:szCs w:val="22"/>
        </w:rPr>
        <w:t xml:space="preserve"> tyrimuose palyginamajam gydymui mažiausiai 5 paras </w:t>
      </w:r>
      <w:r w:rsidR="00962C64" w:rsidRPr="00D510C2">
        <w:rPr>
          <w:rFonts w:eastAsia="SimSun"/>
          <w:szCs w:val="22"/>
        </w:rPr>
        <w:t>derinyje</w:t>
      </w:r>
      <w:r w:rsidRPr="00D510C2">
        <w:rPr>
          <w:rFonts w:eastAsia="SimSun"/>
          <w:szCs w:val="22"/>
        </w:rPr>
        <w:t xml:space="preserve"> su vitamino K antagonistu buvo skiriamas enoksaparinas, kol protrombino laikas</w:t>
      </w:r>
      <w:r w:rsidR="00C37313" w:rsidRPr="00D510C2">
        <w:rPr>
          <w:rFonts w:eastAsia="SimSun"/>
          <w:szCs w:val="22"/>
        </w:rPr>
        <w:t> </w:t>
      </w:r>
      <w:r w:rsidRPr="00D510C2">
        <w:rPr>
          <w:rFonts w:eastAsia="SimSun"/>
          <w:szCs w:val="22"/>
        </w:rPr>
        <w:t>/</w:t>
      </w:r>
      <w:r w:rsidR="00C37313" w:rsidRPr="00D510C2">
        <w:rPr>
          <w:rFonts w:eastAsia="SimSun"/>
          <w:szCs w:val="22"/>
        </w:rPr>
        <w:t> </w:t>
      </w:r>
      <w:r w:rsidR="00021E4D" w:rsidRPr="00D510C2">
        <w:rPr>
          <w:rFonts w:eastAsia="SimSun"/>
          <w:szCs w:val="22"/>
        </w:rPr>
        <w:t>TNS</w:t>
      </w:r>
      <w:r w:rsidRPr="00D510C2">
        <w:rPr>
          <w:rFonts w:eastAsia="SimSun"/>
          <w:szCs w:val="22"/>
        </w:rPr>
        <w:t xml:space="preserve"> pasiekė terapinį intervalą (</w:t>
      </w:r>
      <w:r w:rsidR="007663BB">
        <w:rPr>
          <w:szCs w:val="22"/>
        </w:rPr>
        <w:t>≥</w:t>
      </w:r>
      <w:r w:rsidRPr="00D510C2">
        <w:rPr>
          <w:szCs w:val="22"/>
        </w:rPr>
        <w:t> </w:t>
      </w:r>
      <w:r w:rsidRPr="00D510C2">
        <w:rPr>
          <w:rFonts w:eastAsia="SimSun"/>
          <w:szCs w:val="22"/>
        </w:rPr>
        <w:t>2,0). Gydymas buvo tęsiamas vitamino K antagonistu, kurio dozė buvo parenkama atsižvelgiant į protrombino laiko</w:t>
      </w:r>
      <w:r w:rsidR="00C37313" w:rsidRPr="00D510C2">
        <w:rPr>
          <w:rFonts w:eastAsia="SimSun"/>
          <w:szCs w:val="22"/>
        </w:rPr>
        <w:t> </w:t>
      </w:r>
      <w:r w:rsidRPr="00D510C2">
        <w:rPr>
          <w:rFonts w:eastAsia="SimSun"/>
          <w:szCs w:val="22"/>
        </w:rPr>
        <w:t>/</w:t>
      </w:r>
      <w:r w:rsidR="00C37313" w:rsidRPr="00D510C2">
        <w:rPr>
          <w:rFonts w:eastAsia="SimSun"/>
          <w:szCs w:val="22"/>
        </w:rPr>
        <w:t> </w:t>
      </w:r>
      <w:r w:rsidR="00021E4D" w:rsidRPr="00D510C2">
        <w:rPr>
          <w:rFonts w:eastAsia="SimSun"/>
          <w:szCs w:val="22"/>
        </w:rPr>
        <w:t>TNS</w:t>
      </w:r>
      <w:r w:rsidRPr="00D510C2">
        <w:rPr>
          <w:rFonts w:eastAsia="SimSun"/>
          <w:szCs w:val="22"/>
        </w:rPr>
        <w:t xml:space="preserve"> reikšmes ir siekiant, kad jos būtų terapiniame intervale tarp 2,0 ir 3,0.</w:t>
      </w:r>
    </w:p>
    <w:p w14:paraId="2575372D" w14:textId="77777777" w:rsidR="00A239E3" w:rsidRPr="00D510C2" w:rsidRDefault="00A239E3" w:rsidP="00EF5448">
      <w:pPr>
        <w:rPr>
          <w:rFonts w:eastAsia="SimSun"/>
          <w:szCs w:val="22"/>
        </w:rPr>
      </w:pPr>
    </w:p>
    <w:p w14:paraId="1CD288ED" w14:textId="77777777" w:rsidR="00A239E3" w:rsidRPr="00D510C2" w:rsidRDefault="008F3938" w:rsidP="00EF5448">
      <w:pPr>
        <w:autoSpaceDE w:val="0"/>
        <w:rPr>
          <w:rFonts w:eastAsia="SimSun"/>
          <w:szCs w:val="22"/>
        </w:rPr>
      </w:pPr>
      <w:r w:rsidRPr="00D510C2">
        <w:rPr>
          <w:rFonts w:eastAsia="SimSun"/>
          <w:i/>
          <w:szCs w:val="22"/>
        </w:rPr>
        <w:t>Einstein Extention</w:t>
      </w:r>
      <w:r w:rsidRPr="00D510C2">
        <w:rPr>
          <w:rFonts w:eastAsia="SimSun"/>
          <w:szCs w:val="22"/>
        </w:rPr>
        <w:t xml:space="preserve"> tyrime buvo vertinta pasikartojančios GVT ir PE profilaktika ir tirti 1</w:t>
      </w:r>
      <w:r w:rsidR="00520C6E" w:rsidRPr="00D510C2">
        <w:rPr>
          <w:rFonts w:eastAsia="SimSun"/>
          <w:szCs w:val="22"/>
        </w:rPr>
        <w:t> </w:t>
      </w:r>
      <w:r w:rsidRPr="00D510C2">
        <w:rPr>
          <w:rFonts w:eastAsia="SimSun"/>
          <w:szCs w:val="22"/>
        </w:rPr>
        <w:t>197</w:t>
      </w:r>
      <w:r w:rsidRPr="00D510C2">
        <w:rPr>
          <w:szCs w:val="22"/>
        </w:rPr>
        <w:t> pacientai, sergantys</w:t>
      </w:r>
      <w:r w:rsidRPr="00D510C2">
        <w:rPr>
          <w:rFonts w:eastAsia="SimSun"/>
          <w:szCs w:val="22"/>
        </w:rPr>
        <w:t xml:space="preserve"> GVT arba PE. Pacientams, kuriems buvo baigtas 6</w:t>
      </w:r>
      <w:r w:rsidRPr="00D510C2">
        <w:rPr>
          <w:rFonts w:eastAsia="SimSun"/>
          <w:szCs w:val="22"/>
        </w:rPr>
        <w:noBreakHyphen/>
        <w:t>12</w:t>
      </w:r>
      <w:r w:rsidR="00520C6E" w:rsidRPr="00D510C2">
        <w:rPr>
          <w:rFonts w:eastAsia="SimSun"/>
          <w:szCs w:val="22"/>
        </w:rPr>
        <w:t> </w:t>
      </w:r>
      <w:r w:rsidRPr="00D510C2">
        <w:rPr>
          <w:rFonts w:eastAsia="SimSun"/>
          <w:szCs w:val="22"/>
        </w:rPr>
        <w:t>mėnesių trukmės gydymas nuo venų tromboembolijos, papildomas gydymas truko dar 6 arba 12</w:t>
      </w:r>
      <w:r w:rsidR="00520C6E" w:rsidRPr="00D510C2">
        <w:rPr>
          <w:szCs w:val="22"/>
        </w:rPr>
        <w:t> </w:t>
      </w:r>
      <w:r w:rsidRPr="00D510C2">
        <w:rPr>
          <w:rFonts w:eastAsia="SimSun"/>
          <w:szCs w:val="22"/>
        </w:rPr>
        <w:t xml:space="preserve">mėnesių, priklausomai nuo klinikinio tyrėjo sprendimo. </w:t>
      </w:r>
      <w:r w:rsidR="00FE0B39" w:rsidRPr="00D510C2">
        <w:rPr>
          <w:rFonts w:eastAsia="SimSun"/>
          <w:szCs w:val="22"/>
        </w:rPr>
        <w:t xml:space="preserve">Rivaroksabano </w:t>
      </w:r>
      <w:r w:rsidRPr="00D510C2">
        <w:rPr>
          <w:rFonts w:eastAsia="SimSun"/>
          <w:szCs w:val="22"/>
        </w:rPr>
        <w:t>20 mg</w:t>
      </w:r>
      <w:r w:rsidR="00C37313" w:rsidRPr="00D510C2">
        <w:rPr>
          <w:rFonts w:eastAsia="SimSun"/>
          <w:szCs w:val="22"/>
        </w:rPr>
        <w:t xml:space="preserve"> vieną</w:t>
      </w:r>
      <w:r w:rsidRPr="00D510C2">
        <w:rPr>
          <w:rFonts w:eastAsia="SimSun"/>
          <w:szCs w:val="22"/>
        </w:rPr>
        <w:t xml:space="preserve"> kartą per parą buvo lyginamas su placebu.</w:t>
      </w:r>
    </w:p>
    <w:p w14:paraId="53DB9BD3" w14:textId="77777777" w:rsidR="00A239E3" w:rsidRPr="00D510C2" w:rsidRDefault="00A239E3" w:rsidP="00EF5448">
      <w:pPr>
        <w:pStyle w:val="Default"/>
        <w:rPr>
          <w:color w:val="auto"/>
          <w:sz w:val="22"/>
          <w:szCs w:val="22"/>
          <w:lang w:val="lt-LT"/>
        </w:rPr>
      </w:pPr>
    </w:p>
    <w:p w14:paraId="2AF5E28B" w14:textId="77777777" w:rsidR="00A239E3" w:rsidRPr="00D510C2" w:rsidRDefault="008F3938" w:rsidP="00EF5448">
      <w:pPr>
        <w:rPr>
          <w:rFonts w:eastAsia="SimSun"/>
          <w:szCs w:val="22"/>
        </w:rPr>
      </w:pPr>
      <w:r w:rsidRPr="00D510C2">
        <w:rPr>
          <w:rFonts w:eastAsia="SimSun"/>
          <w:i/>
          <w:szCs w:val="22"/>
        </w:rPr>
        <w:t>Einstein GVT</w:t>
      </w:r>
      <w:r w:rsidRPr="00D510C2">
        <w:rPr>
          <w:rFonts w:eastAsia="SimSun"/>
          <w:szCs w:val="22"/>
        </w:rPr>
        <w:t xml:space="preserve">, </w:t>
      </w:r>
      <w:r w:rsidRPr="00D510C2">
        <w:rPr>
          <w:rFonts w:eastAsia="SimSun"/>
          <w:i/>
          <w:szCs w:val="22"/>
        </w:rPr>
        <w:t>PE</w:t>
      </w:r>
      <w:r w:rsidRPr="00D510C2">
        <w:rPr>
          <w:rFonts w:eastAsia="SimSun"/>
          <w:szCs w:val="22"/>
        </w:rPr>
        <w:t xml:space="preserve"> ir </w:t>
      </w:r>
      <w:r w:rsidRPr="00D510C2">
        <w:rPr>
          <w:rFonts w:eastAsia="SimSun"/>
          <w:i/>
          <w:szCs w:val="22"/>
        </w:rPr>
        <w:t>Extension</w:t>
      </w:r>
      <w:r w:rsidRPr="00D510C2">
        <w:rPr>
          <w:rFonts w:eastAsia="SimSun"/>
          <w:szCs w:val="22"/>
        </w:rPr>
        <w:t xml:space="preserve"> tyrimuose taikyti tie patys iš anksto numatyti pirminio ir antrinio veiksmingumo rezultatų kriterijai. Pirminio veiksmingumo rezultatų kriterijai buvo simptominės pasikartojančios VTE atvejai, apibrėžiami kaip pasikartojančios GVT ir mirtinos arba nemirtinos PE atvejų suma. Antrinio veiksmingumo rezultatų kriterijai buvo apibrėžiami kaip pasikartojančios GVT, nemirtinos PE ir mirties dėl bet kokios priežasties atvejų suma.</w:t>
      </w:r>
    </w:p>
    <w:p w14:paraId="3600AFC2" w14:textId="77777777" w:rsidR="00A239E3" w:rsidRPr="00D510C2" w:rsidRDefault="00A239E3" w:rsidP="00EF5448">
      <w:pPr>
        <w:rPr>
          <w:rFonts w:eastAsia="SimSun"/>
          <w:szCs w:val="22"/>
        </w:rPr>
      </w:pPr>
    </w:p>
    <w:p w14:paraId="53638755" w14:textId="77777777" w:rsidR="00A239E3" w:rsidRPr="00D510C2" w:rsidRDefault="008F3938" w:rsidP="00EF5448">
      <w:pPr>
        <w:rPr>
          <w:rFonts w:eastAsia="SimSun"/>
          <w:szCs w:val="22"/>
        </w:rPr>
      </w:pPr>
      <w:r w:rsidRPr="00D510C2">
        <w:rPr>
          <w:rFonts w:eastAsia="SimSun"/>
          <w:szCs w:val="22"/>
        </w:rPr>
        <w:t xml:space="preserve">Tyrime </w:t>
      </w:r>
      <w:r w:rsidRPr="00D510C2">
        <w:rPr>
          <w:rFonts w:eastAsia="SimSun"/>
          <w:i/>
          <w:szCs w:val="22"/>
        </w:rPr>
        <w:t>Einstein Choice</w:t>
      </w:r>
      <w:r w:rsidRPr="00D510C2">
        <w:rPr>
          <w:rFonts w:eastAsia="SimSun"/>
          <w:szCs w:val="22"/>
        </w:rPr>
        <w:t>, kuriame dalyvavo 3 396 pacientai, patyrę patvirtintą simptomin</w:t>
      </w:r>
      <w:r w:rsidR="00A50558" w:rsidRPr="00D510C2">
        <w:rPr>
          <w:rFonts w:eastAsia="SimSun"/>
          <w:szCs w:val="22"/>
        </w:rPr>
        <w:t>ę GVT ir (arba) PE ir užbaigę 6</w:t>
      </w:r>
      <w:r w:rsidR="00A50558" w:rsidRPr="00D510C2">
        <w:rPr>
          <w:rFonts w:eastAsia="SimSun"/>
          <w:szCs w:val="22"/>
        </w:rPr>
        <w:noBreakHyphen/>
      </w:r>
      <w:r w:rsidRPr="00D510C2">
        <w:rPr>
          <w:rFonts w:eastAsia="SimSun"/>
          <w:szCs w:val="22"/>
        </w:rPr>
        <w:t>12 mėnesius trukusį gydymą antikoaguliantais, buvo tiriama mirtinos PE arba nemirtinos pasikartojančios simptominės GVT arba PE profilaktika. Pacientai, kuriems buvo tęstinio gydymo terapinėmis antikoaguliantų dozėmis indikacijų, tyrime</w:t>
      </w:r>
      <w:r w:rsidR="004345EB" w:rsidRPr="00D510C2">
        <w:rPr>
          <w:rFonts w:eastAsia="SimSun"/>
          <w:szCs w:val="22"/>
        </w:rPr>
        <w:t xml:space="preserve"> nedalyvavo</w:t>
      </w:r>
      <w:r w:rsidRPr="00D510C2">
        <w:rPr>
          <w:rFonts w:eastAsia="SimSun"/>
          <w:szCs w:val="22"/>
        </w:rPr>
        <w:t xml:space="preserve">. Gydymo trukmė siekė iki 12 mėnesių, priklausomai nuo atsitiktinių imčių </w:t>
      </w:r>
      <w:r w:rsidR="00FA2891" w:rsidRPr="00D510C2">
        <w:rPr>
          <w:rFonts w:eastAsia="SimSun"/>
          <w:szCs w:val="22"/>
        </w:rPr>
        <w:t>atrankos</w:t>
      </w:r>
      <w:r w:rsidRPr="00D510C2">
        <w:rPr>
          <w:rFonts w:eastAsia="SimSun"/>
          <w:szCs w:val="22"/>
        </w:rPr>
        <w:t xml:space="preserve"> datos, kuri buvo individuali (mediana: 351 diena). Kartą per parą po 20 mg vartojamas </w:t>
      </w:r>
      <w:r w:rsidR="00C91A93" w:rsidRPr="00D510C2">
        <w:rPr>
          <w:rFonts w:eastAsia="SimSun"/>
          <w:szCs w:val="22"/>
        </w:rPr>
        <w:t>rivaroks</w:t>
      </w:r>
      <w:r w:rsidR="006B1BD1" w:rsidRPr="00D510C2">
        <w:rPr>
          <w:rFonts w:eastAsia="SimSun"/>
          <w:szCs w:val="22"/>
        </w:rPr>
        <w:t>aban</w:t>
      </w:r>
      <w:r w:rsidR="0094657A" w:rsidRPr="00D510C2">
        <w:rPr>
          <w:rFonts w:eastAsia="SimSun"/>
          <w:szCs w:val="22"/>
        </w:rPr>
        <w:t>as</w:t>
      </w:r>
      <w:r w:rsidRPr="00D510C2">
        <w:rPr>
          <w:rFonts w:eastAsia="SimSun"/>
          <w:szCs w:val="22"/>
        </w:rPr>
        <w:t xml:space="preserve"> ir kartą per parą po 10 mg vartojamas </w:t>
      </w:r>
      <w:r w:rsidR="00C91A93" w:rsidRPr="00D510C2">
        <w:rPr>
          <w:rFonts w:eastAsia="SimSun"/>
          <w:szCs w:val="22"/>
        </w:rPr>
        <w:t>rivaroks</w:t>
      </w:r>
      <w:r w:rsidR="006B1BD1" w:rsidRPr="00D510C2">
        <w:rPr>
          <w:rFonts w:eastAsia="SimSun"/>
          <w:szCs w:val="22"/>
        </w:rPr>
        <w:t>aban</w:t>
      </w:r>
      <w:r w:rsidR="0094657A" w:rsidRPr="00D510C2">
        <w:rPr>
          <w:rFonts w:eastAsia="SimSun"/>
          <w:szCs w:val="22"/>
        </w:rPr>
        <w:t>as</w:t>
      </w:r>
      <w:r w:rsidRPr="00D510C2">
        <w:rPr>
          <w:rFonts w:eastAsia="SimSun"/>
          <w:szCs w:val="22"/>
        </w:rPr>
        <w:t xml:space="preserve"> buvo lyginami su </w:t>
      </w:r>
      <w:r w:rsidR="004345EB" w:rsidRPr="00D510C2">
        <w:rPr>
          <w:rFonts w:eastAsia="SimSun"/>
          <w:szCs w:val="22"/>
        </w:rPr>
        <w:t xml:space="preserve">100 mg </w:t>
      </w:r>
      <w:r w:rsidRPr="00D510C2">
        <w:rPr>
          <w:rFonts w:eastAsia="SimSun"/>
          <w:szCs w:val="22"/>
        </w:rPr>
        <w:t>acetilsalicilo rūgšti</w:t>
      </w:r>
      <w:r w:rsidR="004345EB" w:rsidRPr="00D510C2">
        <w:rPr>
          <w:rFonts w:eastAsia="SimSun"/>
          <w:szCs w:val="22"/>
        </w:rPr>
        <w:t>es</w:t>
      </w:r>
      <w:r w:rsidR="00B7477F" w:rsidRPr="00D510C2">
        <w:rPr>
          <w:rFonts w:eastAsia="SimSun"/>
          <w:szCs w:val="22"/>
        </w:rPr>
        <w:t>, vartojamos vieną kartą per parą</w:t>
      </w:r>
      <w:r w:rsidRPr="00D510C2">
        <w:rPr>
          <w:rFonts w:eastAsia="SimSun"/>
          <w:szCs w:val="22"/>
        </w:rPr>
        <w:t>.</w:t>
      </w:r>
    </w:p>
    <w:p w14:paraId="2C4BAA43" w14:textId="77777777" w:rsidR="00A239E3" w:rsidRPr="00D510C2" w:rsidRDefault="00A239E3" w:rsidP="00EF5448">
      <w:pPr>
        <w:rPr>
          <w:rFonts w:eastAsia="SimSun"/>
          <w:szCs w:val="22"/>
        </w:rPr>
      </w:pPr>
    </w:p>
    <w:p w14:paraId="6DCF92C5" w14:textId="77777777" w:rsidR="00A239E3" w:rsidRPr="00D510C2" w:rsidRDefault="008F3938" w:rsidP="00EF5448">
      <w:pPr>
        <w:rPr>
          <w:rFonts w:eastAsia="SimSun"/>
          <w:szCs w:val="22"/>
        </w:rPr>
      </w:pPr>
      <w:r w:rsidRPr="00D510C2">
        <w:rPr>
          <w:rFonts w:eastAsia="SimSun"/>
          <w:szCs w:val="22"/>
        </w:rPr>
        <w:t>Pirminio veiksmingumo rezultatų kriterijai buvo simptominės pasikartojančios VTE atvejai, apibrėžiami kaip pasikartojančios GVT ir mirtinos arba nemirtinos PE atvejų suma.</w:t>
      </w:r>
    </w:p>
    <w:p w14:paraId="4F3E85E1" w14:textId="77777777" w:rsidR="00A239E3" w:rsidRPr="00D510C2" w:rsidRDefault="00A239E3" w:rsidP="00EF5448">
      <w:pPr>
        <w:rPr>
          <w:rFonts w:eastAsia="SimSun"/>
          <w:szCs w:val="22"/>
        </w:rPr>
      </w:pPr>
    </w:p>
    <w:p w14:paraId="2CA2DB63" w14:textId="77777777" w:rsidR="00A239E3" w:rsidRPr="00D510C2" w:rsidRDefault="008F3938" w:rsidP="00EF5448">
      <w:pPr>
        <w:tabs>
          <w:tab w:val="clear" w:pos="567"/>
        </w:tabs>
        <w:autoSpaceDE w:val="0"/>
        <w:spacing w:line="240" w:lineRule="auto"/>
        <w:rPr>
          <w:szCs w:val="22"/>
        </w:rPr>
      </w:pPr>
      <w:r w:rsidRPr="00D510C2">
        <w:rPr>
          <w:i/>
          <w:szCs w:val="22"/>
        </w:rPr>
        <w:t>Einstein GVT</w:t>
      </w:r>
      <w:r w:rsidRPr="00D510C2">
        <w:rPr>
          <w:szCs w:val="22"/>
        </w:rPr>
        <w:t xml:space="preserve"> tyrime (</w:t>
      </w:r>
      <w:r w:rsidRPr="00D510C2">
        <w:rPr>
          <w:iCs/>
          <w:szCs w:val="22"/>
        </w:rPr>
        <w:t>žr.</w:t>
      </w:r>
      <w:r w:rsidRPr="00D510C2">
        <w:rPr>
          <w:szCs w:val="22"/>
        </w:rPr>
        <w:t xml:space="preserve"> 6 lentelę) rivaroksabano pirminio veiksmingumo rezultatai buvo ne prastesni už enoksaparino</w:t>
      </w:r>
      <w:r w:rsidR="00EE34D9" w:rsidRPr="00D510C2">
        <w:rPr>
          <w:szCs w:val="22"/>
        </w:rPr>
        <w:t> </w:t>
      </w:r>
      <w:r w:rsidRPr="00D510C2">
        <w:rPr>
          <w:szCs w:val="22"/>
        </w:rPr>
        <w:t>/</w:t>
      </w:r>
      <w:r w:rsidR="00EE34D9" w:rsidRPr="00D510C2">
        <w:rPr>
          <w:szCs w:val="22"/>
        </w:rPr>
        <w:t> </w:t>
      </w:r>
      <w:r w:rsidRPr="00D510C2">
        <w:rPr>
          <w:szCs w:val="22"/>
        </w:rPr>
        <w:t xml:space="preserve">VKA (p &lt; 0,0001 (ne blogesnio rezultato tyrimas); </w:t>
      </w:r>
      <w:r w:rsidR="00556602" w:rsidRPr="00D510C2">
        <w:rPr>
          <w:szCs w:val="22"/>
        </w:rPr>
        <w:t>RS</w:t>
      </w:r>
      <w:r w:rsidRPr="00D510C2">
        <w:rPr>
          <w:szCs w:val="22"/>
        </w:rPr>
        <w:t>: 0,680 (0,443</w:t>
      </w:r>
      <w:r w:rsidRPr="00D510C2">
        <w:rPr>
          <w:szCs w:val="22"/>
        </w:rPr>
        <w:noBreakHyphen/>
        <w:t>1,042), p = 0,076 (pranašumo tyrimas)).</w:t>
      </w:r>
      <w:r w:rsidRPr="00D510C2">
        <w:rPr>
          <w:rFonts w:eastAsia="MS Mincho"/>
          <w:bCs/>
          <w:szCs w:val="22"/>
        </w:rPr>
        <w:t xml:space="preserve"> Buvo nustatyta iš anksto specifikuota grynoji klinikinė nauda (pirminio veiksmingumo rezultato kriterijai plius didžiojo kraujavimo atvejai), esant </w:t>
      </w:r>
      <w:r w:rsidR="00665036" w:rsidRPr="00D510C2">
        <w:rPr>
          <w:szCs w:val="22"/>
        </w:rPr>
        <w:t>RS</w:t>
      </w:r>
      <w:r w:rsidRPr="00D510C2">
        <w:rPr>
          <w:rFonts w:eastAsia="MS Mincho"/>
          <w:bCs/>
          <w:szCs w:val="22"/>
        </w:rPr>
        <w:t xml:space="preserve"> 0,67 ((95 % PI: 0,47</w:t>
      </w:r>
      <w:r w:rsidRPr="00D510C2">
        <w:rPr>
          <w:rFonts w:eastAsia="MS Mincho"/>
          <w:bCs/>
          <w:szCs w:val="22"/>
        </w:rPr>
        <w:noBreakHyphen/>
        <w:t>0,95),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0,027) rivaroksabano naudai. </w:t>
      </w:r>
      <w:r w:rsidR="00021E4D" w:rsidRPr="00D510C2">
        <w:rPr>
          <w:rFonts w:eastAsia="MS Mincho"/>
          <w:bCs/>
          <w:szCs w:val="22"/>
        </w:rPr>
        <w:t>TNS</w:t>
      </w:r>
      <w:r w:rsidRPr="00D510C2">
        <w:rPr>
          <w:rFonts w:eastAsia="MS Mincho"/>
          <w:bCs/>
          <w:szCs w:val="22"/>
        </w:rPr>
        <w:t xml:space="preserve"> reikšmės vidutiniškai 60,3 % laiko buvo terapiniame intervale, kai vidutinė gydymo trukmė buvo 189 dienos, ir atitinkamai 55,4 %, 60,1 % bei 62,8 % laiko 3, 6 ir 12</w:t>
      </w:r>
      <w:r w:rsidR="00EE34D9" w:rsidRPr="00D510C2">
        <w:rPr>
          <w:rFonts w:eastAsia="MS Mincho"/>
          <w:bCs/>
          <w:szCs w:val="22"/>
        </w:rPr>
        <w:t> </w:t>
      </w:r>
      <w:r w:rsidRPr="00D510C2">
        <w:rPr>
          <w:rFonts w:eastAsia="MS Mincho"/>
          <w:bCs/>
          <w:szCs w:val="22"/>
        </w:rPr>
        <w:t>mėnesių trukmės gydymo grupėse. Enoksaparino</w:t>
      </w:r>
      <w:r w:rsidR="00EE34D9" w:rsidRPr="00D510C2">
        <w:rPr>
          <w:rFonts w:eastAsia="MS Mincho"/>
          <w:bCs/>
          <w:szCs w:val="22"/>
        </w:rPr>
        <w:t> </w:t>
      </w:r>
      <w:r w:rsidRPr="00D510C2">
        <w:rPr>
          <w:rFonts w:eastAsia="MS Mincho"/>
          <w:bCs/>
          <w:szCs w:val="22"/>
        </w:rPr>
        <w:t>/</w:t>
      </w:r>
      <w:r w:rsidR="00EE34D9" w:rsidRPr="00D510C2">
        <w:rPr>
          <w:rFonts w:eastAsia="MS Mincho"/>
          <w:bCs/>
          <w:szCs w:val="22"/>
        </w:rPr>
        <w:t> </w:t>
      </w:r>
      <w:r w:rsidRPr="00D510C2">
        <w:rPr>
          <w:rFonts w:eastAsia="MS Mincho"/>
          <w:bCs/>
          <w:szCs w:val="22"/>
        </w:rPr>
        <w:t xml:space="preserve">VKA grupėje nebuvo aiškaus ryšio tarp vidutinio </w:t>
      </w:r>
      <w:r w:rsidRPr="00D510C2">
        <w:rPr>
          <w:szCs w:val="22"/>
        </w:rPr>
        <w:t>centrinio TTR (</w:t>
      </w:r>
      <w:r w:rsidR="00AF455F" w:rsidRPr="00D510C2">
        <w:rPr>
          <w:szCs w:val="22"/>
        </w:rPr>
        <w:t xml:space="preserve">angl. </w:t>
      </w:r>
      <w:r w:rsidR="00AF455F" w:rsidRPr="00D510C2">
        <w:rPr>
          <w:i/>
          <w:szCs w:val="22"/>
        </w:rPr>
        <w:t>Time in Target INR Range</w:t>
      </w:r>
      <w:r w:rsidR="00AF455F" w:rsidRPr="00D510C2">
        <w:rPr>
          <w:szCs w:val="22"/>
        </w:rPr>
        <w:t xml:space="preserve">, </w:t>
      </w:r>
      <w:r w:rsidRPr="00D510C2">
        <w:rPr>
          <w:szCs w:val="22"/>
        </w:rPr>
        <w:t xml:space="preserve">laiko iki tikslinio </w:t>
      </w:r>
      <w:r w:rsidR="00021E4D" w:rsidRPr="00D510C2">
        <w:rPr>
          <w:szCs w:val="22"/>
        </w:rPr>
        <w:t>TNS</w:t>
      </w:r>
      <w:r w:rsidRPr="00D510C2">
        <w:rPr>
          <w:szCs w:val="22"/>
        </w:rPr>
        <w:t xml:space="preserve"> intervalo nuo 2,0 iki 3,0) vienodo dydžio tertilėse ir pasikartojančios VTE dažnio (sąveikos P = 0,932). Aukščiausioje tertilėje (vertinant pagal centrą) </w:t>
      </w:r>
      <w:r w:rsidR="00AA0EF4" w:rsidRPr="00D510C2">
        <w:rPr>
          <w:szCs w:val="22"/>
        </w:rPr>
        <w:t>RS</w:t>
      </w:r>
      <w:r w:rsidRPr="00D510C2">
        <w:rPr>
          <w:szCs w:val="22"/>
        </w:rPr>
        <w:t xml:space="preserve"> vartojant rivaroksaban</w:t>
      </w:r>
      <w:r w:rsidR="00EE34D9" w:rsidRPr="00D510C2">
        <w:rPr>
          <w:szCs w:val="22"/>
        </w:rPr>
        <w:t>o</w:t>
      </w:r>
      <w:r w:rsidRPr="00D510C2">
        <w:rPr>
          <w:szCs w:val="22"/>
        </w:rPr>
        <w:t>, palyginti su varfarinu, buvo 0,69 (95 % PI: 0,35</w:t>
      </w:r>
      <w:r w:rsidRPr="00D510C2">
        <w:rPr>
          <w:szCs w:val="22"/>
        </w:rPr>
        <w:noBreakHyphen/>
        <w:t>1,35).</w:t>
      </w:r>
    </w:p>
    <w:p w14:paraId="7EC725D9" w14:textId="77777777" w:rsidR="00A239E3" w:rsidRPr="00D510C2" w:rsidRDefault="00A239E3" w:rsidP="00EF5448">
      <w:pPr>
        <w:tabs>
          <w:tab w:val="clear" w:pos="567"/>
        </w:tabs>
        <w:autoSpaceDE w:val="0"/>
        <w:spacing w:line="240" w:lineRule="auto"/>
        <w:rPr>
          <w:rFonts w:eastAsia="MS Mincho"/>
          <w:bCs/>
          <w:szCs w:val="22"/>
        </w:rPr>
      </w:pPr>
    </w:p>
    <w:p w14:paraId="39040193" w14:textId="77777777" w:rsidR="00A239E3" w:rsidRPr="00D510C2" w:rsidRDefault="008F3938" w:rsidP="00EF5448">
      <w:pPr>
        <w:rPr>
          <w:szCs w:val="22"/>
        </w:rPr>
      </w:pPr>
      <w:r w:rsidRPr="00D510C2">
        <w:rPr>
          <w:rFonts w:eastAsia="MS Mincho"/>
          <w:bCs/>
          <w:szCs w:val="22"/>
        </w:rPr>
        <w:t xml:space="preserve">Pirminio saugumo rezultatai (didžiųjų arba klinikiniu požiūriu reikšmingų nedidžiųjų kraujavimo atvejų dažnis) </w:t>
      </w:r>
      <w:r w:rsidRPr="00D510C2">
        <w:rPr>
          <w:szCs w:val="22"/>
        </w:rPr>
        <w:t xml:space="preserve">ir antrinio saugumo rezultatai (didžiojo kraujavimo atvejų </w:t>
      </w:r>
      <w:r w:rsidRPr="00D510C2">
        <w:rPr>
          <w:rFonts w:eastAsia="MS Mincho"/>
          <w:bCs/>
          <w:szCs w:val="22"/>
        </w:rPr>
        <w:t>dažnis</w:t>
      </w:r>
      <w:r w:rsidRPr="00D510C2">
        <w:rPr>
          <w:szCs w:val="22"/>
        </w:rPr>
        <w:t>)</w:t>
      </w:r>
      <w:r w:rsidRPr="00D510C2">
        <w:rPr>
          <w:rFonts w:eastAsia="MS Mincho"/>
          <w:bCs/>
          <w:szCs w:val="22"/>
        </w:rPr>
        <w:t xml:space="preserve"> </w:t>
      </w:r>
      <w:r w:rsidRPr="00D510C2">
        <w:rPr>
          <w:szCs w:val="22"/>
        </w:rPr>
        <w:t>buvo panašūs abiejose gydymo grupėse.</w:t>
      </w:r>
    </w:p>
    <w:p w14:paraId="69BD3519" w14:textId="77777777" w:rsidR="00A239E3" w:rsidRPr="00D510C2" w:rsidRDefault="00A239E3" w:rsidP="00EF5448">
      <w:pPr>
        <w:pStyle w:val="Default"/>
        <w:rPr>
          <w:color w:val="auto"/>
          <w:sz w:val="22"/>
          <w:szCs w:val="22"/>
          <w:lang w:val="lt-LT"/>
        </w:rPr>
      </w:pPr>
    </w:p>
    <w:tbl>
      <w:tblPr>
        <w:tblW w:w="9189" w:type="dxa"/>
        <w:tblLayout w:type="fixed"/>
        <w:tblCellMar>
          <w:left w:w="0" w:type="dxa"/>
          <w:right w:w="0" w:type="dxa"/>
        </w:tblCellMar>
        <w:tblLook w:val="0000" w:firstRow="0" w:lastRow="0" w:firstColumn="0" w:lastColumn="0" w:noHBand="0" w:noVBand="0"/>
      </w:tblPr>
      <w:tblGrid>
        <w:gridCol w:w="3402"/>
        <w:gridCol w:w="2802"/>
        <w:gridCol w:w="2800"/>
        <w:gridCol w:w="175"/>
        <w:gridCol w:w="10"/>
      </w:tblGrid>
      <w:tr w:rsidR="00A239E3" w:rsidRPr="00D510C2" w14:paraId="623BAA12" w14:textId="77777777" w:rsidTr="00A357F9">
        <w:tc>
          <w:tcPr>
            <w:tcW w:w="9004" w:type="dxa"/>
            <w:gridSpan w:val="3"/>
          </w:tcPr>
          <w:p w14:paraId="1AAAF1FA" w14:textId="77777777" w:rsidR="00A239E3" w:rsidRPr="00D510C2" w:rsidRDefault="008F3938" w:rsidP="00EF5448">
            <w:pPr>
              <w:keepNext/>
              <w:snapToGrid w:val="0"/>
              <w:spacing w:after="120"/>
              <w:rPr>
                <w:b/>
                <w:szCs w:val="22"/>
              </w:rPr>
            </w:pPr>
            <w:r w:rsidRPr="00D510C2">
              <w:rPr>
                <w:b/>
                <w:szCs w:val="22"/>
              </w:rPr>
              <w:lastRenderedPageBreak/>
              <w:t>6 lentelė</w:t>
            </w:r>
            <w:r w:rsidR="00FA2891" w:rsidRPr="00D510C2">
              <w:rPr>
                <w:b/>
                <w:szCs w:val="22"/>
              </w:rPr>
              <w:t>.</w:t>
            </w:r>
            <w:r w:rsidRPr="00D510C2">
              <w:rPr>
                <w:b/>
                <w:szCs w:val="22"/>
              </w:rPr>
              <w:t xml:space="preserve"> </w:t>
            </w:r>
            <w:r w:rsidR="00FA2891" w:rsidRPr="00D510C2">
              <w:rPr>
                <w:b/>
                <w:szCs w:val="22"/>
              </w:rPr>
              <w:t>V</w:t>
            </w:r>
            <w:r w:rsidRPr="00D510C2">
              <w:rPr>
                <w:b/>
                <w:szCs w:val="22"/>
              </w:rPr>
              <w:t xml:space="preserve">eiksmingumo ir saugumo rezultatai, gauti III fazės </w:t>
            </w:r>
            <w:r w:rsidRPr="00D510C2">
              <w:rPr>
                <w:b/>
                <w:i/>
                <w:szCs w:val="22"/>
              </w:rPr>
              <w:t>Einstein GVT</w:t>
            </w:r>
            <w:r w:rsidRPr="00D510C2">
              <w:rPr>
                <w:b/>
                <w:szCs w:val="22"/>
              </w:rPr>
              <w:t xml:space="preserve"> tyrimo metu</w:t>
            </w:r>
          </w:p>
        </w:tc>
        <w:tc>
          <w:tcPr>
            <w:tcW w:w="185" w:type="dxa"/>
            <w:gridSpan w:val="2"/>
          </w:tcPr>
          <w:p w14:paraId="2B11BAE5" w14:textId="77777777" w:rsidR="00A239E3" w:rsidRPr="00D510C2" w:rsidRDefault="00A239E3" w:rsidP="00EF5448">
            <w:pPr>
              <w:snapToGrid w:val="0"/>
              <w:rPr>
                <w:szCs w:val="22"/>
              </w:rPr>
            </w:pPr>
          </w:p>
        </w:tc>
      </w:tr>
      <w:tr w:rsidR="00A239E3" w:rsidRPr="00D510C2" w14:paraId="5832E975"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25F86E4D"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46AC39D1" w14:textId="77777777" w:rsidR="00A239E3" w:rsidRPr="00D510C2" w:rsidRDefault="008F3938" w:rsidP="00EF5448">
            <w:pPr>
              <w:keepNext/>
              <w:snapToGrid w:val="0"/>
              <w:rPr>
                <w:szCs w:val="22"/>
              </w:rPr>
            </w:pPr>
            <w:r w:rsidRPr="00D510C2">
              <w:rPr>
                <w:szCs w:val="22"/>
              </w:rPr>
              <w:t>3 449</w:t>
            </w:r>
            <w:r w:rsidR="00577B67" w:rsidRPr="00D510C2">
              <w:rPr>
                <w:szCs w:val="22"/>
              </w:rPr>
              <w:t> </w:t>
            </w:r>
            <w:r w:rsidRPr="00D510C2">
              <w:rPr>
                <w:szCs w:val="22"/>
              </w:rPr>
              <w:t>pacientai, sergantys simptomine ūmine giliųjų venų tromboze</w:t>
            </w:r>
          </w:p>
        </w:tc>
      </w:tr>
      <w:tr w:rsidR="00A239E3" w:rsidRPr="00D510C2" w14:paraId="1A787406"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343301E0" w14:textId="77777777" w:rsidR="00A239E3" w:rsidRPr="00D510C2" w:rsidRDefault="00487648" w:rsidP="00EF5448">
            <w:pPr>
              <w:keepNext/>
              <w:snapToGrid w:val="0"/>
              <w:rPr>
                <w:szCs w:val="22"/>
              </w:rPr>
            </w:pPr>
            <w:r w:rsidRPr="00D510C2">
              <w:rPr>
                <w:szCs w:val="22"/>
              </w:rPr>
              <w:t>Gydymo dozė</w:t>
            </w:r>
            <w:r w:rsidR="008F3938" w:rsidRPr="00D510C2">
              <w:rPr>
                <w:szCs w:val="22"/>
              </w:rPr>
              <w:t xml:space="preserve"> ir trukmė</w:t>
            </w:r>
          </w:p>
        </w:tc>
        <w:tc>
          <w:tcPr>
            <w:tcW w:w="2802" w:type="dxa"/>
            <w:tcBorders>
              <w:top w:val="single" w:sz="4" w:space="0" w:color="000000"/>
              <w:left w:val="single" w:sz="4" w:space="0" w:color="000000"/>
              <w:bottom w:val="single" w:sz="4" w:space="0" w:color="000000"/>
            </w:tcBorders>
            <w:vAlign w:val="center"/>
          </w:tcPr>
          <w:p w14:paraId="23DBB615" w14:textId="77777777" w:rsidR="00A239E3" w:rsidRPr="00D510C2" w:rsidRDefault="00FE0B39" w:rsidP="00EF5448">
            <w:pPr>
              <w:keepNext/>
              <w:snapToGrid w:val="0"/>
              <w:rPr>
                <w:szCs w:val="22"/>
                <w:vertAlign w:val="superscript"/>
              </w:rPr>
            </w:pPr>
            <w:r w:rsidRPr="00D510C2">
              <w:rPr>
                <w:szCs w:val="22"/>
              </w:rPr>
              <w:t>Rivaroksabanas</w:t>
            </w:r>
            <w:r w:rsidR="008F3938" w:rsidRPr="00D510C2">
              <w:rPr>
                <w:szCs w:val="22"/>
                <w:vertAlign w:val="superscript"/>
              </w:rPr>
              <w:t>a)</w:t>
            </w:r>
          </w:p>
          <w:p w14:paraId="3EE516F3" w14:textId="77777777" w:rsidR="00A239E3" w:rsidRPr="00D510C2" w:rsidRDefault="008F3938" w:rsidP="00EF5448">
            <w:pPr>
              <w:keepNext/>
              <w:rPr>
                <w:szCs w:val="22"/>
              </w:rPr>
            </w:pPr>
            <w:r w:rsidRPr="00D510C2">
              <w:rPr>
                <w:szCs w:val="22"/>
              </w:rPr>
              <w:t>3, 6 arba 12</w:t>
            </w:r>
            <w:r w:rsidR="00BF224A" w:rsidRPr="00D510C2">
              <w:rPr>
                <w:szCs w:val="22"/>
              </w:rPr>
              <w:t> </w:t>
            </w:r>
            <w:r w:rsidRPr="00D510C2">
              <w:rPr>
                <w:szCs w:val="22"/>
              </w:rPr>
              <w:t>mėnesių</w:t>
            </w:r>
          </w:p>
          <w:p w14:paraId="75AE4184" w14:textId="77777777" w:rsidR="00A239E3" w:rsidRPr="00D510C2" w:rsidRDefault="008F3938" w:rsidP="00EF5448">
            <w:pPr>
              <w:keepNext/>
              <w:rPr>
                <w:szCs w:val="22"/>
              </w:rPr>
            </w:pPr>
            <w:r w:rsidRPr="00D510C2">
              <w:rPr>
                <w:szCs w:val="22"/>
              </w:rPr>
              <w:t>N = 1731</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39144B9B" w14:textId="77777777" w:rsidR="00A239E3" w:rsidRPr="00D510C2" w:rsidRDefault="008F3938" w:rsidP="00EF5448">
            <w:pPr>
              <w:keepNext/>
              <w:snapToGrid w:val="0"/>
              <w:rPr>
                <w:szCs w:val="22"/>
                <w:vertAlign w:val="superscript"/>
              </w:rPr>
            </w:pPr>
            <w:r w:rsidRPr="00D510C2">
              <w:rPr>
                <w:szCs w:val="22"/>
              </w:rPr>
              <w:t>Enoksaparinas</w:t>
            </w:r>
            <w:r w:rsidR="00BF224A" w:rsidRPr="00D510C2">
              <w:rPr>
                <w:szCs w:val="22"/>
              </w:rPr>
              <w:t> </w:t>
            </w:r>
            <w:r w:rsidRPr="00D510C2">
              <w:rPr>
                <w:szCs w:val="22"/>
              </w:rPr>
              <w:t>/</w:t>
            </w:r>
            <w:r w:rsidR="00BF224A" w:rsidRPr="00D510C2">
              <w:rPr>
                <w:szCs w:val="22"/>
              </w:rPr>
              <w:t> </w:t>
            </w:r>
            <w:r w:rsidRPr="00D510C2">
              <w:rPr>
                <w:szCs w:val="22"/>
              </w:rPr>
              <w:t>VKA</w:t>
            </w:r>
            <w:r w:rsidRPr="00D510C2">
              <w:rPr>
                <w:szCs w:val="22"/>
                <w:vertAlign w:val="superscript"/>
              </w:rPr>
              <w:t>b)</w:t>
            </w:r>
          </w:p>
          <w:p w14:paraId="5AA54D74" w14:textId="77777777" w:rsidR="00A239E3" w:rsidRPr="00D510C2" w:rsidRDefault="008F3938" w:rsidP="00EF5448">
            <w:pPr>
              <w:rPr>
                <w:szCs w:val="22"/>
              </w:rPr>
            </w:pPr>
            <w:r w:rsidRPr="00D510C2">
              <w:rPr>
                <w:szCs w:val="22"/>
              </w:rPr>
              <w:t>3, 6 arba 12</w:t>
            </w:r>
            <w:r w:rsidR="00BF224A" w:rsidRPr="00D510C2">
              <w:rPr>
                <w:szCs w:val="22"/>
              </w:rPr>
              <w:t> </w:t>
            </w:r>
            <w:r w:rsidRPr="00D510C2">
              <w:rPr>
                <w:szCs w:val="22"/>
              </w:rPr>
              <w:t>mėnesių</w:t>
            </w:r>
          </w:p>
          <w:p w14:paraId="1299344F" w14:textId="77777777" w:rsidR="00A239E3" w:rsidRPr="00D510C2" w:rsidRDefault="008F3938" w:rsidP="00EF5448">
            <w:pPr>
              <w:keepNext/>
              <w:rPr>
                <w:szCs w:val="22"/>
              </w:rPr>
            </w:pPr>
            <w:r w:rsidRPr="00D510C2">
              <w:rPr>
                <w:szCs w:val="22"/>
              </w:rPr>
              <w:t>N = 1718</w:t>
            </w:r>
          </w:p>
        </w:tc>
      </w:tr>
      <w:tr w:rsidR="00A239E3" w:rsidRPr="00D510C2" w14:paraId="4A1BFB38"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1A07BBEF" w14:textId="77777777" w:rsidR="00A239E3" w:rsidRPr="00D510C2" w:rsidRDefault="008F3938" w:rsidP="00EF5448">
            <w:pPr>
              <w:snapToGrid w:val="0"/>
              <w:rPr>
                <w:szCs w:val="22"/>
              </w:rPr>
            </w:pPr>
            <w:r w:rsidRPr="00D510C2">
              <w:rPr>
                <w:szCs w:val="22"/>
              </w:rPr>
              <w:t>Simptominė pasikartojanti VTE*</w:t>
            </w:r>
          </w:p>
        </w:tc>
        <w:tc>
          <w:tcPr>
            <w:tcW w:w="2802" w:type="dxa"/>
            <w:tcBorders>
              <w:top w:val="single" w:sz="4" w:space="0" w:color="000000"/>
              <w:left w:val="single" w:sz="4" w:space="0" w:color="000000"/>
              <w:bottom w:val="single" w:sz="4" w:space="0" w:color="000000"/>
            </w:tcBorders>
            <w:vAlign w:val="center"/>
          </w:tcPr>
          <w:p w14:paraId="35C18AAE" w14:textId="77777777" w:rsidR="00A239E3" w:rsidRPr="00D510C2" w:rsidRDefault="008F3938" w:rsidP="00EF5448">
            <w:pPr>
              <w:snapToGrid w:val="0"/>
              <w:rPr>
                <w:szCs w:val="22"/>
              </w:rPr>
            </w:pPr>
            <w:r w:rsidRPr="00D510C2">
              <w:rPr>
                <w:szCs w:val="22"/>
              </w:rPr>
              <w:t>36</w:t>
            </w:r>
            <w:r w:rsidRPr="00D510C2">
              <w:rPr>
                <w:szCs w:val="22"/>
              </w:rPr>
              <w:br/>
              <w:t>(2,1 %)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5CF1FA4B" w14:textId="77777777" w:rsidR="00A239E3" w:rsidRPr="00D510C2" w:rsidRDefault="008F3938" w:rsidP="00EF5448">
            <w:pPr>
              <w:snapToGrid w:val="0"/>
              <w:rPr>
                <w:szCs w:val="22"/>
              </w:rPr>
            </w:pPr>
            <w:r w:rsidRPr="00D510C2">
              <w:rPr>
                <w:szCs w:val="22"/>
              </w:rPr>
              <w:t>51</w:t>
            </w:r>
            <w:r w:rsidRPr="00D510C2">
              <w:rPr>
                <w:szCs w:val="22"/>
              </w:rPr>
              <w:br/>
              <w:t>(3,0 %)</w:t>
            </w:r>
          </w:p>
        </w:tc>
      </w:tr>
      <w:tr w:rsidR="00A239E3" w:rsidRPr="00D510C2" w14:paraId="5DB10AF4"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2E81635E" w14:textId="77777777" w:rsidR="00A239E3" w:rsidRPr="00D510C2" w:rsidRDefault="008F3938" w:rsidP="00EF5448">
            <w:pPr>
              <w:snapToGrid w:val="0"/>
              <w:rPr>
                <w:szCs w:val="22"/>
              </w:rPr>
            </w:pPr>
            <w:r w:rsidRPr="00D510C2">
              <w:rPr>
                <w:szCs w:val="22"/>
              </w:rPr>
              <w:t xml:space="preserve">    Simptominė pasikartojanti PE</w:t>
            </w:r>
          </w:p>
        </w:tc>
        <w:tc>
          <w:tcPr>
            <w:tcW w:w="2802" w:type="dxa"/>
            <w:tcBorders>
              <w:top w:val="single" w:sz="4" w:space="0" w:color="000000"/>
              <w:left w:val="single" w:sz="4" w:space="0" w:color="000000"/>
              <w:bottom w:val="single" w:sz="4" w:space="0" w:color="000000"/>
            </w:tcBorders>
            <w:vAlign w:val="center"/>
          </w:tcPr>
          <w:p w14:paraId="34CDE6B0" w14:textId="77777777" w:rsidR="00A239E3" w:rsidRPr="00D510C2" w:rsidRDefault="008F3938" w:rsidP="00EF5448">
            <w:pPr>
              <w:snapToGrid w:val="0"/>
              <w:rPr>
                <w:szCs w:val="22"/>
              </w:rPr>
            </w:pPr>
            <w:r w:rsidRPr="00D510C2">
              <w:rPr>
                <w:szCs w:val="22"/>
              </w:rPr>
              <w:t>20</w:t>
            </w:r>
            <w:r w:rsidRPr="00D510C2">
              <w:rPr>
                <w:szCs w:val="22"/>
              </w:rPr>
              <w:br/>
              <w:t>(1,2 %)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5A17CA19" w14:textId="77777777" w:rsidR="00A239E3" w:rsidRPr="00D510C2" w:rsidRDefault="008F3938" w:rsidP="00EF5448">
            <w:pPr>
              <w:snapToGrid w:val="0"/>
              <w:rPr>
                <w:szCs w:val="22"/>
              </w:rPr>
            </w:pPr>
            <w:r w:rsidRPr="00D510C2">
              <w:rPr>
                <w:szCs w:val="22"/>
              </w:rPr>
              <w:t>18</w:t>
            </w:r>
            <w:r w:rsidRPr="00D510C2">
              <w:rPr>
                <w:szCs w:val="22"/>
              </w:rPr>
              <w:br/>
              <w:t>(1,0 %)</w:t>
            </w:r>
          </w:p>
        </w:tc>
      </w:tr>
      <w:tr w:rsidR="00A239E3" w:rsidRPr="00D510C2" w14:paraId="50BD0634"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6BFE25BA" w14:textId="77777777" w:rsidR="00A239E3" w:rsidRPr="00D510C2" w:rsidRDefault="008F3938" w:rsidP="00EF5448">
            <w:pPr>
              <w:snapToGrid w:val="0"/>
              <w:rPr>
                <w:szCs w:val="22"/>
              </w:rPr>
            </w:pPr>
            <w:r w:rsidRPr="00D510C2">
              <w:rPr>
                <w:szCs w:val="22"/>
              </w:rPr>
              <w:t xml:space="preserve">    Simptominė pasikartojanti GVT</w:t>
            </w:r>
          </w:p>
        </w:tc>
        <w:tc>
          <w:tcPr>
            <w:tcW w:w="2802" w:type="dxa"/>
            <w:tcBorders>
              <w:top w:val="single" w:sz="4" w:space="0" w:color="000000"/>
              <w:left w:val="single" w:sz="4" w:space="0" w:color="000000"/>
              <w:bottom w:val="single" w:sz="4" w:space="0" w:color="000000"/>
            </w:tcBorders>
            <w:vAlign w:val="center"/>
          </w:tcPr>
          <w:p w14:paraId="0FFA50C7"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10F98DAE" w14:textId="77777777" w:rsidR="00A239E3" w:rsidRPr="00D510C2" w:rsidRDefault="008F3938" w:rsidP="00EF5448">
            <w:pPr>
              <w:snapToGrid w:val="0"/>
              <w:rPr>
                <w:szCs w:val="22"/>
              </w:rPr>
            </w:pPr>
            <w:r w:rsidRPr="00D510C2">
              <w:rPr>
                <w:szCs w:val="22"/>
              </w:rPr>
              <w:t>28</w:t>
            </w:r>
            <w:r w:rsidRPr="00D510C2">
              <w:rPr>
                <w:szCs w:val="22"/>
              </w:rPr>
              <w:br/>
              <w:t>(1,6 %)</w:t>
            </w:r>
          </w:p>
        </w:tc>
      </w:tr>
      <w:tr w:rsidR="00A239E3" w:rsidRPr="00D510C2" w14:paraId="7C7D87AB"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7EA3E95B" w14:textId="77777777" w:rsidR="00A239E3" w:rsidRPr="00D510C2" w:rsidRDefault="008F3938" w:rsidP="00EF5448">
            <w:pPr>
              <w:snapToGrid w:val="0"/>
              <w:rPr>
                <w:szCs w:val="22"/>
              </w:rPr>
            </w:pPr>
            <w:r w:rsidRPr="00D510C2">
              <w:rPr>
                <w:szCs w:val="22"/>
              </w:rPr>
              <w:t xml:space="preserve">    Simptominė PE ir GVT</w:t>
            </w:r>
          </w:p>
        </w:tc>
        <w:tc>
          <w:tcPr>
            <w:tcW w:w="2802" w:type="dxa"/>
            <w:tcBorders>
              <w:top w:val="single" w:sz="4" w:space="0" w:color="000000"/>
              <w:left w:val="single" w:sz="4" w:space="0" w:color="000000"/>
              <w:bottom w:val="single" w:sz="4" w:space="0" w:color="000000"/>
            </w:tcBorders>
            <w:vAlign w:val="center"/>
          </w:tcPr>
          <w:p w14:paraId="713C3A8C" w14:textId="77777777" w:rsidR="00A239E3" w:rsidRPr="00D510C2" w:rsidRDefault="008F3938" w:rsidP="00EF5448">
            <w:pPr>
              <w:snapToGrid w:val="0"/>
              <w:rPr>
                <w:szCs w:val="22"/>
              </w:rPr>
            </w:pPr>
            <w:r w:rsidRPr="00D510C2">
              <w:rPr>
                <w:szCs w:val="22"/>
              </w:rPr>
              <w:t>1</w:t>
            </w:r>
          </w:p>
          <w:p w14:paraId="2E9EFBAE" w14:textId="77777777" w:rsidR="00A239E3" w:rsidRPr="00D510C2" w:rsidRDefault="008F3938" w:rsidP="00EF5448">
            <w:pPr>
              <w:rPr>
                <w:szCs w:val="22"/>
              </w:rPr>
            </w:pPr>
            <w:r w:rsidRPr="00D510C2">
              <w:rPr>
                <w:szCs w:val="22"/>
              </w:rPr>
              <w:t>(0,1 %)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242A0E91" w14:textId="77777777" w:rsidR="00A239E3" w:rsidRPr="00D510C2" w:rsidRDefault="008F3938" w:rsidP="00EF5448">
            <w:pPr>
              <w:snapToGrid w:val="0"/>
              <w:rPr>
                <w:szCs w:val="22"/>
              </w:rPr>
            </w:pPr>
            <w:r w:rsidRPr="00D510C2">
              <w:rPr>
                <w:szCs w:val="22"/>
              </w:rPr>
              <w:t>0</w:t>
            </w:r>
          </w:p>
        </w:tc>
      </w:tr>
      <w:tr w:rsidR="00A239E3" w:rsidRPr="00D510C2" w14:paraId="2929B7A5"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76CAB7C2" w14:textId="77777777" w:rsidR="00A239E3" w:rsidRPr="00D510C2" w:rsidRDefault="008F3938" w:rsidP="00EF5448">
            <w:pPr>
              <w:snapToGrid w:val="0"/>
              <w:rPr>
                <w:szCs w:val="22"/>
              </w:rPr>
            </w:pPr>
            <w:r w:rsidRPr="00D510C2">
              <w:rPr>
                <w:szCs w:val="22"/>
              </w:rPr>
              <w:t xml:space="preserve">    Mirtis dėl PE</w:t>
            </w:r>
            <w:r w:rsidR="00F22EE9" w:rsidRPr="00D510C2">
              <w:rPr>
                <w:szCs w:val="22"/>
              </w:rPr>
              <w:t> </w:t>
            </w:r>
            <w:r w:rsidRPr="00D510C2">
              <w:rPr>
                <w:szCs w:val="22"/>
              </w:rPr>
              <w:t>/</w:t>
            </w:r>
            <w:r w:rsidR="00F22EE9" w:rsidRPr="00D510C2">
              <w:rPr>
                <w:szCs w:val="22"/>
              </w:rPr>
              <w:t> </w:t>
            </w:r>
            <w:r w:rsidR="00487648" w:rsidRPr="00D510C2">
              <w:rPr>
                <w:szCs w:val="22"/>
              </w:rPr>
              <w:t>m</w:t>
            </w:r>
            <w:r w:rsidRPr="00D510C2">
              <w:rPr>
                <w:szCs w:val="22"/>
              </w:rPr>
              <w:t>irtis, kai</w:t>
            </w:r>
            <w:r w:rsidRPr="00D510C2">
              <w:rPr>
                <w:szCs w:val="22"/>
              </w:rPr>
              <w:br/>
              <w:t xml:space="preserve">     negalima atmesti PE</w:t>
            </w:r>
          </w:p>
        </w:tc>
        <w:tc>
          <w:tcPr>
            <w:tcW w:w="2802" w:type="dxa"/>
            <w:tcBorders>
              <w:top w:val="single" w:sz="4" w:space="0" w:color="000000"/>
              <w:left w:val="single" w:sz="4" w:space="0" w:color="000000"/>
              <w:bottom w:val="single" w:sz="4" w:space="0" w:color="000000"/>
            </w:tcBorders>
            <w:vAlign w:val="center"/>
          </w:tcPr>
          <w:p w14:paraId="59F88B6E" w14:textId="77777777" w:rsidR="00A239E3" w:rsidRPr="00D510C2" w:rsidRDefault="008F3938" w:rsidP="00EF5448">
            <w:pPr>
              <w:snapToGrid w:val="0"/>
              <w:rPr>
                <w:szCs w:val="22"/>
              </w:rPr>
            </w:pPr>
            <w:r w:rsidRPr="00D510C2">
              <w:rPr>
                <w:szCs w:val="22"/>
              </w:rPr>
              <w:t>4</w:t>
            </w:r>
            <w:r w:rsidRPr="00D510C2">
              <w:rPr>
                <w:szCs w:val="22"/>
              </w:rPr>
              <w:br/>
              <w:t>(0,2 %)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2F09E1D7" w14:textId="77777777" w:rsidR="00A239E3" w:rsidRPr="00D510C2" w:rsidRDefault="008F3938" w:rsidP="00EF5448">
            <w:pPr>
              <w:snapToGrid w:val="0"/>
              <w:rPr>
                <w:szCs w:val="22"/>
              </w:rPr>
            </w:pPr>
            <w:r w:rsidRPr="00D510C2">
              <w:rPr>
                <w:szCs w:val="22"/>
              </w:rPr>
              <w:t>6</w:t>
            </w:r>
            <w:r w:rsidRPr="00D510C2">
              <w:rPr>
                <w:szCs w:val="22"/>
              </w:rPr>
              <w:br/>
              <w:t>(0,3 %)</w:t>
            </w:r>
          </w:p>
        </w:tc>
      </w:tr>
      <w:tr w:rsidR="00A239E3" w:rsidRPr="00D510C2" w14:paraId="0793FC84"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4076F3CE"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802" w:type="dxa"/>
            <w:tcBorders>
              <w:top w:val="single" w:sz="4" w:space="0" w:color="000000"/>
              <w:left w:val="single" w:sz="4" w:space="0" w:color="000000"/>
              <w:bottom w:val="single" w:sz="4" w:space="0" w:color="000000"/>
            </w:tcBorders>
            <w:vAlign w:val="center"/>
          </w:tcPr>
          <w:p w14:paraId="2E740EE3" w14:textId="77777777" w:rsidR="00A239E3" w:rsidRPr="00D510C2" w:rsidRDefault="008F3938" w:rsidP="00EF5448">
            <w:pPr>
              <w:snapToGrid w:val="0"/>
              <w:rPr>
                <w:szCs w:val="22"/>
              </w:rPr>
            </w:pPr>
            <w:r w:rsidRPr="00D510C2">
              <w:rPr>
                <w:szCs w:val="22"/>
              </w:rPr>
              <w:t>139</w:t>
            </w:r>
            <w:r w:rsidRPr="00D510C2">
              <w:rPr>
                <w:szCs w:val="22"/>
              </w:rPr>
              <w:br/>
              <w:t>(8,1 %)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356BE744" w14:textId="77777777" w:rsidR="00A239E3" w:rsidRPr="00D510C2" w:rsidRDefault="008F3938" w:rsidP="00EF5448">
            <w:pPr>
              <w:snapToGrid w:val="0"/>
              <w:rPr>
                <w:szCs w:val="22"/>
              </w:rPr>
            </w:pPr>
            <w:r w:rsidRPr="00D510C2">
              <w:rPr>
                <w:szCs w:val="22"/>
              </w:rPr>
              <w:t>138</w:t>
            </w:r>
            <w:r w:rsidRPr="00D510C2">
              <w:rPr>
                <w:szCs w:val="22"/>
              </w:rPr>
              <w:br/>
              <w:t>(8,1 %)</w:t>
            </w:r>
          </w:p>
        </w:tc>
      </w:tr>
      <w:tr w:rsidR="00A239E3" w:rsidRPr="00D510C2" w14:paraId="3F38EF92"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34AFB24" w14:textId="77777777" w:rsidR="00A239E3" w:rsidRPr="00D510C2" w:rsidRDefault="008F3938" w:rsidP="00EF5448">
            <w:pPr>
              <w:snapToGrid w:val="0"/>
              <w:rPr>
                <w:szCs w:val="22"/>
              </w:rPr>
            </w:pPr>
            <w:r w:rsidRPr="00D510C2">
              <w:rPr>
                <w:szCs w:val="22"/>
              </w:rPr>
              <w:t>Didžiojo kraujavimo atvejai</w:t>
            </w:r>
          </w:p>
        </w:tc>
        <w:tc>
          <w:tcPr>
            <w:tcW w:w="2802" w:type="dxa"/>
            <w:tcBorders>
              <w:top w:val="single" w:sz="4" w:space="0" w:color="000000"/>
              <w:left w:val="single" w:sz="4" w:space="0" w:color="000000"/>
              <w:bottom w:val="single" w:sz="4" w:space="0" w:color="000000"/>
            </w:tcBorders>
            <w:vAlign w:val="center"/>
          </w:tcPr>
          <w:p w14:paraId="7E916DD7"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2C2FC22C" w14:textId="77777777" w:rsidR="00A239E3" w:rsidRPr="00D510C2" w:rsidRDefault="008F3938" w:rsidP="00EF5448">
            <w:pPr>
              <w:snapToGrid w:val="0"/>
              <w:rPr>
                <w:szCs w:val="22"/>
              </w:rPr>
            </w:pPr>
            <w:r w:rsidRPr="00D510C2">
              <w:rPr>
                <w:szCs w:val="22"/>
              </w:rPr>
              <w:t>20</w:t>
            </w:r>
            <w:r w:rsidRPr="00D510C2">
              <w:rPr>
                <w:szCs w:val="22"/>
              </w:rPr>
              <w:br/>
              <w:t>(1,2 %)</w:t>
            </w:r>
          </w:p>
        </w:tc>
      </w:tr>
      <w:tr w:rsidR="00A239E3" w:rsidRPr="00D510C2" w14:paraId="725758DB" w14:textId="77777777" w:rsidTr="00A357F9">
        <w:tblPrEx>
          <w:tblCellMar>
            <w:left w:w="108" w:type="dxa"/>
            <w:right w:w="108" w:type="dxa"/>
          </w:tblCellMar>
        </w:tblPrEx>
        <w:trPr>
          <w:gridAfter w:val="1"/>
          <w:wAfter w:w="10" w:type="dxa"/>
        </w:trPr>
        <w:tc>
          <w:tcPr>
            <w:tcW w:w="9179" w:type="dxa"/>
            <w:gridSpan w:val="4"/>
          </w:tcPr>
          <w:p w14:paraId="064B88DD" w14:textId="77777777" w:rsidR="00A239E3" w:rsidRPr="00D510C2" w:rsidRDefault="008F3938" w:rsidP="00EF5448">
            <w:pPr>
              <w:snapToGrid w:val="0"/>
              <w:rPr>
                <w:szCs w:val="22"/>
              </w:rPr>
            </w:pPr>
            <w:r w:rsidRPr="00D510C2">
              <w:rPr>
                <w:szCs w:val="22"/>
              </w:rPr>
              <w:t>a)</w:t>
            </w:r>
            <w:r w:rsidRPr="00D510C2">
              <w:rPr>
                <w:szCs w:val="22"/>
              </w:rPr>
              <w:tab/>
              <w:t>Rivaroksaban</w:t>
            </w:r>
            <w:r w:rsidR="002B6C56" w:rsidRPr="00D510C2">
              <w:rPr>
                <w:szCs w:val="22"/>
              </w:rPr>
              <w:t>o</w:t>
            </w:r>
            <w:r w:rsidRPr="00D510C2">
              <w:rPr>
                <w:szCs w:val="22"/>
              </w:rPr>
              <w:t xml:space="preserve"> po 15 mg du kartus per parą 3 savaites, po to skiriama 20 mg</w:t>
            </w:r>
            <w:r w:rsidR="000D7827" w:rsidRPr="00D510C2">
              <w:rPr>
                <w:szCs w:val="22"/>
              </w:rPr>
              <w:t xml:space="preserve"> vieną</w:t>
            </w:r>
            <w:r w:rsidRPr="00D510C2">
              <w:rPr>
                <w:szCs w:val="22"/>
              </w:rPr>
              <w:t xml:space="preserve"> kartą per parą.</w:t>
            </w:r>
          </w:p>
          <w:p w14:paraId="1ACE2B14" w14:textId="77777777" w:rsidR="00A239E3" w:rsidRPr="00D510C2" w:rsidRDefault="008F3938" w:rsidP="00EF5448">
            <w:pPr>
              <w:tabs>
                <w:tab w:val="clear" w:pos="567"/>
                <w:tab w:val="left" w:pos="0"/>
              </w:tabs>
              <w:ind w:left="34"/>
              <w:rPr>
                <w:szCs w:val="22"/>
              </w:rPr>
            </w:pPr>
            <w:r w:rsidRPr="00D510C2">
              <w:rPr>
                <w:szCs w:val="22"/>
              </w:rPr>
              <w:t>b)</w:t>
            </w:r>
            <w:r w:rsidRPr="00D510C2">
              <w:rPr>
                <w:szCs w:val="22"/>
              </w:rPr>
              <w:tab/>
              <w:t>Enoksaparin</w:t>
            </w:r>
            <w:r w:rsidR="002B6C56" w:rsidRPr="00D510C2">
              <w:rPr>
                <w:szCs w:val="22"/>
              </w:rPr>
              <w:t>o</w:t>
            </w:r>
            <w:r w:rsidRPr="00D510C2">
              <w:rPr>
                <w:szCs w:val="22"/>
              </w:rPr>
              <w:t xml:space="preserve"> mažiausiai 5 paras, kartu vartojant ir vėliau tęsiant gydymą VKA.</w:t>
            </w:r>
            <w:r w:rsidRPr="00D510C2">
              <w:rPr>
                <w:szCs w:val="22"/>
              </w:rPr>
              <w:br/>
            </w:r>
            <w:r w:rsidRPr="00D510C2">
              <w:rPr>
                <w:b/>
                <w:szCs w:val="22"/>
              </w:rPr>
              <w:t>*</w:t>
            </w:r>
            <w:r w:rsidRPr="00D510C2">
              <w:rPr>
                <w:szCs w:val="22"/>
              </w:rPr>
              <w:tab/>
              <w:t>p</w:t>
            </w:r>
            <w:r w:rsidR="00675E22" w:rsidRPr="00D510C2">
              <w:rPr>
                <w:szCs w:val="22"/>
              </w:rPr>
              <w:t> </w:t>
            </w:r>
            <w:r w:rsidRPr="00D510C2">
              <w:rPr>
                <w:szCs w:val="22"/>
              </w:rPr>
              <w:t xml:space="preserve">&lt; 0,0001 (ne prastesnis rezultatas, vertinant pagal iš anksto specifikuotą </w:t>
            </w:r>
            <w:r w:rsidR="00D636CD" w:rsidRPr="00D510C2">
              <w:rPr>
                <w:szCs w:val="22"/>
              </w:rPr>
              <w:t>RS</w:t>
            </w:r>
            <w:r w:rsidRPr="00D510C2">
              <w:rPr>
                <w:szCs w:val="22"/>
              </w:rPr>
              <w:t xml:space="preserve"> 2,0); </w:t>
            </w:r>
            <w:r w:rsidR="00D636CD" w:rsidRPr="00D510C2">
              <w:rPr>
                <w:szCs w:val="22"/>
              </w:rPr>
              <w:t>RS</w:t>
            </w:r>
            <w:r w:rsidRPr="00D510C2">
              <w:rPr>
                <w:szCs w:val="22"/>
              </w:rPr>
              <w:t>: 0,680 (0,443</w:t>
            </w:r>
            <w:r w:rsidRPr="00D510C2">
              <w:rPr>
                <w:szCs w:val="22"/>
              </w:rPr>
              <w:noBreakHyphen/>
              <w:t>1,042), p = 0,076 (pranašumo)</w:t>
            </w:r>
          </w:p>
        </w:tc>
      </w:tr>
    </w:tbl>
    <w:p w14:paraId="1BF8CB69" w14:textId="77777777" w:rsidR="00A239E3" w:rsidRPr="00D510C2" w:rsidRDefault="00A239E3" w:rsidP="00EF5448">
      <w:pPr>
        <w:pStyle w:val="Default"/>
        <w:rPr>
          <w:color w:val="auto"/>
          <w:sz w:val="22"/>
          <w:szCs w:val="22"/>
          <w:lang w:val="lt-LT"/>
        </w:rPr>
      </w:pPr>
    </w:p>
    <w:p w14:paraId="32A04CBE" w14:textId="77777777" w:rsidR="00A239E3" w:rsidRPr="00D510C2" w:rsidRDefault="008F3938" w:rsidP="00EF5448">
      <w:pPr>
        <w:tabs>
          <w:tab w:val="clear" w:pos="567"/>
        </w:tabs>
        <w:autoSpaceDE w:val="0"/>
        <w:rPr>
          <w:szCs w:val="22"/>
        </w:rPr>
      </w:pPr>
      <w:r w:rsidRPr="00D510C2">
        <w:rPr>
          <w:i/>
          <w:szCs w:val="22"/>
        </w:rPr>
        <w:t>Einstein PE</w:t>
      </w:r>
      <w:r w:rsidRPr="00D510C2">
        <w:rPr>
          <w:szCs w:val="22"/>
        </w:rPr>
        <w:t xml:space="preserve"> tyrimo metu (žr. 7 lentelę), vertinant pirminio veiksmingumo rezultatus, nustatyta, kad rivaroksabanas buvo ne prastesnis už enoksapariną</w:t>
      </w:r>
      <w:r w:rsidR="00F14130" w:rsidRPr="00D510C2">
        <w:rPr>
          <w:szCs w:val="22"/>
        </w:rPr>
        <w:t> </w:t>
      </w:r>
      <w:r w:rsidRPr="00D510C2">
        <w:rPr>
          <w:szCs w:val="22"/>
        </w:rPr>
        <w:t>/</w:t>
      </w:r>
      <w:r w:rsidR="00F14130" w:rsidRPr="00D510C2">
        <w:rPr>
          <w:szCs w:val="22"/>
        </w:rPr>
        <w:t> </w:t>
      </w:r>
      <w:r w:rsidRPr="00D510C2">
        <w:rPr>
          <w:szCs w:val="22"/>
        </w:rPr>
        <w:t xml:space="preserve">VKA (p = 0,0026) (ne blogesnio rezultato tyrimas); </w:t>
      </w:r>
      <w:r w:rsidR="00D636CD" w:rsidRPr="00D510C2">
        <w:rPr>
          <w:szCs w:val="22"/>
        </w:rPr>
        <w:t>RS:</w:t>
      </w:r>
      <w:r w:rsidRPr="00D510C2">
        <w:rPr>
          <w:szCs w:val="22"/>
        </w:rPr>
        <w:t xml:space="preserve"> 1,123 (0,749</w:t>
      </w:r>
      <w:r w:rsidRPr="00D510C2">
        <w:rPr>
          <w:szCs w:val="22"/>
        </w:rPr>
        <w:noBreakHyphen/>
        <w:t xml:space="preserve">1,684)). Buvo nustatyta iš anksto specifikuota grynoji klinikinė nauda (pirminio veiksmingumo rezultatai plius didžiojo kraujavimo atvejai): </w:t>
      </w:r>
      <w:r w:rsidR="00D636CD" w:rsidRPr="00D510C2">
        <w:rPr>
          <w:szCs w:val="22"/>
        </w:rPr>
        <w:t>RS</w:t>
      </w:r>
      <w:r w:rsidRPr="00D510C2">
        <w:rPr>
          <w:szCs w:val="22"/>
        </w:rPr>
        <w:t xml:space="preserve"> 0,849 </w:t>
      </w:r>
      <w:r w:rsidRPr="00D510C2">
        <w:rPr>
          <w:rFonts w:eastAsia="MS Mincho"/>
          <w:bCs/>
          <w:szCs w:val="22"/>
        </w:rPr>
        <w:t>((95 % PI:</w:t>
      </w:r>
      <w:r w:rsidR="00293E77" w:rsidRPr="00D510C2">
        <w:rPr>
          <w:rFonts w:eastAsia="MS Mincho"/>
          <w:bCs/>
          <w:szCs w:val="22"/>
        </w:rPr>
        <w:t xml:space="preserve"> </w:t>
      </w:r>
      <w:r w:rsidRPr="00D510C2">
        <w:rPr>
          <w:rFonts w:eastAsia="MS Mincho"/>
          <w:bCs/>
          <w:szCs w:val="22"/>
        </w:rPr>
        <w:t>0,633</w:t>
      </w:r>
      <w:r w:rsidRPr="00D510C2">
        <w:rPr>
          <w:rFonts w:eastAsia="MS Mincho"/>
          <w:bCs/>
          <w:szCs w:val="22"/>
        </w:rPr>
        <w:noBreakHyphen/>
        <w:t>1,139),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0,275). </w:t>
      </w:r>
      <w:r w:rsidR="00021E4D" w:rsidRPr="00D510C2">
        <w:rPr>
          <w:rFonts w:eastAsia="MS Mincho"/>
          <w:bCs/>
          <w:szCs w:val="22"/>
        </w:rPr>
        <w:t>TNS</w:t>
      </w:r>
      <w:r w:rsidRPr="00D510C2">
        <w:rPr>
          <w:rFonts w:eastAsia="MS Mincho"/>
          <w:bCs/>
          <w:szCs w:val="22"/>
        </w:rPr>
        <w:t xml:space="preserve"> reikšmės vidutiniškai 63 % laiko išliko terapiniame intervale, kai vidutinė gydymo trukmė buvo 215 dienų, ir atitinkamai 57 %, 62 % bei 65 % laiko 3, 6 ir 12</w:t>
      </w:r>
      <w:r w:rsidR="00293E77" w:rsidRPr="00D510C2">
        <w:rPr>
          <w:rFonts w:eastAsia="MS Mincho"/>
          <w:bCs/>
          <w:szCs w:val="22"/>
        </w:rPr>
        <w:t> </w:t>
      </w:r>
      <w:r w:rsidRPr="00D510C2">
        <w:rPr>
          <w:rFonts w:eastAsia="MS Mincho"/>
          <w:bCs/>
          <w:szCs w:val="22"/>
        </w:rPr>
        <w:t>mėnesių trukmės gydymo grupėse. Enoksaparino</w:t>
      </w:r>
      <w:r w:rsidR="00293E77" w:rsidRPr="00D510C2">
        <w:rPr>
          <w:rFonts w:eastAsia="MS Mincho"/>
          <w:bCs/>
          <w:szCs w:val="22"/>
        </w:rPr>
        <w:t> </w:t>
      </w:r>
      <w:r w:rsidRPr="00D510C2">
        <w:rPr>
          <w:rFonts w:eastAsia="MS Mincho"/>
          <w:bCs/>
          <w:szCs w:val="22"/>
        </w:rPr>
        <w:t>/</w:t>
      </w:r>
      <w:r w:rsidR="00293E77" w:rsidRPr="00D510C2">
        <w:rPr>
          <w:rFonts w:eastAsia="MS Mincho"/>
          <w:bCs/>
          <w:szCs w:val="22"/>
        </w:rPr>
        <w:t> </w:t>
      </w:r>
      <w:r w:rsidRPr="00D510C2">
        <w:rPr>
          <w:rFonts w:eastAsia="MS Mincho"/>
          <w:bCs/>
          <w:szCs w:val="22"/>
        </w:rPr>
        <w:t xml:space="preserve">VKA grupėje nebuvo aiškaus ryšio tarp vidutinio </w:t>
      </w:r>
      <w:r w:rsidRPr="00D510C2">
        <w:rPr>
          <w:szCs w:val="22"/>
        </w:rPr>
        <w:t>centrinio TTR (</w:t>
      </w:r>
      <w:r w:rsidR="003E7EA2" w:rsidRPr="00D510C2">
        <w:rPr>
          <w:szCs w:val="22"/>
        </w:rPr>
        <w:t xml:space="preserve">angl. </w:t>
      </w:r>
      <w:r w:rsidR="003E7EA2" w:rsidRPr="00D510C2">
        <w:rPr>
          <w:i/>
          <w:szCs w:val="22"/>
        </w:rPr>
        <w:t>Time in Target INR Range</w:t>
      </w:r>
      <w:r w:rsidR="003E7EA2" w:rsidRPr="00D510C2">
        <w:rPr>
          <w:szCs w:val="22"/>
        </w:rPr>
        <w:t xml:space="preserve">, </w:t>
      </w:r>
      <w:r w:rsidRPr="00D510C2">
        <w:rPr>
          <w:szCs w:val="22"/>
        </w:rPr>
        <w:t xml:space="preserve">laiko iki tikslinio </w:t>
      </w:r>
      <w:r w:rsidR="00021E4D" w:rsidRPr="00D510C2">
        <w:rPr>
          <w:szCs w:val="22"/>
        </w:rPr>
        <w:t>TNS</w:t>
      </w:r>
      <w:r w:rsidRPr="00D510C2">
        <w:rPr>
          <w:szCs w:val="22"/>
        </w:rPr>
        <w:t xml:space="preserve"> intervalo nuo 2,0 iki 3,0) vienodo dydžio tertilėse ir pasikartojančios VTE dažnio (sąveikos p = 0,082). Aukščiausioje tertilėje (vertinant pagal centrą) </w:t>
      </w:r>
      <w:r w:rsidR="00D636CD" w:rsidRPr="00D510C2">
        <w:rPr>
          <w:szCs w:val="22"/>
        </w:rPr>
        <w:t>RS</w:t>
      </w:r>
      <w:r w:rsidRPr="00D510C2">
        <w:rPr>
          <w:szCs w:val="22"/>
        </w:rPr>
        <w:t xml:space="preserve"> vartojant rivaroksaban</w:t>
      </w:r>
      <w:r w:rsidR="00806A9E" w:rsidRPr="00D510C2">
        <w:rPr>
          <w:szCs w:val="22"/>
        </w:rPr>
        <w:t>o</w:t>
      </w:r>
      <w:r w:rsidRPr="00D510C2">
        <w:rPr>
          <w:szCs w:val="22"/>
        </w:rPr>
        <w:t>, palyginti su varfarinu, buvo 0,642 (95 % PI: 0,277</w:t>
      </w:r>
      <w:r w:rsidRPr="00D510C2">
        <w:rPr>
          <w:szCs w:val="22"/>
        </w:rPr>
        <w:noBreakHyphen/>
        <w:t>1,484).</w:t>
      </w:r>
    </w:p>
    <w:p w14:paraId="4AACE772" w14:textId="77777777" w:rsidR="00A239E3" w:rsidRPr="00D510C2" w:rsidRDefault="00A239E3" w:rsidP="00EF5448">
      <w:pPr>
        <w:tabs>
          <w:tab w:val="clear" w:pos="567"/>
        </w:tabs>
        <w:autoSpaceDE w:val="0"/>
        <w:rPr>
          <w:rFonts w:eastAsia="MS Mincho"/>
          <w:bCs/>
          <w:szCs w:val="22"/>
        </w:rPr>
      </w:pPr>
    </w:p>
    <w:p w14:paraId="6637D2C2" w14:textId="77777777" w:rsidR="00A239E3" w:rsidRPr="00D510C2" w:rsidRDefault="008F3938" w:rsidP="00EF5448">
      <w:pPr>
        <w:pStyle w:val="Default"/>
        <w:rPr>
          <w:sz w:val="22"/>
          <w:szCs w:val="22"/>
          <w:lang w:val="lt-LT"/>
        </w:rPr>
      </w:pPr>
      <w:r w:rsidRPr="00D510C2">
        <w:rPr>
          <w:rFonts w:eastAsia="MS Mincho"/>
          <w:bCs/>
          <w:sz w:val="22"/>
          <w:szCs w:val="22"/>
          <w:lang w:val="lt-LT"/>
        </w:rPr>
        <w:t xml:space="preserve">Tiriant pirminius saugumo rezultatus (didžiojo arba klinikiniu požiūriu reikšmingo ne didžiojo kraujavimo atvejus), rivaroksabano </w:t>
      </w:r>
      <w:r w:rsidR="000D7BC4" w:rsidRPr="00D510C2">
        <w:rPr>
          <w:rFonts w:eastAsia="MS Mincho"/>
          <w:bCs/>
          <w:sz w:val="22"/>
          <w:szCs w:val="22"/>
          <w:lang w:val="lt-LT"/>
        </w:rPr>
        <w:t xml:space="preserve">gydymo </w:t>
      </w:r>
      <w:r w:rsidRPr="00D510C2">
        <w:rPr>
          <w:rFonts w:eastAsia="MS Mincho"/>
          <w:bCs/>
          <w:sz w:val="22"/>
          <w:szCs w:val="22"/>
          <w:lang w:val="lt-LT"/>
        </w:rPr>
        <w:t xml:space="preserve">grupėje atvejų dažnis buvo šiek tiek mažesnis </w:t>
      </w:r>
      <w:r w:rsidRPr="00D510C2">
        <w:rPr>
          <w:sz w:val="22"/>
          <w:szCs w:val="22"/>
          <w:lang w:val="lt-LT"/>
        </w:rPr>
        <w:t>(10,3 % (249/2412)) negu enoksaparino</w:t>
      </w:r>
      <w:r w:rsidR="000D7BC4" w:rsidRPr="00D510C2">
        <w:rPr>
          <w:sz w:val="22"/>
          <w:szCs w:val="22"/>
          <w:lang w:val="lt-LT"/>
        </w:rPr>
        <w:t> </w:t>
      </w:r>
      <w:r w:rsidRPr="00D510C2">
        <w:rPr>
          <w:sz w:val="22"/>
          <w:szCs w:val="22"/>
          <w:lang w:val="lt-LT"/>
        </w:rPr>
        <w:t>/</w:t>
      </w:r>
      <w:r w:rsidR="000D7BC4" w:rsidRPr="00D510C2">
        <w:rPr>
          <w:sz w:val="22"/>
          <w:szCs w:val="22"/>
          <w:lang w:val="lt-LT"/>
        </w:rPr>
        <w:t> </w:t>
      </w:r>
      <w:r w:rsidRPr="00D510C2">
        <w:rPr>
          <w:sz w:val="22"/>
          <w:szCs w:val="22"/>
          <w:lang w:val="lt-LT"/>
        </w:rPr>
        <w:t>VKA</w:t>
      </w:r>
      <w:r w:rsidR="000D7BC4" w:rsidRPr="00D510C2">
        <w:rPr>
          <w:sz w:val="22"/>
          <w:szCs w:val="22"/>
          <w:lang w:val="lt-LT"/>
        </w:rPr>
        <w:t xml:space="preserve"> gydymo</w:t>
      </w:r>
      <w:r w:rsidRPr="00D510C2">
        <w:rPr>
          <w:sz w:val="22"/>
          <w:szCs w:val="22"/>
          <w:lang w:val="lt-LT"/>
        </w:rPr>
        <w:t xml:space="preserve"> grupėje (11,4 % (274/2405)). Tiriant antrinius saugumo rezultatus (didžiojo kraujavimo atvejus), rivaroksabano grupėje atvejų dažnis buvo mažesnis (1,1 % (26/2412)) negu enoksaparino</w:t>
      </w:r>
      <w:r w:rsidR="000D7BC4" w:rsidRPr="00D510C2">
        <w:rPr>
          <w:sz w:val="22"/>
          <w:szCs w:val="22"/>
          <w:lang w:val="lt-LT"/>
        </w:rPr>
        <w:t> </w:t>
      </w:r>
      <w:r w:rsidRPr="00D510C2">
        <w:rPr>
          <w:sz w:val="22"/>
          <w:szCs w:val="22"/>
          <w:lang w:val="lt-LT"/>
        </w:rPr>
        <w:t>/</w:t>
      </w:r>
      <w:r w:rsidR="000D7BC4" w:rsidRPr="00D510C2">
        <w:rPr>
          <w:sz w:val="22"/>
          <w:szCs w:val="22"/>
          <w:lang w:val="lt-LT"/>
        </w:rPr>
        <w:t> </w:t>
      </w:r>
      <w:r w:rsidRPr="00D510C2">
        <w:rPr>
          <w:sz w:val="22"/>
          <w:szCs w:val="22"/>
          <w:lang w:val="lt-LT"/>
        </w:rPr>
        <w:t xml:space="preserve">VKA grupėje (2,2 % (52/2405)), </w:t>
      </w:r>
      <w:r w:rsidR="00D636CD" w:rsidRPr="00D510C2">
        <w:rPr>
          <w:sz w:val="22"/>
          <w:szCs w:val="22"/>
          <w:lang w:val="lt-LT"/>
        </w:rPr>
        <w:t>RS</w:t>
      </w:r>
      <w:r w:rsidRPr="00D510C2">
        <w:rPr>
          <w:sz w:val="22"/>
          <w:szCs w:val="22"/>
          <w:lang w:val="lt-LT"/>
        </w:rPr>
        <w:t xml:space="preserve"> esant 0,493 (95 % PI: 0,308</w:t>
      </w:r>
      <w:r w:rsidRPr="00D510C2">
        <w:rPr>
          <w:sz w:val="22"/>
          <w:szCs w:val="22"/>
          <w:lang w:val="lt-LT"/>
        </w:rPr>
        <w:noBreakHyphen/>
        <w:t>0,789).</w:t>
      </w:r>
    </w:p>
    <w:p w14:paraId="069D4E39" w14:textId="77777777" w:rsidR="00A239E3" w:rsidRPr="00D510C2" w:rsidRDefault="00A239E3" w:rsidP="00EF5448">
      <w:pPr>
        <w:pStyle w:val="Default"/>
        <w:rPr>
          <w:rFonts w:eastAsia="MS Mincho"/>
          <w:bCs/>
          <w:color w:val="auto"/>
          <w:sz w:val="22"/>
          <w:szCs w:val="22"/>
          <w:lang w:val="lt-LT"/>
        </w:rPr>
      </w:pPr>
    </w:p>
    <w:tbl>
      <w:tblPr>
        <w:tblW w:w="0" w:type="auto"/>
        <w:tblLayout w:type="fixed"/>
        <w:tblCellMar>
          <w:left w:w="0" w:type="dxa"/>
          <w:right w:w="0" w:type="dxa"/>
        </w:tblCellMar>
        <w:tblLook w:val="0000" w:firstRow="0" w:lastRow="0" w:firstColumn="0" w:lastColumn="0" w:noHBand="0" w:noVBand="0"/>
      </w:tblPr>
      <w:tblGrid>
        <w:gridCol w:w="3402"/>
        <w:gridCol w:w="2789"/>
        <w:gridCol w:w="2812"/>
        <w:gridCol w:w="176"/>
        <w:gridCol w:w="10"/>
      </w:tblGrid>
      <w:tr w:rsidR="00A239E3" w:rsidRPr="00D510C2" w14:paraId="768983DD" w14:textId="77777777" w:rsidTr="00263033">
        <w:tc>
          <w:tcPr>
            <w:tcW w:w="9003" w:type="dxa"/>
            <w:gridSpan w:val="3"/>
          </w:tcPr>
          <w:p w14:paraId="5BCE89D7" w14:textId="77777777" w:rsidR="00A239E3" w:rsidRPr="00D510C2" w:rsidRDefault="008F3938" w:rsidP="00EF5448">
            <w:pPr>
              <w:keepNext/>
              <w:keepLines/>
              <w:snapToGrid w:val="0"/>
              <w:spacing w:after="120"/>
              <w:rPr>
                <w:b/>
                <w:szCs w:val="22"/>
              </w:rPr>
            </w:pPr>
            <w:r w:rsidRPr="00D510C2">
              <w:rPr>
                <w:b/>
                <w:szCs w:val="22"/>
              </w:rPr>
              <w:t>7 lentelė</w:t>
            </w:r>
            <w:r w:rsidR="00E27083" w:rsidRPr="00D510C2">
              <w:rPr>
                <w:b/>
                <w:szCs w:val="22"/>
              </w:rPr>
              <w:t>.</w:t>
            </w:r>
            <w:r w:rsidRPr="00D510C2">
              <w:rPr>
                <w:b/>
                <w:szCs w:val="22"/>
              </w:rPr>
              <w:t xml:space="preserve"> </w:t>
            </w:r>
            <w:r w:rsidR="00E27083" w:rsidRPr="00D510C2">
              <w:rPr>
                <w:b/>
                <w:color w:val="000000"/>
                <w:szCs w:val="22"/>
              </w:rPr>
              <w:t>V</w:t>
            </w:r>
            <w:r w:rsidRPr="00D510C2">
              <w:rPr>
                <w:b/>
                <w:color w:val="000000"/>
                <w:szCs w:val="22"/>
              </w:rPr>
              <w:t>eiksmingumo ir saugumo rezultatai, gauti III fazės</w:t>
            </w:r>
            <w:r w:rsidRPr="00D510C2">
              <w:rPr>
                <w:color w:val="000000"/>
                <w:szCs w:val="22"/>
              </w:rPr>
              <w:t xml:space="preserve"> </w:t>
            </w:r>
            <w:r w:rsidRPr="00D510C2">
              <w:rPr>
                <w:b/>
                <w:i/>
                <w:szCs w:val="22"/>
              </w:rPr>
              <w:t>Einstein PE</w:t>
            </w:r>
            <w:r w:rsidRPr="00D510C2">
              <w:rPr>
                <w:b/>
                <w:szCs w:val="22"/>
              </w:rPr>
              <w:t xml:space="preserve"> tyrimo metu</w:t>
            </w:r>
          </w:p>
        </w:tc>
        <w:tc>
          <w:tcPr>
            <w:tcW w:w="186" w:type="dxa"/>
            <w:gridSpan w:val="2"/>
          </w:tcPr>
          <w:p w14:paraId="1D8AF298" w14:textId="77777777" w:rsidR="00A239E3" w:rsidRPr="00D510C2" w:rsidRDefault="00A239E3" w:rsidP="00EF5448">
            <w:pPr>
              <w:snapToGrid w:val="0"/>
              <w:rPr>
                <w:szCs w:val="22"/>
              </w:rPr>
            </w:pPr>
          </w:p>
        </w:tc>
      </w:tr>
      <w:tr w:rsidR="00A239E3" w:rsidRPr="00D510C2" w14:paraId="3045572C"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14949C8A" w14:textId="77777777" w:rsidR="00A239E3" w:rsidRPr="00D510C2" w:rsidRDefault="008F3938" w:rsidP="00EF5448">
            <w:pPr>
              <w:keepNext/>
              <w:keepLines/>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2446194D" w14:textId="77777777" w:rsidR="00A239E3" w:rsidRPr="00D510C2" w:rsidRDefault="008F3938" w:rsidP="00EF5448">
            <w:pPr>
              <w:keepNext/>
              <w:snapToGrid w:val="0"/>
              <w:rPr>
                <w:szCs w:val="22"/>
              </w:rPr>
            </w:pPr>
            <w:r w:rsidRPr="00D510C2">
              <w:rPr>
                <w:szCs w:val="22"/>
              </w:rPr>
              <w:t>4</w:t>
            </w:r>
            <w:r w:rsidR="00577B67" w:rsidRPr="00D510C2">
              <w:rPr>
                <w:szCs w:val="22"/>
              </w:rPr>
              <w:t> </w:t>
            </w:r>
            <w:r w:rsidRPr="00D510C2">
              <w:rPr>
                <w:szCs w:val="22"/>
              </w:rPr>
              <w:t>832</w:t>
            </w:r>
            <w:r w:rsidR="00577B67" w:rsidRPr="00D510C2">
              <w:rPr>
                <w:szCs w:val="22"/>
              </w:rPr>
              <w:t> </w:t>
            </w:r>
            <w:r w:rsidRPr="00D510C2">
              <w:rPr>
                <w:szCs w:val="22"/>
              </w:rPr>
              <w:t>pacientai, sergantys ūmine simptomine PE</w:t>
            </w:r>
          </w:p>
        </w:tc>
      </w:tr>
      <w:tr w:rsidR="00A239E3" w:rsidRPr="00D510C2" w14:paraId="516CFBFF"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6F2DEF4D" w14:textId="77777777" w:rsidR="00A239E3" w:rsidRPr="00D510C2" w:rsidRDefault="00D636CD" w:rsidP="00EF5448">
            <w:pPr>
              <w:keepNext/>
              <w:keepLines/>
              <w:snapToGrid w:val="0"/>
              <w:rPr>
                <w:szCs w:val="22"/>
              </w:rPr>
            </w:pPr>
            <w:r w:rsidRPr="00D510C2">
              <w:rPr>
                <w:szCs w:val="22"/>
              </w:rPr>
              <w:t>Gydymo dozė</w:t>
            </w:r>
            <w:r w:rsidR="008F3938" w:rsidRPr="00D510C2">
              <w:rPr>
                <w:szCs w:val="22"/>
              </w:rPr>
              <w:t xml:space="preserve"> ir trukmė</w:t>
            </w:r>
          </w:p>
        </w:tc>
        <w:tc>
          <w:tcPr>
            <w:tcW w:w="2789" w:type="dxa"/>
            <w:tcBorders>
              <w:top w:val="single" w:sz="4" w:space="0" w:color="000000"/>
              <w:left w:val="single" w:sz="4" w:space="0" w:color="000000"/>
              <w:bottom w:val="single" w:sz="4" w:space="0" w:color="000000"/>
            </w:tcBorders>
            <w:vAlign w:val="center"/>
          </w:tcPr>
          <w:p w14:paraId="50423F47" w14:textId="77777777" w:rsidR="00A239E3" w:rsidRPr="00D510C2" w:rsidRDefault="00FE0B39" w:rsidP="00EF5448">
            <w:pPr>
              <w:snapToGrid w:val="0"/>
              <w:rPr>
                <w:szCs w:val="22"/>
              </w:rPr>
            </w:pPr>
            <w:r w:rsidRPr="00D510C2">
              <w:rPr>
                <w:szCs w:val="22"/>
              </w:rPr>
              <w:t>Rivaroksaban</w:t>
            </w:r>
            <w:r w:rsidR="00EE77CD" w:rsidRPr="00D510C2">
              <w:rPr>
                <w:szCs w:val="22"/>
              </w:rPr>
              <w:t>as</w:t>
            </w:r>
            <w:r w:rsidR="008F3938" w:rsidRPr="00D510C2">
              <w:rPr>
                <w:szCs w:val="22"/>
                <w:vertAlign w:val="superscript"/>
              </w:rPr>
              <w:t>a)</w:t>
            </w:r>
            <w:r w:rsidR="008F3938" w:rsidRPr="00D510C2">
              <w:rPr>
                <w:szCs w:val="22"/>
              </w:rPr>
              <w:br/>
              <w:t>3, 6 arba 12</w:t>
            </w:r>
            <w:r w:rsidR="00B33D55" w:rsidRPr="00D510C2">
              <w:rPr>
                <w:szCs w:val="22"/>
              </w:rPr>
              <w:t> </w:t>
            </w:r>
            <w:r w:rsidR="008F3938" w:rsidRPr="00D510C2">
              <w:rPr>
                <w:szCs w:val="22"/>
              </w:rPr>
              <w:t>mėnesių</w:t>
            </w:r>
          </w:p>
          <w:p w14:paraId="18826CA0" w14:textId="77777777" w:rsidR="00A239E3" w:rsidRPr="00D510C2" w:rsidRDefault="008F3938" w:rsidP="00EF5448">
            <w:pPr>
              <w:rPr>
                <w:szCs w:val="22"/>
              </w:rPr>
            </w:pPr>
            <w:r w:rsidRPr="00D510C2">
              <w:rPr>
                <w:szCs w:val="22"/>
              </w:rPr>
              <w:t>N = 2</w:t>
            </w:r>
            <w:r w:rsidR="00430311" w:rsidRPr="00D510C2">
              <w:rPr>
                <w:szCs w:val="22"/>
              </w:rPr>
              <w:t> </w:t>
            </w:r>
            <w:r w:rsidRPr="00D510C2">
              <w:rPr>
                <w:szCs w:val="22"/>
              </w:rPr>
              <w:t>419</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5E8DE3D4" w14:textId="77777777" w:rsidR="00A239E3" w:rsidRPr="00D510C2" w:rsidRDefault="008F3938" w:rsidP="00EF5448">
            <w:pPr>
              <w:keepNext/>
              <w:snapToGrid w:val="0"/>
              <w:rPr>
                <w:szCs w:val="22"/>
                <w:vertAlign w:val="superscript"/>
              </w:rPr>
            </w:pPr>
            <w:r w:rsidRPr="00D510C2">
              <w:rPr>
                <w:szCs w:val="22"/>
              </w:rPr>
              <w:t>Enoksaparinas</w:t>
            </w:r>
            <w:r w:rsidR="002B6C56" w:rsidRPr="00D510C2">
              <w:rPr>
                <w:szCs w:val="22"/>
              </w:rPr>
              <w:t> </w:t>
            </w:r>
            <w:r w:rsidRPr="00D510C2">
              <w:rPr>
                <w:szCs w:val="22"/>
              </w:rPr>
              <w:t>/</w:t>
            </w:r>
            <w:r w:rsidR="002B6C56" w:rsidRPr="00D510C2">
              <w:rPr>
                <w:szCs w:val="22"/>
              </w:rPr>
              <w:t> </w:t>
            </w:r>
            <w:r w:rsidRPr="00D510C2">
              <w:rPr>
                <w:szCs w:val="22"/>
              </w:rPr>
              <w:t>VKA</w:t>
            </w:r>
            <w:r w:rsidRPr="00D510C2">
              <w:rPr>
                <w:szCs w:val="22"/>
                <w:vertAlign w:val="superscript"/>
              </w:rPr>
              <w:t>b)</w:t>
            </w:r>
          </w:p>
          <w:p w14:paraId="046A3494" w14:textId="77777777" w:rsidR="00A239E3" w:rsidRPr="00D510C2" w:rsidRDefault="008F3938" w:rsidP="00EF5448">
            <w:pPr>
              <w:keepNext/>
              <w:rPr>
                <w:szCs w:val="22"/>
              </w:rPr>
            </w:pPr>
            <w:r w:rsidRPr="00D510C2">
              <w:rPr>
                <w:szCs w:val="22"/>
              </w:rPr>
              <w:t>3, 6 arba 12</w:t>
            </w:r>
            <w:r w:rsidR="00B33D55" w:rsidRPr="00D510C2">
              <w:rPr>
                <w:szCs w:val="22"/>
              </w:rPr>
              <w:t> </w:t>
            </w:r>
            <w:r w:rsidRPr="00D510C2">
              <w:rPr>
                <w:szCs w:val="22"/>
              </w:rPr>
              <w:t>mėnesių</w:t>
            </w:r>
          </w:p>
          <w:p w14:paraId="796FCF34" w14:textId="77777777" w:rsidR="00A239E3" w:rsidRPr="00D510C2" w:rsidRDefault="008F3938" w:rsidP="00EF5448">
            <w:pPr>
              <w:rPr>
                <w:szCs w:val="22"/>
              </w:rPr>
            </w:pPr>
            <w:r w:rsidRPr="00D510C2">
              <w:rPr>
                <w:szCs w:val="22"/>
              </w:rPr>
              <w:t>N = 2</w:t>
            </w:r>
            <w:r w:rsidR="00430311" w:rsidRPr="00D510C2">
              <w:rPr>
                <w:szCs w:val="22"/>
              </w:rPr>
              <w:t> </w:t>
            </w:r>
            <w:r w:rsidRPr="00D510C2">
              <w:rPr>
                <w:szCs w:val="22"/>
              </w:rPr>
              <w:t>413</w:t>
            </w:r>
          </w:p>
        </w:tc>
      </w:tr>
      <w:tr w:rsidR="00A239E3" w:rsidRPr="00D510C2" w14:paraId="2284972C"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D0C3416" w14:textId="77777777" w:rsidR="00A239E3" w:rsidRPr="00D510C2" w:rsidRDefault="008F3938" w:rsidP="00EF5448">
            <w:pPr>
              <w:keepNext/>
              <w:keepLines/>
              <w:snapToGrid w:val="0"/>
              <w:rPr>
                <w:szCs w:val="22"/>
              </w:rPr>
            </w:pPr>
            <w:r w:rsidRPr="00D510C2">
              <w:rPr>
                <w:szCs w:val="22"/>
              </w:rPr>
              <w:t>Simptominė pasikartojanti VTE*</w:t>
            </w:r>
          </w:p>
        </w:tc>
        <w:tc>
          <w:tcPr>
            <w:tcW w:w="2789" w:type="dxa"/>
            <w:tcBorders>
              <w:top w:val="single" w:sz="4" w:space="0" w:color="000000"/>
              <w:left w:val="single" w:sz="4" w:space="0" w:color="000000"/>
              <w:bottom w:val="single" w:sz="4" w:space="0" w:color="000000"/>
            </w:tcBorders>
            <w:vAlign w:val="center"/>
          </w:tcPr>
          <w:p w14:paraId="383710A7" w14:textId="77777777" w:rsidR="00A239E3" w:rsidRPr="00D510C2" w:rsidRDefault="008F3938" w:rsidP="00EF5448">
            <w:pPr>
              <w:keepNext/>
              <w:snapToGrid w:val="0"/>
              <w:rPr>
                <w:szCs w:val="22"/>
              </w:rPr>
            </w:pPr>
            <w:r w:rsidRPr="00D510C2">
              <w:rPr>
                <w:szCs w:val="22"/>
              </w:rPr>
              <w:t>50</w:t>
            </w:r>
          </w:p>
          <w:p w14:paraId="33869648" w14:textId="77777777" w:rsidR="00A239E3" w:rsidRPr="00D510C2" w:rsidRDefault="008F3938" w:rsidP="00EF5448">
            <w:pPr>
              <w:rPr>
                <w:szCs w:val="22"/>
              </w:rPr>
            </w:pPr>
            <w:r w:rsidRPr="00D510C2">
              <w:rPr>
                <w:szCs w:val="22"/>
              </w:rPr>
              <w:t>(2,1 %)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4D402A29" w14:textId="77777777" w:rsidR="00A239E3" w:rsidRPr="00D510C2" w:rsidRDefault="008F3938" w:rsidP="00EF5448">
            <w:pPr>
              <w:keepNext/>
              <w:snapToGrid w:val="0"/>
              <w:rPr>
                <w:szCs w:val="22"/>
              </w:rPr>
            </w:pPr>
            <w:r w:rsidRPr="00D510C2">
              <w:rPr>
                <w:szCs w:val="22"/>
              </w:rPr>
              <w:t>44</w:t>
            </w:r>
          </w:p>
          <w:p w14:paraId="319E5737" w14:textId="77777777" w:rsidR="00A239E3" w:rsidRPr="00D510C2" w:rsidRDefault="008F3938" w:rsidP="00EF5448">
            <w:pPr>
              <w:rPr>
                <w:szCs w:val="22"/>
              </w:rPr>
            </w:pPr>
            <w:r w:rsidRPr="00D510C2">
              <w:rPr>
                <w:szCs w:val="22"/>
              </w:rPr>
              <w:t>(1,8 %)</w:t>
            </w:r>
          </w:p>
        </w:tc>
      </w:tr>
      <w:tr w:rsidR="00A239E3" w:rsidRPr="00D510C2" w14:paraId="208A8FA7"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3A843AE" w14:textId="77777777" w:rsidR="00A239E3" w:rsidRPr="00D510C2" w:rsidRDefault="008F3938" w:rsidP="00EF5448">
            <w:pPr>
              <w:snapToGrid w:val="0"/>
              <w:rPr>
                <w:szCs w:val="22"/>
              </w:rPr>
            </w:pPr>
            <w:r w:rsidRPr="00D510C2">
              <w:rPr>
                <w:szCs w:val="22"/>
              </w:rPr>
              <w:t xml:space="preserve">   Simptominė pasikartojanti PE</w:t>
            </w:r>
          </w:p>
        </w:tc>
        <w:tc>
          <w:tcPr>
            <w:tcW w:w="2789" w:type="dxa"/>
            <w:tcBorders>
              <w:top w:val="single" w:sz="4" w:space="0" w:color="000000"/>
              <w:left w:val="single" w:sz="4" w:space="0" w:color="000000"/>
              <w:bottom w:val="single" w:sz="4" w:space="0" w:color="000000"/>
            </w:tcBorders>
            <w:vAlign w:val="center"/>
          </w:tcPr>
          <w:p w14:paraId="79395C19" w14:textId="77777777" w:rsidR="00A239E3" w:rsidRPr="00D510C2" w:rsidRDefault="008F3938" w:rsidP="00EF5448">
            <w:pPr>
              <w:keepNext/>
              <w:snapToGrid w:val="0"/>
              <w:rPr>
                <w:szCs w:val="22"/>
              </w:rPr>
            </w:pPr>
            <w:r w:rsidRPr="00D510C2">
              <w:rPr>
                <w:szCs w:val="22"/>
              </w:rPr>
              <w:t>23</w:t>
            </w:r>
          </w:p>
          <w:p w14:paraId="288F2EE2" w14:textId="77777777" w:rsidR="00A239E3" w:rsidRPr="00D510C2" w:rsidRDefault="008F3938" w:rsidP="00EF5448">
            <w:pPr>
              <w:rPr>
                <w:szCs w:val="22"/>
              </w:rPr>
            </w:pPr>
            <w:r w:rsidRPr="00D510C2">
              <w:rPr>
                <w:szCs w:val="22"/>
              </w:rPr>
              <w:t>(1,0 %)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8065B10" w14:textId="77777777" w:rsidR="00A239E3" w:rsidRPr="00D510C2" w:rsidRDefault="008F3938" w:rsidP="00EF5448">
            <w:pPr>
              <w:keepNext/>
              <w:snapToGrid w:val="0"/>
              <w:rPr>
                <w:szCs w:val="22"/>
              </w:rPr>
            </w:pPr>
            <w:r w:rsidRPr="00D510C2">
              <w:rPr>
                <w:szCs w:val="22"/>
              </w:rPr>
              <w:t>20</w:t>
            </w:r>
          </w:p>
          <w:p w14:paraId="46E028D0" w14:textId="77777777" w:rsidR="00A239E3" w:rsidRPr="00D510C2" w:rsidRDefault="008F3938" w:rsidP="00EF5448">
            <w:pPr>
              <w:rPr>
                <w:szCs w:val="22"/>
              </w:rPr>
            </w:pPr>
            <w:r w:rsidRPr="00D510C2">
              <w:rPr>
                <w:szCs w:val="22"/>
              </w:rPr>
              <w:t>(0,8 %)</w:t>
            </w:r>
          </w:p>
        </w:tc>
      </w:tr>
      <w:tr w:rsidR="00A239E3" w:rsidRPr="00D510C2" w14:paraId="66821BE1"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7EB5B635" w14:textId="77777777" w:rsidR="00A239E3" w:rsidRPr="00D510C2" w:rsidRDefault="008F3938" w:rsidP="00EF5448">
            <w:pPr>
              <w:snapToGrid w:val="0"/>
              <w:rPr>
                <w:szCs w:val="22"/>
              </w:rPr>
            </w:pPr>
            <w:r w:rsidRPr="00D510C2">
              <w:rPr>
                <w:szCs w:val="22"/>
              </w:rPr>
              <w:lastRenderedPageBreak/>
              <w:t xml:space="preserve">   Simptominė pasikartojanti GVT</w:t>
            </w:r>
          </w:p>
        </w:tc>
        <w:tc>
          <w:tcPr>
            <w:tcW w:w="2789" w:type="dxa"/>
            <w:tcBorders>
              <w:top w:val="single" w:sz="4" w:space="0" w:color="000000"/>
              <w:left w:val="single" w:sz="4" w:space="0" w:color="000000"/>
              <w:bottom w:val="single" w:sz="4" w:space="0" w:color="000000"/>
            </w:tcBorders>
            <w:vAlign w:val="center"/>
          </w:tcPr>
          <w:p w14:paraId="1C1C0678" w14:textId="77777777" w:rsidR="00A239E3" w:rsidRPr="00D510C2" w:rsidRDefault="008F3938" w:rsidP="00EF5448">
            <w:pPr>
              <w:keepNext/>
              <w:snapToGrid w:val="0"/>
              <w:rPr>
                <w:szCs w:val="22"/>
              </w:rPr>
            </w:pPr>
            <w:r w:rsidRPr="00D510C2">
              <w:rPr>
                <w:szCs w:val="22"/>
              </w:rPr>
              <w:t>18</w:t>
            </w:r>
          </w:p>
          <w:p w14:paraId="7A30DCC4" w14:textId="77777777" w:rsidR="00A239E3" w:rsidRPr="00D510C2" w:rsidRDefault="008F3938" w:rsidP="00EF5448">
            <w:pPr>
              <w:rPr>
                <w:szCs w:val="22"/>
              </w:rPr>
            </w:pPr>
            <w:r w:rsidRPr="00D510C2">
              <w:rPr>
                <w:szCs w:val="22"/>
              </w:rPr>
              <w:t>(0,7 %)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3F924DBB" w14:textId="77777777" w:rsidR="00A239E3" w:rsidRPr="00D510C2" w:rsidRDefault="008F3938" w:rsidP="00EF5448">
            <w:pPr>
              <w:keepNext/>
              <w:snapToGrid w:val="0"/>
              <w:rPr>
                <w:szCs w:val="22"/>
              </w:rPr>
            </w:pPr>
            <w:r w:rsidRPr="00D510C2">
              <w:rPr>
                <w:szCs w:val="22"/>
              </w:rPr>
              <w:t>17</w:t>
            </w:r>
          </w:p>
          <w:p w14:paraId="6ABCC297" w14:textId="77777777" w:rsidR="00A239E3" w:rsidRPr="00D510C2" w:rsidRDefault="008F3938" w:rsidP="00EF5448">
            <w:pPr>
              <w:rPr>
                <w:szCs w:val="22"/>
              </w:rPr>
            </w:pPr>
            <w:r w:rsidRPr="00D510C2">
              <w:rPr>
                <w:szCs w:val="22"/>
              </w:rPr>
              <w:t>(0,7 %)</w:t>
            </w:r>
          </w:p>
        </w:tc>
      </w:tr>
      <w:tr w:rsidR="00A239E3" w:rsidRPr="00D510C2" w14:paraId="1F44E5DD"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28747EB3" w14:textId="77777777" w:rsidR="00A239E3" w:rsidRPr="00D510C2" w:rsidRDefault="008F3938" w:rsidP="00EF5448">
            <w:pPr>
              <w:snapToGrid w:val="0"/>
              <w:rPr>
                <w:szCs w:val="22"/>
              </w:rPr>
            </w:pPr>
            <w:r w:rsidRPr="00D510C2">
              <w:rPr>
                <w:szCs w:val="22"/>
              </w:rPr>
              <w:t xml:space="preserve">   Simptominė PE ir GVT</w:t>
            </w:r>
          </w:p>
        </w:tc>
        <w:tc>
          <w:tcPr>
            <w:tcW w:w="2789" w:type="dxa"/>
            <w:tcBorders>
              <w:top w:val="single" w:sz="4" w:space="0" w:color="000000"/>
              <w:left w:val="single" w:sz="4" w:space="0" w:color="000000"/>
              <w:bottom w:val="single" w:sz="4" w:space="0" w:color="000000"/>
            </w:tcBorders>
            <w:vAlign w:val="center"/>
          </w:tcPr>
          <w:p w14:paraId="182D6B74" w14:textId="77777777" w:rsidR="00A239E3" w:rsidRPr="00D510C2" w:rsidRDefault="008F3938" w:rsidP="00EF5448">
            <w:pPr>
              <w:snapToGrid w:val="0"/>
              <w:rPr>
                <w:szCs w:val="22"/>
              </w:rPr>
            </w:pPr>
            <w:r w:rsidRPr="00D510C2">
              <w:rPr>
                <w:szCs w:val="22"/>
              </w:rPr>
              <w:t>0</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217FED20" w14:textId="77777777" w:rsidR="00A239E3" w:rsidRPr="00D510C2" w:rsidRDefault="008F3938" w:rsidP="00EF5448">
            <w:pPr>
              <w:keepNext/>
              <w:snapToGrid w:val="0"/>
              <w:rPr>
                <w:szCs w:val="22"/>
              </w:rPr>
            </w:pPr>
            <w:r w:rsidRPr="00D510C2">
              <w:rPr>
                <w:szCs w:val="22"/>
              </w:rPr>
              <w:t>2</w:t>
            </w:r>
          </w:p>
          <w:p w14:paraId="43B8B001" w14:textId="77777777" w:rsidR="00A239E3" w:rsidRPr="00D510C2" w:rsidRDefault="008F3938" w:rsidP="00EF5448">
            <w:pPr>
              <w:rPr>
                <w:szCs w:val="22"/>
              </w:rPr>
            </w:pPr>
            <w:r w:rsidRPr="00D510C2">
              <w:rPr>
                <w:szCs w:val="22"/>
              </w:rPr>
              <w:t>(&lt; 0,1 %)</w:t>
            </w:r>
          </w:p>
        </w:tc>
      </w:tr>
      <w:tr w:rsidR="00A239E3" w:rsidRPr="00D510C2" w14:paraId="1E9007E2"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31331E69" w14:textId="77777777" w:rsidR="00A239E3" w:rsidRPr="00D510C2" w:rsidRDefault="008F3938" w:rsidP="00EF5448">
            <w:pPr>
              <w:snapToGrid w:val="0"/>
              <w:rPr>
                <w:szCs w:val="22"/>
              </w:rPr>
            </w:pPr>
            <w:r w:rsidRPr="00D510C2">
              <w:rPr>
                <w:szCs w:val="22"/>
              </w:rPr>
              <w:t xml:space="preserve">   Mirtis dėl PE</w:t>
            </w:r>
            <w:r w:rsidR="0055576C" w:rsidRPr="00D510C2">
              <w:rPr>
                <w:szCs w:val="22"/>
              </w:rPr>
              <w:t> </w:t>
            </w:r>
            <w:r w:rsidRPr="00D510C2">
              <w:rPr>
                <w:szCs w:val="22"/>
              </w:rPr>
              <w:t>/</w:t>
            </w:r>
            <w:r w:rsidR="0055576C" w:rsidRPr="00D510C2">
              <w:rPr>
                <w:szCs w:val="22"/>
              </w:rPr>
              <w:t> </w:t>
            </w:r>
            <w:r w:rsidR="00D636CD" w:rsidRPr="00D510C2">
              <w:rPr>
                <w:szCs w:val="22"/>
              </w:rPr>
              <w:t>m</w:t>
            </w:r>
            <w:r w:rsidRPr="00D510C2">
              <w:rPr>
                <w:szCs w:val="22"/>
              </w:rPr>
              <w:t xml:space="preserve">irtis, kai </w:t>
            </w:r>
            <w:r w:rsidRPr="00D510C2">
              <w:rPr>
                <w:szCs w:val="22"/>
              </w:rPr>
              <w:br/>
              <w:t xml:space="preserve">   negalima atmesti PE</w:t>
            </w:r>
          </w:p>
        </w:tc>
        <w:tc>
          <w:tcPr>
            <w:tcW w:w="2789" w:type="dxa"/>
            <w:tcBorders>
              <w:top w:val="single" w:sz="4" w:space="0" w:color="000000"/>
              <w:left w:val="single" w:sz="4" w:space="0" w:color="000000"/>
              <w:bottom w:val="single" w:sz="4" w:space="0" w:color="000000"/>
            </w:tcBorders>
            <w:vAlign w:val="center"/>
          </w:tcPr>
          <w:p w14:paraId="112274CB" w14:textId="77777777" w:rsidR="00A239E3" w:rsidRPr="00D510C2" w:rsidRDefault="008F3938" w:rsidP="00EF5448">
            <w:pPr>
              <w:keepNext/>
              <w:snapToGrid w:val="0"/>
              <w:rPr>
                <w:szCs w:val="22"/>
              </w:rPr>
            </w:pPr>
            <w:r w:rsidRPr="00D510C2">
              <w:rPr>
                <w:szCs w:val="22"/>
              </w:rPr>
              <w:t>11</w:t>
            </w:r>
          </w:p>
          <w:p w14:paraId="71E750A2" w14:textId="77777777" w:rsidR="00A239E3" w:rsidRPr="00D510C2" w:rsidRDefault="008F3938" w:rsidP="00EF5448">
            <w:pPr>
              <w:rPr>
                <w:szCs w:val="22"/>
              </w:rPr>
            </w:pPr>
            <w:r w:rsidRPr="00D510C2">
              <w:rPr>
                <w:szCs w:val="22"/>
              </w:rPr>
              <w:t>(0,5 %)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520D3C3B" w14:textId="77777777" w:rsidR="00A239E3" w:rsidRPr="00D510C2" w:rsidRDefault="008F3938" w:rsidP="00EF5448">
            <w:pPr>
              <w:keepNext/>
              <w:snapToGrid w:val="0"/>
              <w:rPr>
                <w:szCs w:val="22"/>
              </w:rPr>
            </w:pPr>
            <w:r w:rsidRPr="00D510C2">
              <w:rPr>
                <w:szCs w:val="22"/>
              </w:rPr>
              <w:t>7</w:t>
            </w:r>
          </w:p>
          <w:p w14:paraId="60CC7421" w14:textId="77777777" w:rsidR="00A239E3" w:rsidRPr="00D510C2" w:rsidRDefault="008F3938" w:rsidP="00EF5448">
            <w:pPr>
              <w:rPr>
                <w:szCs w:val="22"/>
              </w:rPr>
            </w:pPr>
            <w:r w:rsidRPr="00D510C2">
              <w:rPr>
                <w:szCs w:val="22"/>
              </w:rPr>
              <w:t>(0,3 %)</w:t>
            </w:r>
          </w:p>
        </w:tc>
      </w:tr>
      <w:tr w:rsidR="00A239E3" w:rsidRPr="00D510C2" w14:paraId="672D0F6B"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168B202D"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789" w:type="dxa"/>
            <w:tcBorders>
              <w:top w:val="single" w:sz="4" w:space="0" w:color="000000"/>
              <w:left w:val="single" w:sz="4" w:space="0" w:color="000000"/>
              <w:bottom w:val="single" w:sz="4" w:space="0" w:color="000000"/>
            </w:tcBorders>
            <w:vAlign w:val="center"/>
          </w:tcPr>
          <w:p w14:paraId="725E253A" w14:textId="77777777" w:rsidR="00A239E3" w:rsidRPr="00D510C2" w:rsidRDefault="008F3938" w:rsidP="00EF5448">
            <w:pPr>
              <w:keepNext/>
              <w:snapToGrid w:val="0"/>
              <w:rPr>
                <w:szCs w:val="22"/>
              </w:rPr>
            </w:pPr>
            <w:r w:rsidRPr="00D510C2">
              <w:rPr>
                <w:szCs w:val="22"/>
              </w:rPr>
              <w:t>249</w:t>
            </w:r>
          </w:p>
          <w:p w14:paraId="20C71BD5" w14:textId="77777777" w:rsidR="00A239E3" w:rsidRPr="00D510C2" w:rsidRDefault="008F3938" w:rsidP="00EF5448">
            <w:pPr>
              <w:rPr>
                <w:szCs w:val="22"/>
              </w:rPr>
            </w:pPr>
            <w:r w:rsidRPr="00D510C2">
              <w:rPr>
                <w:szCs w:val="22"/>
              </w:rPr>
              <w:t>(10,3 %)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183744D" w14:textId="77777777" w:rsidR="00A239E3" w:rsidRPr="00D510C2" w:rsidRDefault="008F3938" w:rsidP="00EF5448">
            <w:pPr>
              <w:keepNext/>
              <w:snapToGrid w:val="0"/>
              <w:rPr>
                <w:szCs w:val="22"/>
              </w:rPr>
            </w:pPr>
            <w:r w:rsidRPr="00D510C2">
              <w:rPr>
                <w:szCs w:val="22"/>
              </w:rPr>
              <w:t>274</w:t>
            </w:r>
          </w:p>
          <w:p w14:paraId="7B11711B" w14:textId="77777777" w:rsidR="00A239E3" w:rsidRPr="00D510C2" w:rsidRDefault="008F3938" w:rsidP="00EF5448">
            <w:pPr>
              <w:rPr>
                <w:szCs w:val="22"/>
              </w:rPr>
            </w:pPr>
            <w:r w:rsidRPr="00D510C2">
              <w:rPr>
                <w:szCs w:val="22"/>
              </w:rPr>
              <w:t>(11,4 %)</w:t>
            </w:r>
          </w:p>
        </w:tc>
      </w:tr>
      <w:tr w:rsidR="00A239E3" w:rsidRPr="00D510C2" w14:paraId="042218AE" w14:textId="77777777" w:rsidTr="00263033">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46B56A64" w14:textId="77777777" w:rsidR="00A239E3" w:rsidRPr="00D510C2" w:rsidRDefault="008F3938" w:rsidP="00EF5448">
            <w:pPr>
              <w:snapToGrid w:val="0"/>
              <w:rPr>
                <w:szCs w:val="22"/>
              </w:rPr>
            </w:pPr>
            <w:r w:rsidRPr="00D510C2">
              <w:rPr>
                <w:szCs w:val="22"/>
              </w:rPr>
              <w:t>Didžiojo kraujavimo atvejai</w:t>
            </w:r>
          </w:p>
        </w:tc>
        <w:tc>
          <w:tcPr>
            <w:tcW w:w="2789" w:type="dxa"/>
            <w:tcBorders>
              <w:top w:val="single" w:sz="4" w:space="0" w:color="000000"/>
              <w:left w:val="single" w:sz="4" w:space="0" w:color="000000"/>
              <w:bottom w:val="single" w:sz="4" w:space="0" w:color="000000"/>
            </w:tcBorders>
            <w:vAlign w:val="center"/>
          </w:tcPr>
          <w:p w14:paraId="38BF5519" w14:textId="77777777" w:rsidR="00A239E3" w:rsidRPr="00D510C2" w:rsidRDefault="008F3938" w:rsidP="00EF5448">
            <w:pPr>
              <w:keepNext/>
              <w:snapToGrid w:val="0"/>
              <w:rPr>
                <w:szCs w:val="22"/>
              </w:rPr>
            </w:pPr>
            <w:r w:rsidRPr="00D510C2">
              <w:rPr>
                <w:szCs w:val="22"/>
              </w:rPr>
              <w:t>26</w:t>
            </w:r>
          </w:p>
          <w:p w14:paraId="1F306099" w14:textId="77777777" w:rsidR="00A239E3" w:rsidRPr="00D510C2" w:rsidRDefault="008F3938" w:rsidP="00EF5448">
            <w:pPr>
              <w:rPr>
                <w:szCs w:val="22"/>
              </w:rPr>
            </w:pPr>
            <w:r w:rsidRPr="00D510C2">
              <w:rPr>
                <w:szCs w:val="22"/>
              </w:rPr>
              <w:t>(1,1 %)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DF6901F" w14:textId="77777777" w:rsidR="00A239E3" w:rsidRPr="00D510C2" w:rsidRDefault="008F3938" w:rsidP="00EF5448">
            <w:pPr>
              <w:keepNext/>
              <w:snapToGrid w:val="0"/>
              <w:rPr>
                <w:szCs w:val="22"/>
              </w:rPr>
            </w:pPr>
            <w:r w:rsidRPr="00D510C2">
              <w:rPr>
                <w:szCs w:val="22"/>
              </w:rPr>
              <w:t>52</w:t>
            </w:r>
          </w:p>
          <w:p w14:paraId="1703B421" w14:textId="77777777" w:rsidR="00A239E3" w:rsidRPr="00D510C2" w:rsidRDefault="008F3938" w:rsidP="00EF5448">
            <w:pPr>
              <w:rPr>
                <w:szCs w:val="22"/>
              </w:rPr>
            </w:pPr>
            <w:r w:rsidRPr="00D510C2">
              <w:rPr>
                <w:szCs w:val="22"/>
              </w:rPr>
              <w:t>(2,2 %)</w:t>
            </w:r>
          </w:p>
        </w:tc>
      </w:tr>
      <w:tr w:rsidR="00A239E3" w:rsidRPr="00D510C2" w14:paraId="00D4FC17" w14:textId="77777777" w:rsidTr="00263033">
        <w:tblPrEx>
          <w:tblCellMar>
            <w:left w:w="108" w:type="dxa"/>
            <w:right w:w="108" w:type="dxa"/>
          </w:tblCellMar>
        </w:tblPrEx>
        <w:trPr>
          <w:gridAfter w:val="1"/>
          <w:wAfter w:w="10" w:type="dxa"/>
        </w:trPr>
        <w:tc>
          <w:tcPr>
            <w:tcW w:w="9179" w:type="dxa"/>
            <w:gridSpan w:val="4"/>
          </w:tcPr>
          <w:p w14:paraId="2B1971A7" w14:textId="77777777" w:rsidR="00A239E3" w:rsidRPr="00D510C2" w:rsidRDefault="008F3938" w:rsidP="00EF5448">
            <w:pPr>
              <w:snapToGrid w:val="0"/>
              <w:ind w:left="601" w:hanging="567"/>
              <w:rPr>
                <w:szCs w:val="22"/>
              </w:rPr>
            </w:pPr>
            <w:r w:rsidRPr="00D510C2">
              <w:rPr>
                <w:szCs w:val="22"/>
              </w:rPr>
              <w:t>a)</w:t>
            </w:r>
            <w:r w:rsidRPr="00D510C2">
              <w:rPr>
                <w:szCs w:val="22"/>
              </w:rPr>
              <w:tab/>
              <w:t>Rivaroksaban</w:t>
            </w:r>
            <w:r w:rsidR="00430311" w:rsidRPr="00D510C2">
              <w:rPr>
                <w:szCs w:val="22"/>
              </w:rPr>
              <w:t>o</w:t>
            </w:r>
            <w:r w:rsidRPr="00D510C2">
              <w:rPr>
                <w:szCs w:val="22"/>
              </w:rPr>
              <w:t xml:space="preserve"> po 15 mg du kartus per parą 3 savaites; vėliau vartojama po 20 mg </w:t>
            </w:r>
            <w:r w:rsidR="00430311" w:rsidRPr="00D510C2">
              <w:rPr>
                <w:szCs w:val="22"/>
              </w:rPr>
              <w:t xml:space="preserve">vieną </w:t>
            </w:r>
            <w:r w:rsidRPr="00D510C2">
              <w:rPr>
                <w:szCs w:val="22"/>
              </w:rPr>
              <w:t>kartą per parą.</w:t>
            </w:r>
          </w:p>
          <w:p w14:paraId="0A29CE1E" w14:textId="77777777" w:rsidR="00A239E3" w:rsidRPr="00D510C2" w:rsidRDefault="008F3938" w:rsidP="00EF5448">
            <w:pPr>
              <w:rPr>
                <w:szCs w:val="22"/>
              </w:rPr>
            </w:pPr>
            <w:r w:rsidRPr="00D510C2">
              <w:rPr>
                <w:szCs w:val="22"/>
              </w:rPr>
              <w:t>b)</w:t>
            </w:r>
            <w:r w:rsidRPr="00D510C2">
              <w:rPr>
                <w:szCs w:val="22"/>
              </w:rPr>
              <w:tab/>
              <w:t>Enoksaparin</w:t>
            </w:r>
            <w:r w:rsidR="00430311" w:rsidRPr="00D510C2">
              <w:rPr>
                <w:szCs w:val="22"/>
              </w:rPr>
              <w:t>o</w:t>
            </w:r>
            <w:r w:rsidRPr="00D510C2">
              <w:rPr>
                <w:szCs w:val="22"/>
              </w:rPr>
              <w:t xml:space="preserve"> ne mažiau kaip 5</w:t>
            </w:r>
            <w:r w:rsidR="00D636CD" w:rsidRPr="00D510C2">
              <w:rPr>
                <w:szCs w:val="22"/>
              </w:rPr>
              <w:t> </w:t>
            </w:r>
            <w:r w:rsidRPr="00D510C2">
              <w:rPr>
                <w:szCs w:val="22"/>
              </w:rPr>
              <w:t>paras, kartu vartojant ir vėliau tęsiant gydymą VKA.</w:t>
            </w:r>
            <w:r w:rsidRPr="00D510C2">
              <w:rPr>
                <w:szCs w:val="22"/>
              </w:rPr>
              <w:br/>
              <w:t>*</w:t>
            </w:r>
            <w:r w:rsidRPr="00D510C2">
              <w:rPr>
                <w:szCs w:val="22"/>
              </w:rPr>
              <w:tab/>
              <w:t xml:space="preserve">p &lt; 0,0026 (ne prastesnis rezultatas, vertinant pagal iš anksto specifikuotą </w:t>
            </w:r>
            <w:r w:rsidR="00D636CD" w:rsidRPr="00D510C2">
              <w:rPr>
                <w:szCs w:val="22"/>
              </w:rPr>
              <w:t>RS</w:t>
            </w:r>
            <w:r w:rsidRPr="00D510C2">
              <w:rPr>
                <w:szCs w:val="22"/>
              </w:rPr>
              <w:t xml:space="preserve"> 2,0); </w:t>
            </w:r>
            <w:r w:rsidR="00D636CD" w:rsidRPr="00D510C2">
              <w:rPr>
                <w:szCs w:val="22"/>
              </w:rPr>
              <w:t>RS</w:t>
            </w:r>
            <w:r w:rsidRPr="00D510C2">
              <w:rPr>
                <w:szCs w:val="22"/>
              </w:rPr>
              <w:t>: 1,123 (0,749</w:t>
            </w:r>
            <w:r w:rsidRPr="00D510C2">
              <w:rPr>
                <w:szCs w:val="22"/>
              </w:rPr>
              <w:noBreakHyphen/>
              <w:t>1,684).</w:t>
            </w:r>
          </w:p>
        </w:tc>
      </w:tr>
    </w:tbl>
    <w:p w14:paraId="05D7B1C3" w14:textId="77777777" w:rsidR="00A239E3" w:rsidRPr="00D510C2" w:rsidRDefault="00A239E3" w:rsidP="00EF5448">
      <w:pPr>
        <w:pStyle w:val="Default"/>
        <w:rPr>
          <w:color w:val="auto"/>
          <w:sz w:val="22"/>
          <w:szCs w:val="22"/>
          <w:lang w:val="lt-LT"/>
        </w:rPr>
      </w:pPr>
    </w:p>
    <w:p w14:paraId="3ECB2A2F" w14:textId="77777777" w:rsidR="00A239E3" w:rsidRPr="00D510C2" w:rsidRDefault="008F3938" w:rsidP="00EF5448">
      <w:pPr>
        <w:pStyle w:val="Default"/>
        <w:rPr>
          <w:color w:val="auto"/>
          <w:sz w:val="22"/>
          <w:szCs w:val="22"/>
          <w:lang w:val="lt-LT"/>
        </w:rPr>
      </w:pPr>
      <w:r w:rsidRPr="00D510C2">
        <w:rPr>
          <w:color w:val="auto"/>
          <w:sz w:val="22"/>
          <w:szCs w:val="22"/>
          <w:lang w:val="lt-LT"/>
        </w:rPr>
        <w:t xml:space="preserve">Buvo atlikta iš anksto specifikuota jungtinė </w:t>
      </w:r>
      <w:r w:rsidRPr="00D510C2">
        <w:rPr>
          <w:i/>
          <w:color w:val="auto"/>
          <w:sz w:val="22"/>
          <w:szCs w:val="22"/>
          <w:lang w:val="lt-LT"/>
        </w:rPr>
        <w:t>Einstein GVT</w:t>
      </w:r>
      <w:r w:rsidRPr="00D510C2">
        <w:rPr>
          <w:color w:val="auto"/>
          <w:sz w:val="22"/>
          <w:szCs w:val="22"/>
          <w:lang w:val="lt-LT"/>
        </w:rPr>
        <w:t xml:space="preserve"> ir </w:t>
      </w:r>
      <w:r w:rsidRPr="00D510C2">
        <w:rPr>
          <w:i/>
          <w:color w:val="auto"/>
          <w:sz w:val="22"/>
          <w:szCs w:val="22"/>
          <w:lang w:val="lt-LT"/>
        </w:rPr>
        <w:t>PE</w:t>
      </w:r>
      <w:r w:rsidRPr="00D510C2">
        <w:rPr>
          <w:color w:val="auto"/>
          <w:sz w:val="22"/>
          <w:szCs w:val="22"/>
          <w:lang w:val="lt-LT"/>
        </w:rPr>
        <w:t xml:space="preserve"> tyrimų rezultatų analizė (žr. 8 lentelę).</w:t>
      </w:r>
    </w:p>
    <w:p w14:paraId="131E0FB9" w14:textId="77777777" w:rsidR="00A239E3" w:rsidRPr="00D510C2" w:rsidRDefault="00A239E3" w:rsidP="00EF5448">
      <w:pPr>
        <w:rPr>
          <w:szCs w:val="22"/>
        </w:rPr>
      </w:pPr>
    </w:p>
    <w:tbl>
      <w:tblPr>
        <w:tblW w:w="9189" w:type="dxa"/>
        <w:tblLayout w:type="fixed"/>
        <w:tblCellMar>
          <w:left w:w="0" w:type="dxa"/>
          <w:right w:w="0" w:type="dxa"/>
        </w:tblCellMar>
        <w:tblLook w:val="0000" w:firstRow="0" w:lastRow="0" w:firstColumn="0" w:lastColumn="0" w:noHBand="0" w:noVBand="0"/>
      </w:tblPr>
      <w:tblGrid>
        <w:gridCol w:w="3402"/>
        <w:gridCol w:w="2935"/>
        <w:gridCol w:w="2663"/>
        <w:gridCol w:w="179"/>
        <w:gridCol w:w="10"/>
      </w:tblGrid>
      <w:tr w:rsidR="00A239E3" w:rsidRPr="00D510C2" w14:paraId="4C87137F" w14:textId="77777777" w:rsidTr="00263033">
        <w:trPr>
          <w:tblHeader/>
        </w:trPr>
        <w:tc>
          <w:tcPr>
            <w:tcW w:w="9000" w:type="dxa"/>
            <w:gridSpan w:val="3"/>
          </w:tcPr>
          <w:p w14:paraId="034DDABE" w14:textId="77777777" w:rsidR="00A239E3" w:rsidRPr="00D510C2" w:rsidRDefault="008F3938" w:rsidP="00EF5448">
            <w:pPr>
              <w:keepNext/>
              <w:snapToGrid w:val="0"/>
              <w:rPr>
                <w:b/>
                <w:szCs w:val="22"/>
              </w:rPr>
            </w:pPr>
            <w:r w:rsidRPr="00D510C2">
              <w:rPr>
                <w:b/>
                <w:szCs w:val="22"/>
              </w:rPr>
              <w:t>8 lentelė</w:t>
            </w:r>
            <w:r w:rsidR="00190EB3" w:rsidRPr="00D510C2">
              <w:rPr>
                <w:b/>
                <w:szCs w:val="22"/>
              </w:rPr>
              <w:t>. V</w:t>
            </w:r>
            <w:r w:rsidRPr="00D510C2">
              <w:rPr>
                <w:b/>
                <w:szCs w:val="22"/>
              </w:rPr>
              <w:t>eiksmingumo ir saugumo rezultatai, gauti atlikus jungtinę III</w:t>
            </w:r>
            <w:r w:rsidR="009053C0" w:rsidRPr="00D510C2">
              <w:rPr>
                <w:b/>
                <w:szCs w:val="22"/>
              </w:rPr>
              <w:t> </w:t>
            </w:r>
            <w:r w:rsidRPr="00D510C2">
              <w:rPr>
                <w:b/>
                <w:szCs w:val="22"/>
              </w:rPr>
              <w:t xml:space="preserve">fazės </w:t>
            </w:r>
            <w:r w:rsidRPr="00D510C2">
              <w:rPr>
                <w:b/>
                <w:i/>
                <w:szCs w:val="22"/>
              </w:rPr>
              <w:t>Einstein GVT</w:t>
            </w:r>
            <w:r w:rsidRPr="00D510C2">
              <w:rPr>
                <w:b/>
                <w:szCs w:val="22"/>
              </w:rPr>
              <w:t xml:space="preserve"> ir </w:t>
            </w:r>
            <w:r w:rsidRPr="00D510C2">
              <w:rPr>
                <w:b/>
                <w:i/>
                <w:szCs w:val="22"/>
              </w:rPr>
              <w:t>Einstein PE</w:t>
            </w:r>
            <w:r w:rsidRPr="00D510C2">
              <w:rPr>
                <w:b/>
                <w:szCs w:val="22"/>
              </w:rPr>
              <w:t xml:space="preserve"> tyrimų analizę</w:t>
            </w:r>
          </w:p>
        </w:tc>
        <w:tc>
          <w:tcPr>
            <w:tcW w:w="189" w:type="dxa"/>
            <w:gridSpan w:val="2"/>
          </w:tcPr>
          <w:p w14:paraId="5CCD56C8" w14:textId="77777777" w:rsidR="00A239E3" w:rsidRPr="00D510C2" w:rsidRDefault="00A239E3" w:rsidP="00EF5448">
            <w:pPr>
              <w:snapToGrid w:val="0"/>
              <w:rPr>
                <w:szCs w:val="22"/>
              </w:rPr>
            </w:pPr>
          </w:p>
        </w:tc>
      </w:tr>
      <w:tr w:rsidR="00A239E3" w:rsidRPr="00D510C2" w14:paraId="28BE4AA0" w14:textId="77777777" w:rsidTr="00263033">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7503BBA3"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2B424784" w14:textId="77777777" w:rsidR="00A239E3" w:rsidRPr="00D510C2" w:rsidRDefault="008F3938" w:rsidP="00EF5448">
            <w:pPr>
              <w:keepNext/>
              <w:snapToGrid w:val="0"/>
              <w:rPr>
                <w:szCs w:val="22"/>
              </w:rPr>
            </w:pPr>
            <w:r w:rsidRPr="00D510C2">
              <w:rPr>
                <w:szCs w:val="22"/>
              </w:rPr>
              <w:t>8</w:t>
            </w:r>
            <w:r w:rsidR="00A80F12" w:rsidRPr="00D510C2">
              <w:rPr>
                <w:szCs w:val="22"/>
              </w:rPr>
              <w:t> </w:t>
            </w:r>
            <w:r w:rsidRPr="00D510C2">
              <w:rPr>
                <w:szCs w:val="22"/>
              </w:rPr>
              <w:t>281</w:t>
            </w:r>
            <w:r w:rsidR="00A80F12" w:rsidRPr="00D510C2">
              <w:rPr>
                <w:szCs w:val="22"/>
              </w:rPr>
              <w:t> </w:t>
            </w:r>
            <w:r w:rsidRPr="00D510C2">
              <w:rPr>
                <w:szCs w:val="22"/>
              </w:rPr>
              <w:t>pacienta</w:t>
            </w:r>
            <w:r w:rsidR="00EC472A" w:rsidRPr="00D510C2">
              <w:rPr>
                <w:szCs w:val="22"/>
              </w:rPr>
              <w:t>s</w:t>
            </w:r>
            <w:r w:rsidRPr="00D510C2">
              <w:rPr>
                <w:szCs w:val="22"/>
              </w:rPr>
              <w:t>, sergant</w:t>
            </w:r>
            <w:r w:rsidR="00EC472A" w:rsidRPr="00D510C2">
              <w:rPr>
                <w:szCs w:val="22"/>
              </w:rPr>
              <w:t>i</w:t>
            </w:r>
            <w:r w:rsidRPr="00D510C2">
              <w:rPr>
                <w:szCs w:val="22"/>
              </w:rPr>
              <w:t>s ūmine simptomine GVT arba PE</w:t>
            </w:r>
          </w:p>
        </w:tc>
      </w:tr>
      <w:tr w:rsidR="00A239E3" w:rsidRPr="00D510C2" w14:paraId="3BB5043B"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741B464" w14:textId="77777777" w:rsidR="00A239E3" w:rsidRPr="00D510C2" w:rsidRDefault="009053C0" w:rsidP="00EF5448">
            <w:pPr>
              <w:keepNext/>
              <w:snapToGrid w:val="0"/>
              <w:rPr>
                <w:szCs w:val="22"/>
              </w:rPr>
            </w:pPr>
            <w:r w:rsidRPr="00D510C2">
              <w:rPr>
                <w:szCs w:val="22"/>
              </w:rPr>
              <w:t>Gydymo dozė</w:t>
            </w:r>
            <w:r w:rsidR="008F3938" w:rsidRPr="00D510C2">
              <w:rPr>
                <w:szCs w:val="22"/>
              </w:rPr>
              <w:t xml:space="preserve"> ir trukmė</w:t>
            </w:r>
          </w:p>
        </w:tc>
        <w:tc>
          <w:tcPr>
            <w:tcW w:w="2935" w:type="dxa"/>
            <w:tcBorders>
              <w:top w:val="single" w:sz="4" w:space="0" w:color="000000"/>
              <w:left w:val="single" w:sz="4" w:space="0" w:color="000000"/>
              <w:bottom w:val="single" w:sz="4" w:space="0" w:color="000000"/>
            </w:tcBorders>
            <w:vAlign w:val="center"/>
          </w:tcPr>
          <w:p w14:paraId="1EB2391F" w14:textId="77777777" w:rsidR="00A239E3" w:rsidRPr="00D510C2" w:rsidRDefault="008E6AB0" w:rsidP="00EF5448">
            <w:pPr>
              <w:keepNext/>
              <w:snapToGrid w:val="0"/>
              <w:rPr>
                <w:szCs w:val="22"/>
                <w:vertAlign w:val="superscript"/>
              </w:rPr>
            </w:pPr>
            <w:r w:rsidRPr="00D510C2">
              <w:rPr>
                <w:szCs w:val="22"/>
              </w:rPr>
              <w:t>Rivaroksabanas</w:t>
            </w:r>
            <w:r w:rsidR="008F3938" w:rsidRPr="00D510C2">
              <w:rPr>
                <w:szCs w:val="22"/>
                <w:vertAlign w:val="superscript"/>
              </w:rPr>
              <w:t>a)</w:t>
            </w:r>
          </w:p>
          <w:p w14:paraId="3646171B" w14:textId="77777777" w:rsidR="00A239E3" w:rsidRPr="00D510C2" w:rsidRDefault="008F3938" w:rsidP="00EF5448">
            <w:pPr>
              <w:keepNext/>
              <w:rPr>
                <w:szCs w:val="22"/>
              </w:rPr>
            </w:pPr>
            <w:r w:rsidRPr="00D510C2">
              <w:rPr>
                <w:szCs w:val="22"/>
              </w:rPr>
              <w:t>3, 6 arba 12 mėnesių</w:t>
            </w:r>
          </w:p>
          <w:p w14:paraId="39F12D2B" w14:textId="77777777" w:rsidR="00A239E3" w:rsidRPr="00D510C2" w:rsidRDefault="008F3938" w:rsidP="00EF5448">
            <w:pPr>
              <w:keepNext/>
              <w:rPr>
                <w:szCs w:val="22"/>
              </w:rPr>
            </w:pPr>
            <w:r w:rsidRPr="00D510C2">
              <w:rPr>
                <w:szCs w:val="22"/>
              </w:rPr>
              <w:t>N = 4</w:t>
            </w:r>
            <w:r w:rsidR="000340AB" w:rsidRPr="00D510C2">
              <w:rPr>
                <w:szCs w:val="22"/>
              </w:rPr>
              <w:t> </w:t>
            </w:r>
            <w:r w:rsidRPr="00D510C2">
              <w:rPr>
                <w:szCs w:val="22"/>
              </w:rPr>
              <w:t>150</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745E9399"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6B5151A3" w14:textId="77777777" w:rsidR="00A239E3" w:rsidRPr="00D510C2" w:rsidRDefault="008F3938" w:rsidP="00EF5448">
            <w:pPr>
              <w:keepNext/>
              <w:rPr>
                <w:szCs w:val="22"/>
              </w:rPr>
            </w:pPr>
            <w:r w:rsidRPr="00D510C2">
              <w:rPr>
                <w:szCs w:val="22"/>
              </w:rPr>
              <w:t>3, 6 arba 12 mėnesių</w:t>
            </w:r>
          </w:p>
          <w:p w14:paraId="29B5BA33" w14:textId="77777777" w:rsidR="00A239E3" w:rsidRPr="00D510C2" w:rsidRDefault="008F3938" w:rsidP="00EF5448">
            <w:pPr>
              <w:keepNext/>
              <w:rPr>
                <w:szCs w:val="22"/>
              </w:rPr>
            </w:pPr>
            <w:r w:rsidRPr="00D510C2">
              <w:rPr>
                <w:szCs w:val="22"/>
              </w:rPr>
              <w:t>N = 4</w:t>
            </w:r>
            <w:r w:rsidR="000340AB" w:rsidRPr="00D510C2">
              <w:rPr>
                <w:szCs w:val="22"/>
              </w:rPr>
              <w:t> </w:t>
            </w:r>
            <w:r w:rsidRPr="00D510C2">
              <w:rPr>
                <w:szCs w:val="22"/>
              </w:rPr>
              <w:t>131</w:t>
            </w:r>
          </w:p>
        </w:tc>
      </w:tr>
      <w:tr w:rsidR="00A239E3" w:rsidRPr="00D510C2" w14:paraId="23826868"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A700CC6" w14:textId="77777777" w:rsidR="00A239E3" w:rsidRPr="00D510C2" w:rsidRDefault="008F3938" w:rsidP="00EF5448">
            <w:pPr>
              <w:keepNext/>
              <w:snapToGrid w:val="0"/>
              <w:rPr>
                <w:szCs w:val="22"/>
              </w:rPr>
            </w:pPr>
            <w:r w:rsidRPr="00D510C2">
              <w:rPr>
                <w:szCs w:val="22"/>
              </w:rPr>
              <w:t>Simptominė pasikartojanti VTE*</w:t>
            </w:r>
          </w:p>
        </w:tc>
        <w:tc>
          <w:tcPr>
            <w:tcW w:w="2935" w:type="dxa"/>
            <w:tcBorders>
              <w:top w:val="single" w:sz="4" w:space="0" w:color="000000"/>
              <w:left w:val="single" w:sz="4" w:space="0" w:color="000000"/>
              <w:bottom w:val="single" w:sz="4" w:space="0" w:color="000000"/>
            </w:tcBorders>
            <w:vAlign w:val="center"/>
          </w:tcPr>
          <w:p w14:paraId="27A6CA65" w14:textId="77777777" w:rsidR="00A239E3" w:rsidRPr="00D510C2" w:rsidRDefault="008F3938" w:rsidP="00EF5448">
            <w:pPr>
              <w:keepNext/>
              <w:snapToGrid w:val="0"/>
              <w:rPr>
                <w:szCs w:val="22"/>
              </w:rPr>
            </w:pPr>
            <w:r w:rsidRPr="00D510C2">
              <w:rPr>
                <w:szCs w:val="22"/>
              </w:rPr>
              <w:t>86</w:t>
            </w:r>
          </w:p>
          <w:p w14:paraId="44AF3C97" w14:textId="77777777" w:rsidR="00A239E3" w:rsidRPr="00D510C2" w:rsidRDefault="008F3938" w:rsidP="00EF5448">
            <w:pPr>
              <w:keepNext/>
              <w:rPr>
                <w:szCs w:val="22"/>
              </w:rPr>
            </w:pPr>
            <w:r w:rsidRPr="00D510C2">
              <w:rPr>
                <w:szCs w:val="22"/>
              </w:rPr>
              <w:t>(2,1 %)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11B433AA" w14:textId="77777777" w:rsidR="00A239E3" w:rsidRPr="00D510C2" w:rsidRDefault="008F3938" w:rsidP="00EF5448">
            <w:pPr>
              <w:keepNext/>
              <w:snapToGrid w:val="0"/>
              <w:rPr>
                <w:szCs w:val="22"/>
              </w:rPr>
            </w:pPr>
            <w:r w:rsidRPr="00D510C2">
              <w:rPr>
                <w:szCs w:val="22"/>
              </w:rPr>
              <w:t>95</w:t>
            </w:r>
          </w:p>
          <w:p w14:paraId="492ECD2F" w14:textId="77777777" w:rsidR="00A239E3" w:rsidRPr="00D510C2" w:rsidRDefault="008F3938" w:rsidP="00EF5448">
            <w:pPr>
              <w:keepNext/>
              <w:rPr>
                <w:szCs w:val="22"/>
              </w:rPr>
            </w:pPr>
            <w:r w:rsidRPr="00D510C2">
              <w:rPr>
                <w:szCs w:val="22"/>
              </w:rPr>
              <w:t>(2,3 %)</w:t>
            </w:r>
          </w:p>
        </w:tc>
      </w:tr>
      <w:tr w:rsidR="00A239E3" w:rsidRPr="00D510C2" w14:paraId="21C769B9"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5CEC1993" w14:textId="77777777" w:rsidR="00A239E3" w:rsidRPr="00D510C2" w:rsidRDefault="008F3938" w:rsidP="00EF5448">
            <w:pPr>
              <w:keepNext/>
              <w:snapToGrid w:val="0"/>
              <w:rPr>
                <w:szCs w:val="22"/>
              </w:rPr>
            </w:pPr>
            <w:r w:rsidRPr="00D510C2">
              <w:rPr>
                <w:szCs w:val="22"/>
              </w:rPr>
              <w:t xml:space="preserve">   Simptominė pasikartojanti PE</w:t>
            </w:r>
          </w:p>
        </w:tc>
        <w:tc>
          <w:tcPr>
            <w:tcW w:w="2935" w:type="dxa"/>
            <w:tcBorders>
              <w:top w:val="single" w:sz="4" w:space="0" w:color="000000"/>
              <w:left w:val="single" w:sz="4" w:space="0" w:color="000000"/>
              <w:bottom w:val="single" w:sz="4" w:space="0" w:color="000000"/>
            </w:tcBorders>
            <w:vAlign w:val="center"/>
          </w:tcPr>
          <w:p w14:paraId="689DF44B" w14:textId="77777777" w:rsidR="00A239E3" w:rsidRPr="00D510C2" w:rsidRDefault="008F3938" w:rsidP="00EF5448">
            <w:pPr>
              <w:keepNext/>
              <w:snapToGrid w:val="0"/>
              <w:rPr>
                <w:szCs w:val="22"/>
              </w:rPr>
            </w:pPr>
            <w:r w:rsidRPr="00D510C2">
              <w:rPr>
                <w:szCs w:val="22"/>
              </w:rPr>
              <w:t>43</w:t>
            </w:r>
          </w:p>
          <w:p w14:paraId="0EB1BD90" w14:textId="77777777" w:rsidR="00A239E3" w:rsidRPr="00D510C2" w:rsidRDefault="008F3938" w:rsidP="00EF5448">
            <w:pPr>
              <w:keepNext/>
              <w:rPr>
                <w:szCs w:val="22"/>
              </w:rPr>
            </w:pPr>
            <w:r w:rsidRPr="00D510C2">
              <w:rPr>
                <w:szCs w:val="22"/>
              </w:rPr>
              <w:t>(1,0 %)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53C1E865" w14:textId="77777777" w:rsidR="00A239E3" w:rsidRPr="00D510C2" w:rsidRDefault="008F3938" w:rsidP="00EF5448">
            <w:pPr>
              <w:keepNext/>
              <w:snapToGrid w:val="0"/>
              <w:rPr>
                <w:szCs w:val="22"/>
              </w:rPr>
            </w:pPr>
            <w:r w:rsidRPr="00D510C2">
              <w:rPr>
                <w:szCs w:val="22"/>
              </w:rPr>
              <w:t>38</w:t>
            </w:r>
          </w:p>
          <w:p w14:paraId="50FD558A" w14:textId="77777777" w:rsidR="00A239E3" w:rsidRPr="00D510C2" w:rsidRDefault="008F3938" w:rsidP="00EF5448">
            <w:pPr>
              <w:keepNext/>
              <w:rPr>
                <w:szCs w:val="22"/>
              </w:rPr>
            </w:pPr>
            <w:r w:rsidRPr="00D510C2">
              <w:rPr>
                <w:szCs w:val="22"/>
              </w:rPr>
              <w:t>(0,9 %)</w:t>
            </w:r>
          </w:p>
        </w:tc>
      </w:tr>
      <w:tr w:rsidR="00A239E3" w:rsidRPr="00D510C2" w14:paraId="450F6A4F"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A2FA8D5" w14:textId="77777777" w:rsidR="00A239E3" w:rsidRPr="00D510C2" w:rsidRDefault="008F3938" w:rsidP="00EF5448">
            <w:pPr>
              <w:keepNext/>
              <w:snapToGrid w:val="0"/>
              <w:rPr>
                <w:szCs w:val="22"/>
              </w:rPr>
            </w:pPr>
            <w:r w:rsidRPr="00D510C2">
              <w:rPr>
                <w:szCs w:val="22"/>
              </w:rPr>
              <w:t xml:space="preserve">   Simptominė pasikartojanti GVT</w:t>
            </w:r>
          </w:p>
        </w:tc>
        <w:tc>
          <w:tcPr>
            <w:tcW w:w="2935" w:type="dxa"/>
            <w:tcBorders>
              <w:top w:val="single" w:sz="4" w:space="0" w:color="000000"/>
              <w:left w:val="single" w:sz="4" w:space="0" w:color="000000"/>
              <w:bottom w:val="single" w:sz="4" w:space="0" w:color="000000"/>
            </w:tcBorders>
            <w:vAlign w:val="center"/>
          </w:tcPr>
          <w:p w14:paraId="116CF04A" w14:textId="77777777" w:rsidR="00A239E3" w:rsidRPr="00D510C2" w:rsidRDefault="008F3938" w:rsidP="00EF5448">
            <w:pPr>
              <w:keepNext/>
              <w:snapToGrid w:val="0"/>
              <w:rPr>
                <w:szCs w:val="22"/>
              </w:rPr>
            </w:pPr>
            <w:r w:rsidRPr="00D510C2">
              <w:rPr>
                <w:szCs w:val="22"/>
              </w:rPr>
              <w:t>32</w:t>
            </w:r>
          </w:p>
          <w:p w14:paraId="1B4AF292" w14:textId="77777777" w:rsidR="00A239E3" w:rsidRPr="00D510C2" w:rsidRDefault="008F3938" w:rsidP="00EF5448">
            <w:pPr>
              <w:keepNext/>
              <w:rPr>
                <w:szCs w:val="22"/>
              </w:rPr>
            </w:pPr>
            <w:r w:rsidRPr="00D510C2">
              <w:rPr>
                <w:szCs w:val="22"/>
              </w:rPr>
              <w:t>(0,8 %)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25487A8C" w14:textId="77777777" w:rsidR="00A239E3" w:rsidRPr="00D510C2" w:rsidRDefault="008F3938" w:rsidP="00EF5448">
            <w:pPr>
              <w:keepNext/>
              <w:snapToGrid w:val="0"/>
              <w:rPr>
                <w:szCs w:val="22"/>
              </w:rPr>
            </w:pPr>
            <w:r w:rsidRPr="00D510C2">
              <w:rPr>
                <w:szCs w:val="22"/>
              </w:rPr>
              <w:t>45</w:t>
            </w:r>
          </w:p>
          <w:p w14:paraId="6892067A" w14:textId="77777777" w:rsidR="00A239E3" w:rsidRPr="00D510C2" w:rsidRDefault="008F3938" w:rsidP="00EF5448">
            <w:pPr>
              <w:keepNext/>
              <w:rPr>
                <w:szCs w:val="22"/>
              </w:rPr>
            </w:pPr>
            <w:r w:rsidRPr="00D510C2">
              <w:rPr>
                <w:szCs w:val="22"/>
              </w:rPr>
              <w:t>(1,1 %)</w:t>
            </w:r>
          </w:p>
        </w:tc>
      </w:tr>
      <w:tr w:rsidR="00A239E3" w:rsidRPr="00D510C2" w14:paraId="7EA2C28F"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B6E396E" w14:textId="77777777" w:rsidR="00A239E3" w:rsidRPr="00D510C2" w:rsidRDefault="008F3938" w:rsidP="00EF5448">
            <w:pPr>
              <w:keepNext/>
              <w:snapToGrid w:val="0"/>
              <w:rPr>
                <w:szCs w:val="22"/>
              </w:rPr>
            </w:pPr>
            <w:r w:rsidRPr="00D510C2">
              <w:rPr>
                <w:szCs w:val="22"/>
              </w:rPr>
              <w:t xml:space="preserve">   Simptominė PE ir GVT</w:t>
            </w:r>
          </w:p>
        </w:tc>
        <w:tc>
          <w:tcPr>
            <w:tcW w:w="2935" w:type="dxa"/>
            <w:tcBorders>
              <w:top w:val="single" w:sz="4" w:space="0" w:color="000000"/>
              <w:left w:val="single" w:sz="4" w:space="0" w:color="000000"/>
              <w:bottom w:val="single" w:sz="4" w:space="0" w:color="000000"/>
            </w:tcBorders>
            <w:vAlign w:val="center"/>
          </w:tcPr>
          <w:p w14:paraId="4E9E1DE8" w14:textId="77777777" w:rsidR="00A239E3" w:rsidRPr="00D510C2" w:rsidRDefault="008F3938" w:rsidP="00EF5448">
            <w:pPr>
              <w:keepNext/>
              <w:snapToGrid w:val="0"/>
              <w:rPr>
                <w:szCs w:val="22"/>
              </w:rPr>
            </w:pPr>
            <w:r w:rsidRPr="00D510C2">
              <w:rPr>
                <w:szCs w:val="22"/>
              </w:rPr>
              <w:t>1</w:t>
            </w:r>
          </w:p>
          <w:p w14:paraId="22EE2B51" w14:textId="77777777" w:rsidR="00A239E3" w:rsidRPr="00D510C2" w:rsidRDefault="008F3938" w:rsidP="00EF5448">
            <w:pPr>
              <w:keepNext/>
              <w:rPr>
                <w:szCs w:val="22"/>
              </w:rPr>
            </w:pPr>
            <w:r w:rsidRPr="00D510C2">
              <w:rPr>
                <w:szCs w:val="22"/>
              </w:rPr>
              <w:t>(&lt; 0,1 %)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26009AB1" w14:textId="77777777" w:rsidR="00A239E3" w:rsidRPr="00D510C2" w:rsidRDefault="008F3938" w:rsidP="00EF5448">
            <w:pPr>
              <w:keepNext/>
              <w:snapToGrid w:val="0"/>
              <w:rPr>
                <w:szCs w:val="22"/>
              </w:rPr>
            </w:pPr>
            <w:r w:rsidRPr="00D510C2">
              <w:rPr>
                <w:szCs w:val="22"/>
              </w:rPr>
              <w:t>2</w:t>
            </w:r>
          </w:p>
          <w:p w14:paraId="003B5118" w14:textId="77777777" w:rsidR="00A239E3" w:rsidRPr="00D510C2" w:rsidRDefault="008F3938" w:rsidP="00EF5448">
            <w:pPr>
              <w:keepNext/>
              <w:rPr>
                <w:szCs w:val="22"/>
              </w:rPr>
            </w:pPr>
            <w:r w:rsidRPr="00D510C2">
              <w:rPr>
                <w:szCs w:val="22"/>
              </w:rPr>
              <w:t>(&lt; 0,1 %)</w:t>
            </w:r>
          </w:p>
        </w:tc>
      </w:tr>
      <w:tr w:rsidR="00A239E3" w:rsidRPr="00D510C2" w14:paraId="678DEFA6"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450ED4AC" w14:textId="77777777" w:rsidR="00A239E3" w:rsidRPr="00D510C2" w:rsidRDefault="008F3938" w:rsidP="00EF5448">
            <w:pPr>
              <w:keepNext/>
              <w:snapToGrid w:val="0"/>
              <w:ind w:left="252" w:hanging="252"/>
              <w:rPr>
                <w:szCs w:val="22"/>
              </w:rPr>
            </w:pPr>
            <w:r w:rsidRPr="00D510C2">
              <w:rPr>
                <w:szCs w:val="22"/>
              </w:rPr>
              <w:t xml:space="preserve">   Mirtis dėl PE</w:t>
            </w:r>
            <w:r w:rsidR="002B618F" w:rsidRPr="00D510C2">
              <w:rPr>
                <w:szCs w:val="22"/>
              </w:rPr>
              <w:t> </w:t>
            </w:r>
            <w:r w:rsidRPr="00D510C2">
              <w:rPr>
                <w:szCs w:val="22"/>
              </w:rPr>
              <w:t>/</w:t>
            </w:r>
            <w:r w:rsidR="002B618F" w:rsidRPr="00D510C2">
              <w:rPr>
                <w:szCs w:val="22"/>
              </w:rPr>
              <w:t> </w:t>
            </w:r>
            <w:r w:rsidR="008A1A3A" w:rsidRPr="00D510C2">
              <w:rPr>
                <w:szCs w:val="22"/>
              </w:rPr>
              <w:t>m</w:t>
            </w:r>
            <w:r w:rsidRPr="00D510C2">
              <w:rPr>
                <w:szCs w:val="22"/>
              </w:rPr>
              <w:t xml:space="preserve">irtis, kai </w:t>
            </w:r>
            <w:r w:rsidRPr="00D510C2">
              <w:rPr>
                <w:szCs w:val="22"/>
              </w:rPr>
              <w:br/>
              <w:t xml:space="preserve">   negalima atmesti PE</w:t>
            </w:r>
          </w:p>
        </w:tc>
        <w:tc>
          <w:tcPr>
            <w:tcW w:w="2935" w:type="dxa"/>
            <w:tcBorders>
              <w:top w:val="single" w:sz="4" w:space="0" w:color="000000"/>
              <w:left w:val="single" w:sz="4" w:space="0" w:color="000000"/>
              <w:bottom w:val="single" w:sz="4" w:space="0" w:color="000000"/>
            </w:tcBorders>
            <w:vAlign w:val="center"/>
          </w:tcPr>
          <w:p w14:paraId="6501A1EC" w14:textId="77777777" w:rsidR="00A239E3" w:rsidRPr="00D510C2" w:rsidRDefault="008F3938" w:rsidP="00EF5448">
            <w:pPr>
              <w:keepNext/>
              <w:snapToGrid w:val="0"/>
              <w:rPr>
                <w:szCs w:val="22"/>
              </w:rPr>
            </w:pPr>
            <w:r w:rsidRPr="00D510C2">
              <w:rPr>
                <w:szCs w:val="22"/>
              </w:rPr>
              <w:t>15</w:t>
            </w:r>
          </w:p>
          <w:p w14:paraId="0AADD9F7" w14:textId="77777777" w:rsidR="00A239E3" w:rsidRPr="00D510C2" w:rsidRDefault="008F3938" w:rsidP="00EF5448">
            <w:pPr>
              <w:keepNext/>
              <w:rPr>
                <w:szCs w:val="22"/>
              </w:rPr>
            </w:pPr>
            <w:r w:rsidRPr="00D510C2">
              <w:rPr>
                <w:szCs w:val="22"/>
              </w:rPr>
              <w:t>(0,4 %)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4A8F9C8A" w14:textId="77777777" w:rsidR="00A239E3" w:rsidRPr="00D510C2" w:rsidRDefault="008F3938" w:rsidP="00EF5448">
            <w:pPr>
              <w:keepNext/>
              <w:snapToGrid w:val="0"/>
              <w:rPr>
                <w:szCs w:val="22"/>
              </w:rPr>
            </w:pPr>
            <w:r w:rsidRPr="00D510C2">
              <w:rPr>
                <w:szCs w:val="22"/>
              </w:rPr>
              <w:t>13</w:t>
            </w:r>
          </w:p>
          <w:p w14:paraId="027542BD" w14:textId="77777777" w:rsidR="00A239E3" w:rsidRPr="00D510C2" w:rsidRDefault="008F3938" w:rsidP="00EF5448">
            <w:pPr>
              <w:keepNext/>
              <w:rPr>
                <w:szCs w:val="22"/>
              </w:rPr>
            </w:pPr>
            <w:r w:rsidRPr="00D510C2">
              <w:rPr>
                <w:szCs w:val="22"/>
              </w:rPr>
              <w:t>(0,3 %)</w:t>
            </w:r>
          </w:p>
        </w:tc>
      </w:tr>
      <w:tr w:rsidR="00A239E3" w:rsidRPr="00D510C2" w14:paraId="3A5009DB"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4B2FACD7" w14:textId="77777777" w:rsidR="00A239E3" w:rsidRPr="00D510C2" w:rsidRDefault="008F3938" w:rsidP="00EF5448">
            <w:pPr>
              <w:keepNext/>
              <w:snapToGrid w:val="0"/>
              <w:rPr>
                <w:szCs w:val="22"/>
              </w:rPr>
            </w:pPr>
            <w:r w:rsidRPr="00D510C2">
              <w:rPr>
                <w:szCs w:val="22"/>
              </w:rPr>
              <w:t>Didysis ar klinikiniu požiūriu reikšmingas ne didysis kraujavimas</w:t>
            </w:r>
          </w:p>
        </w:tc>
        <w:tc>
          <w:tcPr>
            <w:tcW w:w="2935" w:type="dxa"/>
            <w:tcBorders>
              <w:top w:val="single" w:sz="4" w:space="0" w:color="000000"/>
              <w:left w:val="single" w:sz="4" w:space="0" w:color="000000"/>
              <w:bottom w:val="single" w:sz="4" w:space="0" w:color="000000"/>
            </w:tcBorders>
            <w:vAlign w:val="center"/>
          </w:tcPr>
          <w:p w14:paraId="7F069668" w14:textId="77777777" w:rsidR="00A239E3" w:rsidRPr="00D510C2" w:rsidRDefault="008F3938" w:rsidP="00EF5448">
            <w:pPr>
              <w:keepNext/>
              <w:snapToGrid w:val="0"/>
              <w:rPr>
                <w:szCs w:val="22"/>
              </w:rPr>
            </w:pPr>
            <w:r w:rsidRPr="00D510C2">
              <w:rPr>
                <w:szCs w:val="22"/>
              </w:rPr>
              <w:t>388</w:t>
            </w:r>
          </w:p>
          <w:p w14:paraId="3AC51FF9" w14:textId="77777777" w:rsidR="00A239E3" w:rsidRPr="00D510C2" w:rsidRDefault="008F3938" w:rsidP="00EF5448">
            <w:pPr>
              <w:keepNext/>
              <w:rPr>
                <w:szCs w:val="22"/>
              </w:rPr>
            </w:pPr>
            <w:r w:rsidRPr="00D510C2">
              <w:rPr>
                <w:szCs w:val="22"/>
              </w:rPr>
              <w:t>(9,4 %)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3768679A" w14:textId="77777777" w:rsidR="00A239E3" w:rsidRPr="00D510C2" w:rsidRDefault="008F3938" w:rsidP="00EF5448">
            <w:pPr>
              <w:keepNext/>
              <w:snapToGrid w:val="0"/>
              <w:rPr>
                <w:szCs w:val="22"/>
              </w:rPr>
            </w:pPr>
            <w:r w:rsidRPr="00D510C2">
              <w:rPr>
                <w:szCs w:val="22"/>
              </w:rPr>
              <w:t>412</w:t>
            </w:r>
          </w:p>
          <w:p w14:paraId="3B5B581C" w14:textId="77777777" w:rsidR="00A239E3" w:rsidRPr="00D510C2" w:rsidRDefault="008F3938" w:rsidP="00EF5448">
            <w:pPr>
              <w:keepNext/>
              <w:rPr>
                <w:szCs w:val="22"/>
              </w:rPr>
            </w:pPr>
            <w:r w:rsidRPr="00D510C2">
              <w:rPr>
                <w:szCs w:val="22"/>
              </w:rPr>
              <w:t>(10,0 %)</w:t>
            </w:r>
          </w:p>
        </w:tc>
      </w:tr>
      <w:tr w:rsidR="00A239E3" w:rsidRPr="00D510C2" w14:paraId="5ACA4875"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B96EEAD" w14:textId="77777777" w:rsidR="00A239E3" w:rsidRPr="00D510C2" w:rsidRDefault="008F3938" w:rsidP="00EF5448">
            <w:pPr>
              <w:keepNext/>
              <w:snapToGrid w:val="0"/>
              <w:rPr>
                <w:szCs w:val="22"/>
              </w:rPr>
            </w:pPr>
            <w:r w:rsidRPr="00D510C2">
              <w:rPr>
                <w:szCs w:val="22"/>
              </w:rPr>
              <w:t>Didžiojo kraujavimo atvejai</w:t>
            </w:r>
          </w:p>
        </w:tc>
        <w:tc>
          <w:tcPr>
            <w:tcW w:w="2935" w:type="dxa"/>
            <w:tcBorders>
              <w:top w:val="single" w:sz="4" w:space="0" w:color="000000"/>
              <w:left w:val="single" w:sz="4" w:space="0" w:color="000000"/>
              <w:bottom w:val="single" w:sz="4" w:space="0" w:color="000000"/>
            </w:tcBorders>
            <w:vAlign w:val="center"/>
          </w:tcPr>
          <w:p w14:paraId="584F2DB3" w14:textId="77777777" w:rsidR="00A239E3" w:rsidRPr="00D510C2" w:rsidRDefault="008F3938" w:rsidP="00EF5448">
            <w:pPr>
              <w:keepNext/>
              <w:snapToGrid w:val="0"/>
              <w:rPr>
                <w:szCs w:val="22"/>
              </w:rPr>
            </w:pPr>
            <w:r w:rsidRPr="00D510C2">
              <w:rPr>
                <w:szCs w:val="22"/>
              </w:rPr>
              <w:t>40</w:t>
            </w:r>
          </w:p>
          <w:p w14:paraId="70991779" w14:textId="77777777" w:rsidR="00A239E3" w:rsidRPr="00D510C2" w:rsidRDefault="008F3938" w:rsidP="00EF5448">
            <w:pPr>
              <w:keepNext/>
              <w:rPr>
                <w:szCs w:val="22"/>
              </w:rPr>
            </w:pPr>
            <w:r w:rsidRPr="00D510C2">
              <w:rPr>
                <w:szCs w:val="22"/>
              </w:rPr>
              <w:t>(1,0 %)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3C2668EE" w14:textId="77777777" w:rsidR="00A239E3" w:rsidRPr="00D510C2" w:rsidRDefault="008F3938" w:rsidP="00EF5448">
            <w:pPr>
              <w:keepNext/>
              <w:snapToGrid w:val="0"/>
              <w:rPr>
                <w:szCs w:val="22"/>
              </w:rPr>
            </w:pPr>
            <w:r w:rsidRPr="00D510C2">
              <w:rPr>
                <w:szCs w:val="22"/>
              </w:rPr>
              <w:t>72</w:t>
            </w:r>
          </w:p>
          <w:p w14:paraId="28944290" w14:textId="77777777" w:rsidR="00A239E3" w:rsidRPr="00D510C2" w:rsidRDefault="008F3938" w:rsidP="00EF5448">
            <w:pPr>
              <w:keepNext/>
              <w:rPr>
                <w:szCs w:val="22"/>
              </w:rPr>
            </w:pPr>
            <w:r w:rsidRPr="00D510C2">
              <w:rPr>
                <w:szCs w:val="22"/>
              </w:rPr>
              <w:t>(1,7 %)</w:t>
            </w:r>
          </w:p>
        </w:tc>
      </w:tr>
      <w:tr w:rsidR="00A239E3" w:rsidRPr="00D510C2" w14:paraId="768C3697" w14:textId="77777777">
        <w:tblPrEx>
          <w:tblCellMar>
            <w:left w:w="108" w:type="dxa"/>
            <w:right w:w="108" w:type="dxa"/>
          </w:tblCellMar>
        </w:tblPrEx>
        <w:trPr>
          <w:gridAfter w:val="1"/>
          <w:wAfter w:w="10" w:type="dxa"/>
        </w:trPr>
        <w:tc>
          <w:tcPr>
            <w:tcW w:w="9179" w:type="dxa"/>
            <w:gridSpan w:val="4"/>
          </w:tcPr>
          <w:p w14:paraId="1D4A888C" w14:textId="77777777" w:rsidR="00A239E3" w:rsidRPr="00D510C2" w:rsidRDefault="008F3938" w:rsidP="00EF5448">
            <w:pPr>
              <w:keepNext/>
              <w:snapToGrid w:val="0"/>
              <w:ind w:left="601" w:hanging="567"/>
              <w:rPr>
                <w:szCs w:val="22"/>
              </w:rPr>
            </w:pPr>
            <w:r w:rsidRPr="00D510C2">
              <w:rPr>
                <w:szCs w:val="22"/>
              </w:rPr>
              <w:t>a)</w:t>
            </w:r>
            <w:r w:rsidRPr="00D510C2">
              <w:rPr>
                <w:szCs w:val="22"/>
              </w:rPr>
              <w:tab/>
              <w:t>Rivaroksaban</w:t>
            </w:r>
            <w:r w:rsidR="00430311" w:rsidRPr="00D510C2">
              <w:rPr>
                <w:szCs w:val="22"/>
              </w:rPr>
              <w:t>o</w:t>
            </w:r>
            <w:r w:rsidRPr="00D510C2">
              <w:rPr>
                <w:szCs w:val="22"/>
              </w:rPr>
              <w:t xml:space="preserve"> po 15 mg du kartus per parą 3</w:t>
            </w:r>
            <w:r w:rsidR="008A1A3A" w:rsidRPr="00D510C2">
              <w:rPr>
                <w:szCs w:val="22"/>
              </w:rPr>
              <w:t> </w:t>
            </w:r>
            <w:r w:rsidRPr="00D510C2">
              <w:rPr>
                <w:szCs w:val="22"/>
              </w:rPr>
              <w:t xml:space="preserve">savaites; vėliau vartojama 20 mg </w:t>
            </w:r>
            <w:r w:rsidR="00430311" w:rsidRPr="00D510C2">
              <w:rPr>
                <w:szCs w:val="22"/>
              </w:rPr>
              <w:t xml:space="preserve">vieną </w:t>
            </w:r>
            <w:r w:rsidRPr="00D510C2">
              <w:rPr>
                <w:szCs w:val="22"/>
              </w:rPr>
              <w:t>kartą per parą.</w:t>
            </w:r>
          </w:p>
          <w:p w14:paraId="4F6526BE" w14:textId="77777777" w:rsidR="00A239E3" w:rsidRPr="00D510C2" w:rsidRDefault="008F3938" w:rsidP="00EF5448">
            <w:pPr>
              <w:keepNext/>
              <w:rPr>
                <w:szCs w:val="22"/>
              </w:rPr>
            </w:pPr>
            <w:r w:rsidRPr="00D510C2">
              <w:rPr>
                <w:szCs w:val="22"/>
              </w:rPr>
              <w:t>b)</w:t>
            </w:r>
            <w:r w:rsidRPr="00D510C2">
              <w:rPr>
                <w:szCs w:val="22"/>
              </w:rPr>
              <w:tab/>
              <w:t>Enoksaparin</w:t>
            </w:r>
            <w:r w:rsidR="00430311" w:rsidRPr="00D510C2">
              <w:rPr>
                <w:szCs w:val="22"/>
              </w:rPr>
              <w:t>o</w:t>
            </w:r>
            <w:r w:rsidRPr="00D510C2">
              <w:rPr>
                <w:szCs w:val="22"/>
              </w:rPr>
              <w:t xml:space="preserve"> ne mažiau kaip 5</w:t>
            </w:r>
            <w:r w:rsidR="008A1A3A" w:rsidRPr="00D510C2">
              <w:rPr>
                <w:szCs w:val="22"/>
              </w:rPr>
              <w:t> </w:t>
            </w:r>
            <w:r w:rsidRPr="00D510C2">
              <w:rPr>
                <w:szCs w:val="22"/>
              </w:rPr>
              <w:t>paras, kartu vartojant ir vėliau tęsiant gydymą VKA.</w:t>
            </w:r>
            <w:r w:rsidRPr="00D510C2">
              <w:rPr>
                <w:szCs w:val="22"/>
              </w:rPr>
              <w:br/>
              <w:t>*</w:t>
            </w:r>
            <w:r w:rsidRPr="00D510C2">
              <w:rPr>
                <w:szCs w:val="22"/>
              </w:rPr>
              <w:tab/>
              <w:t xml:space="preserve">p &lt; 0,0001 (ne prastesnis rezultatas, vertinant pagal iš anksto specifikuotą </w:t>
            </w:r>
            <w:r w:rsidR="008A1A3A" w:rsidRPr="00D510C2">
              <w:rPr>
                <w:szCs w:val="22"/>
              </w:rPr>
              <w:t>RS</w:t>
            </w:r>
            <w:r w:rsidRPr="00D510C2">
              <w:rPr>
                <w:szCs w:val="22"/>
              </w:rPr>
              <w:t xml:space="preserve"> 1,75); </w:t>
            </w:r>
            <w:r w:rsidR="008A1A3A" w:rsidRPr="00D510C2">
              <w:rPr>
                <w:szCs w:val="22"/>
              </w:rPr>
              <w:t>RS</w:t>
            </w:r>
            <w:r w:rsidRPr="00D510C2">
              <w:rPr>
                <w:szCs w:val="22"/>
              </w:rPr>
              <w:t>: 0,886 (0,661</w:t>
            </w:r>
            <w:r w:rsidRPr="00D510C2">
              <w:rPr>
                <w:szCs w:val="22"/>
              </w:rPr>
              <w:noBreakHyphen/>
              <w:t>1,186).</w:t>
            </w:r>
          </w:p>
        </w:tc>
      </w:tr>
    </w:tbl>
    <w:p w14:paraId="7C172A73" w14:textId="77777777" w:rsidR="00A239E3" w:rsidRPr="00D510C2" w:rsidRDefault="00A239E3" w:rsidP="00EF5448">
      <w:pPr>
        <w:rPr>
          <w:b/>
          <w:szCs w:val="22"/>
        </w:rPr>
      </w:pPr>
    </w:p>
    <w:p w14:paraId="1FC477B0" w14:textId="77777777" w:rsidR="00A239E3" w:rsidRPr="00D510C2" w:rsidRDefault="008F3938" w:rsidP="00EF5448">
      <w:pPr>
        <w:pStyle w:val="Default"/>
        <w:rPr>
          <w:rFonts w:eastAsia="MS Mincho"/>
          <w:bCs/>
          <w:sz w:val="22"/>
          <w:szCs w:val="22"/>
          <w:lang w:val="lt-LT"/>
        </w:rPr>
      </w:pPr>
      <w:r w:rsidRPr="00D510C2">
        <w:rPr>
          <w:sz w:val="22"/>
          <w:szCs w:val="22"/>
          <w:lang w:val="lt-LT"/>
        </w:rPr>
        <w:t xml:space="preserve">Atlikus jungtinę analizę, buvo nustatyta iš anksto specifikuota grynoji klinikinė nauda (pirminio veiksmingumo rezultatai plius didžiojo kraujavimo atvejai): </w:t>
      </w:r>
      <w:r w:rsidR="00762D20" w:rsidRPr="00D510C2">
        <w:rPr>
          <w:sz w:val="22"/>
          <w:szCs w:val="22"/>
          <w:lang w:val="lt-LT"/>
        </w:rPr>
        <w:t>RS</w:t>
      </w:r>
      <w:r w:rsidRPr="00D510C2">
        <w:rPr>
          <w:sz w:val="22"/>
          <w:szCs w:val="22"/>
          <w:lang w:val="lt-LT"/>
        </w:rPr>
        <w:t xml:space="preserve"> 0,771 </w:t>
      </w:r>
      <w:r w:rsidRPr="00D510C2">
        <w:rPr>
          <w:rFonts w:eastAsia="MS Mincho"/>
          <w:bCs/>
          <w:sz w:val="22"/>
          <w:szCs w:val="22"/>
          <w:lang w:val="lt-LT"/>
        </w:rPr>
        <w:t>((95% PI: 0,614</w:t>
      </w:r>
      <w:r w:rsidRPr="00D510C2">
        <w:rPr>
          <w:rFonts w:eastAsia="MS Mincho"/>
          <w:bCs/>
          <w:sz w:val="22"/>
          <w:szCs w:val="22"/>
          <w:lang w:val="lt-LT"/>
        </w:rPr>
        <w:noBreakHyphen/>
        <w:t>0,967), nominali p reikšmė p</w:t>
      </w:r>
      <w:r w:rsidRPr="00D510C2">
        <w:rPr>
          <w:sz w:val="22"/>
          <w:szCs w:val="22"/>
          <w:lang w:val="lt-LT"/>
        </w:rPr>
        <w:t> </w:t>
      </w:r>
      <w:r w:rsidRPr="00D510C2">
        <w:rPr>
          <w:rFonts w:eastAsia="MS Mincho"/>
          <w:bCs/>
          <w:sz w:val="22"/>
          <w:szCs w:val="22"/>
          <w:lang w:val="lt-LT"/>
        </w:rPr>
        <w:t>=</w:t>
      </w:r>
      <w:r w:rsidRPr="00D510C2">
        <w:rPr>
          <w:sz w:val="22"/>
          <w:szCs w:val="22"/>
          <w:lang w:val="lt-LT"/>
        </w:rPr>
        <w:t> </w:t>
      </w:r>
      <w:r w:rsidRPr="00D510C2">
        <w:rPr>
          <w:rFonts w:eastAsia="MS Mincho"/>
          <w:bCs/>
          <w:sz w:val="22"/>
          <w:szCs w:val="22"/>
          <w:lang w:val="lt-LT"/>
        </w:rPr>
        <w:t>0,0244).</w:t>
      </w:r>
    </w:p>
    <w:p w14:paraId="4F3062CB" w14:textId="77777777" w:rsidR="00A239E3" w:rsidRPr="00D510C2" w:rsidRDefault="00A239E3" w:rsidP="00EF5448">
      <w:pPr>
        <w:pStyle w:val="Default"/>
        <w:rPr>
          <w:color w:val="auto"/>
          <w:sz w:val="22"/>
          <w:szCs w:val="22"/>
          <w:lang w:val="lt-LT"/>
        </w:rPr>
      </w:pPr>
    </w:p>
    <w:p w14:paraId="0E4AE702" w14:textId="77777777" w:rsidR="00A239E3" w:rsidRPr="00D510C2" w:rsidRDefault="008F3938" w:rsidP="00EF5448">
      <w:pPr>
        <w:pStyle w:val="Default"/>
        <w:rPr>
          <w:color w:val="auto"/>
          <w:sz w:val="22"/>
          <w:szCs w:val="22"/>
          <w:lang w:val="lt-LT"/>
        </w:rPr>
      </w:pPr>
      <w:r w:rsidRPr="00D510C2">
        <w:rPr>
          <w:i/>
          <w:color w:val="auto"/>
          <w:sz w:val="22"/>
          <w:szCs w:val="22"/>
          <w:lang w:val="lt-LT"/>
        </w:rPr>
        <w:t>Einstein Extention</w:t>
      </w:r>
      <w:r w:rsidRPr="00D510C2">
        <w:rPr>
          <w:color w:val="auto"/>
          <w:sz w:val="22"/>
          <w:szCs w:val="22"/>
          <w:lang w:val="lt-LT"/>
        </w:rPr>
        <w:t xml:space="preserve"> tyrime (</w:t>
      </w:r>
      <w:r w:rsidRPr="00D510C2">
        <w:rPr>
          <w:iCs/>
          <w:color w:val="auto"/>
          <w:sz w:val="22"/>
          <w:szCs w:val="22"/>
          <w:lang w:val="lt-LT"/>
        </w:rPr>
        <w:t xml:space="preserve">žr. </w:t>
      </w:r>
      <w:r w:rsidRPr="00D510C2">
        <w:rPr>
          <w:color w:val="auto"/>
          <w:sz w:val="22"/>
          <w:szCs w:val="22"/>
          <w:lang w:val="lt-LT"/>
        </w:rPr>
        <w:t xml:space="preserve">9 lentelę) rivaroksabanas, vertinant pirminio ir antrinio veiksmingumo rezultatus, buvo pranašesnis už placebą. Tiriant pirminio saugumo rezultatus (didžiojo kraujavimo atvejus) pacientų, vartojusių rivaroksabano 20 mg </w:t>
      </w:r>
      <w:r w:rsidR="00430311" w:rsidRPr="00D510C2">
        <w:rPr>
          <w:color w:val="auto"/>
          <w:sz w:val="22"/>
          <w:szCs w:val="22"/>
          <w:lang w:val="lt-LT"/>
        </w:rPr>
        <w:t xml:space="preserve">vieną </w:t>
      </w:r>
      <w:r w:rsidRPr="00D510C2">
        <w:rPr>
          <w:color w:val="auto"/>
          <w:sz w:val="22"/>
          <w:szCs w:val="22"/>
          <w:lang w:val="lt-LT"/>
        </w:rPr>
        <w:t>kartą per parą, grupėje, atvejų dažnis buvo ne</w:t>
      </w:r>
      <w:r w:rsidR="009A5CB1" w:rsidRPr="00D510C2">
        <w:rPr>
          <w:color w:val="auto"/>
          <w:sz w:val="22"/>
          <w:szCs w:val="22"/>
          <w:lang w:val="lt-LT"/>
        </w:rPr>
        <w:t>reikšmingai</w:t>
      </w:r>
      <w:r w:rsidRPr="00D510C2">
        <w:rPr>
          <w:color w:val="auto"/>
          <w:sz w:val="22"/>
          <w:szCs w:val="22"/>
          <w:lang w:val="lt-LT"/>
        </w:rPr>
        <w:t xml:space="preserve"> didesnis, palyginti su placebu. Antrinio saugumo rezultatų (didžiųjų ar klinikiniu požiūriu reikšmingų ne didžiųjų kraujavimo atvejų) </w:t>
      </w:r>
      <w:r w:rsidR="00107AC5" w:rsidRPr="00D510C2">
        <w:rPr>
          <w:color w:val="auto"/>
          <w:sz w:val="22"/>
          <w:szCs w:val="22"/>
          <w:lang w:val="lt-LT"/>
        </w:rPr>
        <w:t xml:space="preserve">tyrimas </w:t>
      </w:r>
      <w:r w:rsidRPr="00D510C2">
        <w:rPr>
          <w:color w:val="auto"/>
          <w:sz w:val="22"/>
          <w:szCs w:val="22"/>
          <w:lang w:val="lt-LT"/>
        </w:rPr>
        <w:t>parodė didesnį atvejų dažnį pacientams, vartojusiems rivaroksabano 20 mg</w:t>
      </w:r>
      <w:r w:rsidR="00430311" w:rsidRPr="00D510C2">
        <w:rPr>
          <w:color w:val="auto"/>
          <w:sz w:val="22"/>
          <w:szCs w:val="22"/>
          <w:lang w:val="lt-LT"/>
        </w:rPr>
        <w:t xml:space="preserve"> vieną</w:t>
      </w:r>
      <w:r w:rsidRPr="00D510C2">
        <w:rPr>
          <w:color w:val="auto"/>
          <w:sz w:val="22"/>
          <w:szCs w:val="22"/>
          <w:lang w:val="lt-LT"/>
        </w:rPr>
        <w:t xml:space="preserve"> kartą per parą, palyginti su placebu.</w:t>
      </w:r>
    </w:p>
    <w:p w14:paraId="6A8CE25C" w14:textId="77777777" w:rsidR="00A239E3" w:rsidRPr="00D510C2" w:rsidRDefault="00A239E3" w:rsidP="00EF5448">
      <w:pPr>
        <w:rPr>
          <w:szCs w:val="22"/>
        </w:rPr>
      </w:pPr>
    </w:p>
    <w:tbl>
      <w:tblPr>
        <w:tblW w:w="0" w:type="auto"/>
        <w:tblLayout w:type="fixed"/>
        <w:tblCellMar>
          <w:left w:w="0" w:type="dxa"/>
          <w:right w:w="0" w:type="dxa"/>
        </w:tblCellMar>
        <w:tblLook w:val="0000" w:firstRow="0" w:lastRow="0" w:firstColumn="0" w:lastColumn="0" w:noHBand="0" w:noVBand="0"/>
      </w:tblPr>
      <w:tblGrid>
        <w:gridCol w:w="3232"/>
        <w:gridCol w:w="3008"/>
        <w:gridCol w:w="2766"/>
        <w:gridCol w:w="173"/>
        <w:gridCol w:w="10"/>
      </w:tblGrid>
      <w:tr w:rsidR="00A239E3" w:rsidRPr="00D510C2" w14:paraId="495D7BB0" w14:textId="77777777" w:rsidTr="00A357F9">
        <w:tc>
          <w:tcPr>
            <w:tcW w:w="9006" w:type="dxa"/>
            <w:gridSpan w:val="3"/>
          </w:tcPr>
          <w:p w14:paraId="39D4CAD3" w14:textId="77777777" w:rsidR="00A239E3" w:rsidRPr="00D510C2" w:rsidRDefault="008F3938" w:rsidP="00EF5448">
            <w:pPr>
              <w:keepNext/>
              <w:keepLines/>
              <w:snapToGrid w:val="0"/>
              <w:spacing w:after="120"/>
              <w:rPr>
                <w:b/>
                <w:szCs w:val="22"/>
              </w:rPr>
            </w:pPr>
            <w:r w:rsidRPr="00D510C2">
              <w:rPr>
                <w:b/>
                <w:szCs w:val="22"/>
              </w:rPr>
              <w:lastRenderedPageBreak/>
              <w:t>9 lentelė</w:t>
            </w:r>
            <w:r w:rsidR="00190EB3" w:rsidRPr="00D510C2">
              <w:rPr>
                <w:b/>
                <w:color w:val="000000"/>
                <w:szCs w:val="22"/>
              </w:rPr>
              <w:t>. V</w:t>
            </w:r>
            <w:r w:rsidRPr="00D510C2">
              <w:rPr>
                <w:b/>
                <w:color w:val="000000"/>
                <w:szCs w:val="22"/>
              </w:rPr>
              <w:t>eiksmingumo ir saugumo rezultatai, gauti III fazės</w:t>
            </w:r>
            <w:r w:rsidRPr="00D510C2">
              <w:rPr>
                <w:color w:val="000000"/>
                <w:szCs w:val="22"/>
              </w:rPr>
              <w:t xml:space="preserve"> </w:t>
            </w:r>
            <w:r w:rsidRPr="00D510C2">
              <w:rPr>
                <w:b/>
                <w:i/>
                <w:szCs w:val="22"/>
              </w:rPr>
              <w:t>Einstein Extention</w:t>
            </w:r>
            <w:r w:rsidRPr="00D510C2">
              <w:rPr>
                <w:b/>
                <w:szCs w:val="22"/>
              </w:rPr>
              <w:t xml:space="preserve"> tyrimo metu</w:t>
            </w:r>
          </w:p>
        </w:tc>
        <w:tc>
          <w:tcPr>
            <w:tcW w:w="183" w:type="dxa"/>
            <w:gridSpan w:val="2"/>
          </w:tcPr>
          <w:p w14:paraId="3375CD9B" w14:textId="77777777" w:rsidR="00A239E3" w:rsidRPr="00D510C2" w:rsidRDefault="00A239E3" w:rsidP="00EF5448">
            <w:pPr>
              <w:snapToGrid w:val="0"/>
              <w:rPr>
                <w:szCs w:val="22"/>
              </w:rPr>
            </w:pPr>
          </w:p>
        </w:tc>
      </w:tr>
      <w:tr w:rsidR="00A239E3" w:rsidRPr="00D510C2" w14:paraId="7923AE18"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225EFA9D" w14:textId="77777777" w:rsidR="00A239E3" w:rsidRPr="00D510C2" w:rsidRDefault="008F3938" w:rsidP="00EF5448">
            <w:pPr>
              <w:keepNext/>
              <w:keepLines/>
              <w:snapToGrid w:val="0"/>
              <w:rPr>
                <w:szCs w:val="22"/>
              </w:rPr>
            </w:pPr>
            <w:r w:rsidRPr="00D510C2">
              <w:rPr>
                <w:szCs w:val="22"/>
              </w:rPr>
              <w:t>Tyrimo populiacija</w:t>
            </w:r>
          </w:p>
        </w:tc>
        <w:tc>
          <w:tcPr>
            <w:tcW w:w="5957" w:type="dxa"/>
            <w:gridSpan w:val="4"/>
            <w:tcBorders>
              <w:top w:val="single" w:sz="4" w:space="0" w:color="000000"/>
              <w:left w:val="single" w:sz="4" w:space="0" w:color="000000"/>
              <w:bottom w:val="single" w:sz="4" w:space="0" w:color="000000"/>
              <w:right w:val="single" w:sz="4" w:space="0" w:color="000000"/>
            </w:tcBorders>
            <w:vAlign w:val="center"/>
          </w:tcPr>
          <w:p w14:paraId="30C10D30" w14:textId="77777777" w:rsidR="00A239E3" w:rsidRPr="00D510C2" w:rsidRDefault="008F3938" w:rsidP="00EF5448">
            <w:pPr>
              <w:keepNext/>
              <w:keepLines/>
              <w:snapToGrid w:val="0"/>
              <w:rPr>
                <w:szCs w:val="22"/>
              </w:rPr>
            </w:pPr>
            <w:r w:rsidRPr="00D510C2">
              <w:rPr>
                <w:szCs w:val="22"/>
              </w:rPr>
              <w:t>1</w:t>
            </w:r>
            <w:r w:rsidR="00430311" w:rsidRPr="00D510C2">
              <w:rPr>
                <w:szCs w:val="22"/>
              </w:rPr>
              <w:t> </w:t>
            </w:r>
            <w:r w:rsidRPr="00D510C2">
              <w:rPr>
                <w:szCs w:val="22"/>
              </w:rPr>
              <w:t>197</w:t>
            </w:r>
            <w:r w:rsidR="00A80F12" w:rsidRPr="00D510C2">
              <w:rPr>
                <w:szCs w:val="22"/>
              </w:rPr>
              <w:t> </w:t>
            </w:r>
            <w:r w:rsidRPr="00D510C2">
              <w:rPr>
                <w:szCs w:val="22"/>
              </w:rPr>
              <w:t>tiriamieji tęsė pasikartojančios venų tromboembolijos gydymą ir profilaktiką</w:t>
            </w:r>
          </w:p>
        </w:tc>
      </w:tr>
      <w:tr w:rsidR="00A239E3" w:rsidRPr="00D510C2" w14:paraId="59F44424"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68DACFBE" w14:textId="77777777" w:rsidR="00A239E3" w:rsidRPr="00D510C2" w:rsidRDefault="008C4B12" w:rsidP="00EF5448">
            <w:pPr>
              <w:keepNext/>
              <w:keepLines/>
              <w:snapToGrid w:val="0"/>
              <w:rPr>
                <w:szCs w:val="22"/>
              </w:rPr>
            </w:pPr>
            <w:r w:rsidRPr="00D510C2">
              <w:rPr>
                <w:szCs w:val="22"/>
              </w:rPr>
              <w:t>Gydymo dozė</w:t>
            </w:r>
            <w:r w:rsidR="008F3938" w:rsidRPr="00D510C2">
              <w:rPr>
                <w:szCs w:val="22"/>
              </w:rPr>
              <w:t xml:space="preserve"> ir trukmė</w:t>
            </w:r>
          </w:p>
        </w:tc>
        <w:tc>
          <w:tcPr>
            <w:tcW w:w="3008" w:type="dxa"/>
            <w:tcBorders>
              <w:top w:val="single" w:sz="4" w:space="0" w:color="000000"/>
              <w:left w:val="single" w:sz="4" w:space="0" w:color="000000"/>
              <w:bottom w:val="single" w:sz="4" w:space="0" w:color="000000"/>
            </w:tcBorders>
            <w:vAlign w:val="center"/>
          </w:tcPr>
          <w:p w14:paraId="2D60A423" w14:textId="77777777" w:rsidR="00A239E3" w:rsidRPr="00D510C2" w:rsidRDefault="008E6AB0" w:rsidP="00EF5448">
            <w:pPr>
              <w:keepNext/>
              <w:keepLines/>
              <w:snapToGrid w:val="0"/>
              <w:rPr>
                <w:szCs w:val="22"/>
              </w:rPr>
            </w:pPr>
            <w:r w:rsidRPr="00D510C2">
              <w:rPr>
                <w:szCs w:val="22"/>
              </w:rPr>
              <w:t>Rivaroksabanas</w:t>
            </w:r>
            <w:r w:rsidR="008F3938" w:rsidRPr="00D510C2">
              <w:rPr>
                <w:szCs w:val="22"/>
                <w:vertAlign w:val="superscript"/>
              </w:rPr>
              <w:t>a</w:t>
            </w:r>
            <w:r w:rsidR="008F3938" w:rsidRPr="00D510C2">
              <w:rPr>
                <w:szCs w:val="22"/>
              </w:rPr>
              <w:t>)</w:t>
            </w:r>
            <w:r w:rsidR="008F3938" w:rsidRPr="00D510C2">
              <w:rPr>
                <w:szCs w:val="22"/>
              </w:rPr>
              <w:br/>
              <w:t>6 arba 12</w:t>
            </w:r>
            <w:r w:rsidR="00430311" w:rsidRPr="00D510C2">
              <w:rPr>
                <w:szCs w:val="22"/>
              </w:rPr>
              <w:t> </w:t>
            </w:r>
            <w:r w:rsidR="008F3938" w:rsidRPr="00D510C2">
              <w:rPr>
                <w:szCs w:val="22"/>
              </w:rPr>
              <w:t>mėnesių</w:t>
            </w:r>
          </w:p>
          <w:p w14:paraId="6F858CB5" w14:textId="77777777" w:rsidR="00A239E3" w:rsidRPr="00D510C2" w:rsidRDefault="008F3938" w:rsidP="00EF5448">
            <w:pPr>
              <w:keepNext/>
              <w:keepLines/>
              <w:rPr>
                <w:szCs w:val="22"/>
              </w:rPr>
            </w:pPr>
            <w:r w:rsidRPr="00D510C2">
              <w:rPr>
                <w:szCs w:val="22"/>
              </w:rPr>
              <w:t>N = 602</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7173EC38" w14:textId="77777777" w:rsidR="00A239E3" w:rsidRPr="00D510C2" w:rsidRDefault="008F3938" w:rsidP="00EF5448">
            <w:pPr>
              <w:keepNext/>
              <w:keepLines/>
              <w:snapToGrid w:val="0"/>
              <w:rPr>
                <w:szCs w:val="22"/>
              </w:rPr>
            </w:pPr>
            <w:r w:rsidRPr="00D510C2">
              <w:rPr>
                <w:szCs w:val="22"/>
              </w:rPr>
              <w:t>Placebas</w:t>
            </w:r>
            <w:r w:rsidRPr="00D510C2">
              <w:rPr>
                <w:szCs w:val="22"/>
              </w:rPr>
              <w:br/>
              <w:t>6 arba 12</w:t>
            </w:r>
            <w:r w:rsidR="00430311" w:rsidRPr="00D510C2">
              <w:rPr>
                <w:szCs w:val="22"/>
              </w:rPr>
              <w:t> </w:t>
            </w:r>
            <w:r w:rsidRPr="00D510C2">
              <w:rPr>
                <w:szCs w:val="22"/>
              </w:rPr>
              <w:t>mėnesių</w:t>
            </w:r>
          </w:p>
          <w:p w14:paraId="073A12EA" w14:textId="77777777" w:rsidR="00A239E3" w:rsidRPr="00D510C2" w:rsidRDefault="008F3938" w:rsidP="00EF5448">
            <w:pPr>
              <w:keepNext/>
              <w:keepLines/>
              <w:rPr>
                <w:szCs w:val="22"/>
              </w:rPr>
            </w:pPr>
            <w:r w:rsidRPr="00D510C2">
              <w:rPr>
                <w:szCs w:val="22"/>
              </w:rPr>
              <w:t>N = 594</w:t>
            </w:r>
          </w:p>
        </w:tc>
      </w:tr>
      <w:tr w:rsidR="00A239E3" w:rsidRPr="00D510C2" w14:paraId="77282D02"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0AE70E92" w14:textId="77777777" w:rsidR="00A239E3" w:rsidRPr="00D510C2" w:rsidRDefault="008F3938" w:rsidP="00EF5448">
            <w:pPr>
              <w:keepNext/>
              <w:keepLines/>
              <w:snapToGrid w:val="0"/>
              <w:rPr>
                <w:szCs w:val="22"/>
              </w:rPr>
            </w:pPr>
            <w:r w:rsidRPr="00D510C2">
              <w:rPr>
                <w:szCs w:val="22"/>
              </w:rPr>
              <w:t>Simptominė pasikartojanti VTE*</w:t>
            </w:r>
          </w:p>
        </w:tc>
        <w:tc>
          <w:tcPr>
            <w:tcW w:w="3008" w:type="dxa"/>
            <w:tcBorders>
              <w:top w:val="single" w:sz="4" w:space="0" w:color="000000"/>
              <w:left w:val="single" w:sz="4" w:space="0" w:color="000000"/>
              <w:bottom w:val="single" w:sz="4" w:space="0" w:color="000000"/>
            </w:tcBorders>
            <w:vAlign w:val="center"/>
          </w:tcPr>
          <w:p w14:paraId="5D26A352" w14:textId="77777777" w:rsidR="00A239E3" w:rsidRPr="00D510C2" w:rsidRDefault="008F3938" w:rsidP="00EF5448">
            <w:pPr>
              <w:keepNext/>
              <w:keepLines/>
              <w:snapToGrid w:val="0"/>
              <w:rPr>
                <w:szCs w:val="22"/>
              </w:rPr>
            </w:pPr>
            <w:r w:rsidRPr="00D510C2">
              <w:rPr>
                <w:szCs w:val="22"/>
              </w:rPr>
              <w:t>8</w:t>
            </w:r>
            <w:r w:rsidRPr="00D510C2">
              <w:rPr>
                <w:szCs w:val="22"/>
              </w:rPr>
              <w:br/>
              <w:t>(1,3 %)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2E54680B" w14:textId="77777777" w:rsidR="00A239E3" w:rsidRPr="00D510C2" w:rsidRDefault="008F3938" w:rsidP="00EF5448">
            <w:pPr>
              <w:keepNext/>
              <w:keepLines/>
              <w:snapToGrid w:val="0"/>
              <w:rPr>
                <w:szCs w:val="22"/>
              </w:rPr>
            </w:pPr>
            <w:r w:rsidRPr="00D510C2">
              <w:rPr>
                <w:szCs w:val="22"/>
              </w:rPr>
              <w:t>42</w:t>
            </w:r>
            <w:r w:rsidRPr="00D510C2">
              <w:rPr>
                <w:szCs w:val="22"/>
              </w:rPr>
              <w:br/>
              <w:t>(7,1 %)</w:t>
            </w:r>
          </w:p>
        </w:tc>
      </w:tr>
      <w:tr w:rsidR="00A239E3" w:rsidRPr="00D510C2" w14:paraId="4DF0E04F"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5B539CB6" w14:textId="77777777" w:rsidR="00A239E3" w:rsidRPr="00D510C2" w:rsidRDefault="008F3938" w:rsidP="00EF5448">
            <w:pPr>
              <w:keepNext/>
              <w:keepLines/>
              <w:snapToGrid w:val="0"/>
              <w:rPr>
                <w:szCs w:val="22"/>
              </w:rPr>
            </w:pPr>
            <w:r w:rsidRPr="00D510C2">
              <w:rPr>
                <w:szCs w:val="22"/>
              </w:rPr>
              <w:t xml:space="preserve">   Simptominė pasikartojanti PE</w:t>
            </w:r>
          </w:p>
        </w:tc>
        <w:tc>
          <w:tcPr>
            <w:tcW w:w="3008" w:type="dxa"/>
            <w:tcBorders>
              <w:top w:val="single" w:sz="4" w:space="0" w:color="000000"/>
              <w:left w:val="single" w:sz="4" w:space="0" w:color="000000"/>
              <w:bottom w:val="single" w:sz="4" w:space="0" w:color="000000"/>
            </w:tcBorders>
            <w:vAlign w:val="center"/>
          </w:tcPr>
          <w:p w14:paraId="31AFDD0B" w14:textId="77777777" w:rsidR="00A239E3" w:rsidRPr="00D510C2" w:rsidRDefault="008F3938" w:rsidP="00EF5448">
            <w:pPr>
              <w:keepNext/>
              <w:keepLines/>
              <w:snapToGrid w:val="0"/>
              <w:rPr>
                <w:szCs w:val="22"/>
              </w:rPr>
            </w:pPr>
            <w:r w:rsidRPr="00D510C2">
              <w:rPr>
                <w:szCs w:val="22"/>
              </w:rPr>
              <w:t>2</w:t>
            </w:r>
            <w:r w:rsidRPr="00D510C2">
              <w:rPr>
                <w:szCs w:val="22"/>
              </w:rPr>
              <w:br/>
              <w:t>(0,3 %)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2BFAA31" w14:textId="77777777" w:rsidR="00A239E3" w:rsidRPr="00D510C2" w:rsidRDefault="008F3938" w:rsidP="00EF5448">
            <w:pPr>
              <w:keepNext/>
              <w:keepLines/>
              <w:snapToGrid w:val="0"/>
              <w:rPr>
                <w:szCs w:val="22"/>
              </w:rPr>
            </w:pPr>
            <w:r w:rsidRPr="00D510C2">
              <w:rPr>
                <w:szCs w:val="22"/>
              </w:rPr>
              <w:t>13</w:t>
            </w:r>
            <w:r w:rsidRPr="00D510C2">
              <w:rPr>
                <w:szCs w:val="22"/>
              </w:rPr>
              <w:br/>
              <w:t>(2,2 %)</w:t>
            </w:r>
          </w:p>
        </w:tc>
      </w:tr>
      <w:tr w:rsidR="00A239E3" w:rsidRPr="00D510C2" w14:paraId="2C792664"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2CDA0D9E" w14:textId="77777777" w:rsidR="00A239E3" w:rsidRPr="00D510C2" w:rsidRDefault="008F3938" w:rsidP="00EF5448">
            <w:pPr>
              <w:keepNext/>
              <w:keepLines/>
              <w:snapToGrid w:val="0"/>
              <w:rPr>
                <w:szCs w:val="22"/>
              </w:rPr>
            </w:pPr>
            <w:r w:rsidRPr="00D510C2">
              <w:rPr>
                <w:szCs w:val="22"/>
              </w:rPr>
              <w:t xml:space="preserve">   Simptominė pasikartojanti GVT</w:t>
            </w:r>
          </w:p>
        </w:tc>
        <w:tc>
          <w:tcPr>
            <w:tcW w:w="3008" w:type="dxa"/>
            <w:tcBorders>
              <w:top w:val="single" w:sz="4" w:space="0" w:color="000000"/>
              <w:left w:val="single" w:sz="4" w:space="0" w:color="000000"/>
              <w:bottom w:val="single" w:sz="4" w:space="0" w:color="000000"/>
            </w:tcBorders>
            <w:vAlign w:val="center"/>
          </w:tcPr>
          <w:p w14:paraId="444934D9" w14:textId="77777777" w:rsidR="00A239E3" w:rsidRPr="00D510C2" w:rsidRDefault="008F3938" w:rsidP="00EF5448">
            <w:pPr>
              <w:keepNext/>
              <w:keepLines/>
              <w:snapToGrid w:val="0"/>
              <w:rPr>
                <w:szCs w:val="22"/>
              </w:rPr>
            </w:pPr>
            <w:r w:rsidRPr="00D510C2">
              <w:rPr>
                <w:szCs w:val="22"/>
              </w:rPr>
              <w:t>5</w:t>
            </w:r>
            <w:r w:rsidRPr="00D510C2">
              <w:rPr>
                <w:szCs w:val="22"/>
              </w:rPr>
              <w:br/>
              <w:t>(0,8 %)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77D497D" w14:textId="77777777" w:rsidR="00A239E3" w:rsidRPr="00D510C2" w:rsidRDefault="008F3938" w:rsidP="00EF5448">
            <w:pPr>
              <w:keepNext/>
              <w:keepLines/>
              <w:snapToGrid w:val="0"/>
              <w:rPr>
                <w:szCs w:val="22"/>
              </w:rPr>
            </w:pPr>
            <w:r w:rsidRPr="00D510C2">
              <w:rPr>
                <w:szCs w:val="22"/>
              </w:rPr>
              <w:t>31</w:t>
            </w:r>
            <w:r w:rsidRPr="00D510C2">
              <w:rPr>
                <w:szCs w:val="22"/>
              </w:rPr>
              <w:br/>
              <w:t>(5,2 %)</w:t>
            </w:r>
          </w:p>
        </w:tc>
      </w:tr>
      <w:tr w:rsidR="00A239E3" w:rsidRPr="00D510C2" w14:paraId="6F5C3184"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3EC285F9" w14:textId="77777777" w:rsidR="00A239E3" w:rsidRPr="00D510C2" w:rsidRDefault="008F3938" w:rsidP="00EF5448">
            <w:pPr>
              <w:keepNext/>
              <w:keepLines/>
              <w:snapToGrid w:val="0"/>
              <w:rPr>
                <w:szCs w:val="22"/>
              </w:rPr>
            </w:pPr>
            <w:r w:rsidRPr="00D510C2">
              <w:rPr>
                <w:szCs w:val="22"/>
              </w:rPr>
              <w:t xml:space="preserve">   Mirtis dėl PE</w:t>
            </w:r>
            <w:r w:rsidR="008A693C" w:rsidRPr="00D510C2">
              <w:rPr>
                <w:szCs w:val="22"/>
              </w:rPr>
              <w:t> </w:t>
            </w:r>
            <w:r w:rsidRPr="00D510C2">
              <w:rPr>
                <w:szCs w:val="22"/>
              </w:rPr>
              <w:t>/</w:t>
            </w:r>
            <w:r w:rsidR="008A693C" w:rsidRPr="00D510C2">
              <w:rPr>
                <w:szCs w:val="22"/>
              </w:rPr>
              <w:t> </w:t>
            </w:r>
            <w:r w:rsidR="008C4B12" w:rsidRPr="00D510C2">
              <w:rPr>
                <w:szCs w:val="22"/>
              </w:rPr>
              <w:t>m</w:t>
            </w:r>
            <w:r w:rsidRPr="00D510C2">
              <w:rPr>
                <w:szCs w:val="22"/>
              </w:rPr>
              <w:t xml:space="preserve">irtis, kai </w:t>
            </w:r>
            <w:r w:rsidRPr="00D510C2">
              <w:rPr>
                <w:szCs w:val="22"/>
              </w:rPr>
              <w:br/>
              <w:t xml:space="preserve">   negalima atmesti PE</w:t>
            </w:r>
          </w:p>
        </w:tc>
        <w:tc>
          <w:tcPr>
            <w:tcW w:w="3008" w:type="dxa"/>
            <w:tcBorders>
              <w:top w:val="single" w:sz="4" w:space="0" w:color="000000"/>
              <w:left w:val="single" w:sz="4" w:space="0" w:color="000000"/>
              <w:bottom w:val="single" w:sz="4" w:space="0" w:color="000000"/>
            </w:tcBorders>
            <w:vAlign w:val="center"/>
          </w:tcPr>
          <w:p w14:paraId="479A6B69" w14:textId="77777777" w:rsidR="00A239E3" w:rsidRPr="00D510C2" w:rsidRDefault="008F3938" w:rsidP="00EF5448">
            <w:pPr>
              <w:keepNext/>
              <w:keepLines/>
              <w:snapToGrid w:val="0"/>
              <w:rPr>
                <w:szCs w:val="22"/>
              </w:rPr>
            </w:pPr>
            <w:r w:rsidRPr="00D510C2">
              <w:rPr>
                <w:szCs w:val="22"/>
              </w:rPr>
              <w:t>1</w:t>
            </w:r>
          </w:p>
          <w:p w14:paraId="0A177FB4" w14:textId="77777777" w:rsidR="00A239E3" w:rsidRPr="00D510C2" w:rsidRDefault="008F3938" w:rsidP="00EF5448">
            <w:pPr>
              <w:keepNext/>
              <w:keepLines/>
              <w:rPr>
                <w:szCs w:val="22"/>
              </w:rPr>
            </w:pPr>
            <w:r w:rsidRPr="00D510C2">
              <w:rPr>
                <w:szCs w:val="22"/>
              </w:rPr>
              <w:t>(0,2 %)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28AC6BA" w14:textId="77777777" w:rsidR="00A239E3" w:rsidRPr="00D510C2" w:rsidRDefault="008F3938" w:rsidP="00EF5448">
            <w:pPr>
              <w:keepNext/>
              <w:keepLines/>
              <w:snapToGrid w:val="0"/>
              <w:rPr>
                <w:szCs w:val="22"/>
              </w:rPr>
            </w:pPr>
            <w:r w:rsidRPr="00D510C2">
              <w:rPr>
                <w:szCs w:val="22"/>
              </w:rPr>
              <w:t>1</w:t>
            </w:r>
          </w:p>
          <w:p w14:paraId="60F69919" w14:textId="77777777" w:rsidR="00A239E3" w:rsidRPr="00D510C2" w:rsidRDefault="008F3938" w:rsidP="00EF5448">
            <w:pPr>
              <w:keepNext/>
              <w:keepLines/>
              <w:rPr>
                <w:szCs w:val="22"/>
              </w:rPr>
            </w:pPr>
            <w:r w:rsidRPr="00D510C2">
              <w:rPr>
                <w:szCs w:val="22"/>
              </w:rPr>
              <w:t>(0,2 %)</w:t>
            </w:r>
          </w:p>
        </w:tc>
      </w:tr>
      <w:tr w:rsidR="00A239E3" w:rsidRPr="00D510C2" w14:paraId="0F44F5DE"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3EE48233" w14:textId="77777777" w:rsidR="00A239E3" w:rsidRPr="00D510C2" w:rsidRDefault="008F3938" w:rsidP="00EF5448">
            <w:pPr>
              <w:keepNext/>
              <w:keepLines/>
              <w:snapToGrid w:val="0"/>
              <w:rPr>
                <w:szCs w:val="22"/>
              </w:rPr>
            </w:pPr>
            <w:r w:rsidRPr="00D510C2">
              <w:rPr>
                <w:szCs w:val="22"/>
              </w:rPr>
              <w:t>Didžiojo kraujavimo atvejai</w:t>
            </w:r>
          </w:p>
        </w:tc>
        <w:tc>
          <w:tcPr>
            <w:tcW w:w="3008" w:type="dxa"/>
            <w:tcBorders>
              <w:top w:val="single" w:sz="4" w:space="0" w:color="000000"/>
              <w:left w:val="single" w:sz="4" w:space="0" w:color="000000"/>
              <w:bottom w:val="single" w:sz="4" w:space="0" w:color="000000"/>
            </w:tcBorders>
            <w:vAlign w:val="center"/>
          </w:tcPr>
          <w:p w14:paraId="5F63B212" w14:textId="77777777" w:rsidR="00A239E3" w:rsidRPr="00D510C2" w:rsidRDefault="008F3938" w:rsidP="00EF5448">
            <w:pPr>
              <w:keepNext/>
              <w:keepLines/>
              <w:snapToGrid w:val="0"/>
              <w:rPr>
                <w:szCs w:val="22"/>
              </w:rPr>
            </w:pPr>
            <w:r w:rsidRPr="00D510C2">
              <w:rPr>
                <w:szCs w:val="22"/>
              </w:rPr>
              <w:t>4</w:t>
            </w:r>
            <w:r w:rsidRPr="00D510C2">
              <w:rPr>
                <w:szCs w:val="22"/>
              </w:rPr>
              <w:br/>
              <w:t>(0,7 %)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0EB34AB0" w14:textId="77777777" w:rsidR="00A239E3" w:rsidRPr="00D510C2" w:rsidRDefault="008F3938" w:rsidP="00EF5448">
            <w:pPr>
              <w:keepNext/>
              <w:keepLines/>
              <w:snapToGrid w:val="0"/>
              <w:rPr>
                <w:szCs w:val="22"/>
              </w:rPr>
            </w:pPr>
            <w:r w:rsidRPr="00D510C2">
              <w:rPr>
                <w:szCs w:val="22"/>
              </w:rPr>
              <w:t>0</w:t>
            </w:r>
            <w:r w:rsidRPr="00D510C2">
              <w:rPr>
                <w:szCs w:val="22"/>
              </w:rPr>
              <w:br/>
              <w:t>(0,0 %)</w:t>
            </w:r>
          </w:p>
        </w:tc>
      </w:tr>
      <w:tr w:rsidR="00A239E3" w:rsidRPr="00D510C2" w14:paraId="50635C9A" w14:textId="77777777" w:rsidTr="00A357F9">
        <w:tblPrEx>
          <w:tblCellMar>
            <w:left w:w="108" w:type="dxa"/>
            <w:right w:w="108" w:type="dxa"/>
          </w:tblCellMar>
        </w:tblPrEx>
        <w:tc>
          <w:tcPr>
            <w:tcW w:w="3232" w:type="dxa"/>
            <w:tcBorders>
              <w:top w:val="single" w:sz="4" w:space="0" w:color="000000"/>
              <w:left w:val="single" w:sz="4" w:space="0" w:color="000000"/>
              <w:bottom w:val="single" w:sz="4" w:space="0" w:color="000000"/>
            </w:tcBorders>
            <w:vAlign w:val="center"/>
          </w:tcPr>
          <w:p w14:paraId="6398F467" w14:textId="77777777" w:rsidR="00A239E3" w:rsidRPr="00D510C2" w:rsidRDefault="008F3938" w:rsidP="00EF5448">
            <w:pPr>
              <w:snapToGrid w:val="0"/>
              <w:rPr>
                <w:szCs w:val="22"/>
              </w:rPr>
            </w:pPr>
            <w:r w:rsidRPr="00D510C2">
              <w:rPr>
                <w:szCs w:val="22"/>
              </w:rPr>
              <w:t>Klinikiniu požiūriu reikšmingas ne didysis kraujavimas</w:t>
            </w:r>
          </w:p>
        </w:tc>
        <w:tc>
          <w:tcPr>
            <w:tcW w:w="3008" w:type="dxa"/>
            <w:tcBorders>
              <w:top w:val="single" w:sz="4" w:space="0" w:color="000000"/>
              <w:left w:val="single" w:sz="4" w:space="0" w:color="000000"/>
              <w:bottom w:val="single" w:sz="4" w:space="0" w:color="000000"/>
            </w:tcBorders>
            <w:vAlign w:val="center"/>
          </w:tcPr>
          <w:p w14:paraId="7DE4FA71" w14:textId="77777777" w:rsidR="00A239E3" w:rsidRPr="00D510C2" w:rsidRDefault="008F3938" w:rsidP="00EF5448">
            <w:pPr>
              <w:snapToGrid w:val="0"/>
              <w:rPr>
                <w:szCs w:val="22"/>
              </w:rPr>
            </w:pPr>
            <w:r w:rsidRPr="00D510C2">
              <w:rPr>
                <w:szCs w:val="22"/>
              </w:rPr>
              <w:t>32</w:t>
            </w:r>
            <w:r w:rsidRPr="00D510C2">
              <w:rPr>
                <w:szCs w:val="22"/>
              </w:rPr>
              <w:br/>
              <w:t>(5,4 %)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5468B7E3" w14:textId="77777777" w:rsidR="00A239E3" w:rsidRPr="00D510C2" w:rsidRDefault="008F3938" w:rsidP="00EF5448">
            <w:pPr>
              <w:snapToGrid w:val="0"/>
              <w:rPr>
                <w:szCs w:val="22"/>
              </w:rPr>
            </w:pPr>
            <w:r w:rsidRPr="00D510C2">
              <w:rPr>
                <w:szCs w:val="22"/>
              </w:rPr>
              <w:t>7</w:t>
            </w:r>
            <w:r w:rsidRPr="00D510C2">
              <w:rPr>
                <w:szCs w:val="22"/>
              </w:rPr>
              <w:br/>
              <w:t>(1,2 %)</w:t>
            </w:r>
          </w:p>
        </w:tc>
      </w:tr>
      <w:tr w:rsidR="00A239E3" w:rsidRPr="00D510C2" w14:paraId="5A4AB30B" w14:textId="77777777" w:rsidTr="00A357F9">
        <w:tblPrEx>
          <w:tblCellMar>
            <w:left w:w="108" w:type="dxa"/>
            <w:right w:w="108" w:type="dxa"/>
          </w:tblCellMar>
        </w:tblPrEx>
        <w:trPr>
          <w:gridAfter w:val="1"/>
          <w:wAfter w:w="10" w:type="dxa"/>
        </w:trPr>
        <w:tc>
          <w:tcPr>
            <w:tcW w:w="9179" w:type="dxa"/>
            <w:gridSpan w:val="4"/>
          </w:tcPr>
          <w:p w14:paraId="0EE45152" w14:textId="77777777" w:rsidR="00A239E3" w:rsidRPr="00D510C2" w:rsidRDefault="008F3938" w:rsidP="00EF5448">
            <w:pPr>
              <w:snapToGrid w:val="0"/>
              <w:rPr>
                <w:szCs w:val="22"/>
              </w:rPr>
            </w:pPr>
            <w:r w:rsidRPr="00D510C2">
              <w:rPr>
                <w:szCs w:val="22"/>
              </w:rPr>
              <w:t>a)</w:t>
            </w:r>
            <w:r w:rsidRPr="00D510C2">
              <w:rPr>
                <w:szCs w:val="22"/>
              </w:rPr>
              <w:tab/>
              <w:t>Rivaroksaban</w:t>
            </w:r>
            <w:r w:rsidR="00430311" w:rsidRPr="00D510C2">
              <w:rPr>
                <w:szCs w:val="22"/>
              </w:rPr>
              <w:t>o</w:t>
            </w:r>
            <w:r w:rsidRPr="00D510C2">
              <w:rPr>
                <w:szCs w:val="22"/>
              </w:rPr>
              <w:t xml:space="preserve"> 20 mg </w:t>
            </w:r>
            <w:r w:rsidR="00430311" w:rsidRPr="00D510C2">
              <w:rPr>
                <w:szCs w:val="22"/>
              </w:rPr>
              <w:t xml:space="preserve">vieną </w:t>
            </w:r>
            <w:r w:rsidRPr="00D510C2">
              <w:rPr>
                <w:szCs w:val="22"/>
              </w:rPr>
              <w:t>kartą per parą</w:t>
            </w:r>
          </w:p>
          <w:p w14:paraId="6810744E" w14:textId="77777777" w:rsidR="00A239E3" w:rsidRPr="00D510C2" w:rsidRDefault="008F3938" w:rsidP="00EF5448">
            <w:pPr>
              <w:rPr>
                <w:szCs w:val="22"/>
              </w:rPr>
            </w:pPr>
            <w:r w:rsidRPr="00D510C2">
              <w:rPr>
                <w:b/>
                <w:szCs w:val="22"/>
              </w:rPr>
              <w:t>*</w:t>
            </w:r>
            <w:r w:rsidRPr="00D510C2">
              <w:rPr>
                <w:szCs w:val="22"/>
              </w:rPr>
              <w:tab/>
              <w:t xml:space="preserve">p &lt; 0,0001 (pranašumas), </w:t>
            </w:r>
            <w:r w:rsidR="008C4B12" w:rsidRPr="00D510C2">
              <w:rPr>
                <w:szCs w:val="22"/>
              </w:rPr>
              <w:t>RS</w:t>
            </w:r>
            <w:r w:rsidRPr="00D510C2">
              <w:rPr>
                <w:szCs w:val="22"/>
              </w:rPr>
              <w:t>: 0,185 (0,087</w:t>
            </w:r>
            <w:r w:rsidRPr="00D510C2">
              <w:rPr>
                <w:szCs w:val="22"/>
              </w:rPr>
              <w:noBreakHyphen/>
              <w:t>0,393)</w:t>
            </w:r>
          </w:p>
        </w:tc>
      </w:tr>
    </w:tbl>
    <w:p w14:paraId="7EC39D9C" w14:textId="77777777" w:rsidR="00A239E3" w:rsidRPr="00D510C2" w:rsidRDefault="00A239E3" w:rsidP="00EF5448">
      <w:pPr>
        <w:tabs>
          <w:tab w:val="clear" w:pos="567"/>
        </w:tabs>
        <w:spacing w:line="240" w:lineRule="auto"/>
        <w:rPr>
          <w:rFonts w:eastAsia="Calibri"/>
          <w:szCs w:val="22"/>
        </w:rPr>
      </w:pPr>
    </w:p>
    <w:p w14:paraId="31826A1A"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 xml:space="preserve">Tyrimo </w:t>
      </w:r>
      <w:r w:rsidRPr="00D510C2">
        <w:rPr>
          <w:rFonts w:eastAsia="Calibri"/>
          <w:i/>
          <w:szCs w:val="22"/>
        </w:rPr>
        <w:t>Einstein Choice</w:t>
      </w:r>
      <w:r w:rsidRPr="00D510C2">
        <w:rPr>
          <w:rFonts w:eastAsia="Calibri"/>
          <w:szCs w:val="22"/>
        </w:rPr>
        <w:t xml:space="preserve"> metu (žr. 10 lentelę), vertinant pirminius veiksmingu</w:t>
      </w:r>
      <w:r w:rsidR="00DD1767">
        <w:rPr>
          <w:rFonts w:eastAsia="Calibri"/>
          <w:szCs w:val="22"/>
        </w:rPr>
        <w:t>m</w:t>
      </w:r>
      <w:r w:rsidRPr="00D510C2">
        <w:rPr>
          <w:rFonts w:eastAsia="Calibri"/>
          <w:szCs w:val="22"/>
        </w:rPr>
        <w:t xml:space="preserve">o rezultatus, 20 mg ir 10 mg </w:t>
      </w:r>
      <w:r w:rsidR="00C91A93" w:rsidRPr="00D510C2">
        <w:rPr>
          <w:rFonts w:eastAsia="Calibri"/>
          <w:szCs w:val="22"/>
        </w:rPr>
        <w:t>rivaroks</w:t>
      </w:r>
      <w:r w:rsidR="006B1BD1" w:rsidRPr="00D510C2">
        <w:rPr>
          <w:rFonts w:eastAsia="Calibri"/>
          <w:szCs w:val="22"/>
        </w:rPr>
        <w:t>aban</w:t>
      </w:r>
      <w:r w:rsidR="000155AE" w:rsidRPr="00D510C2">
        <w:rPr>
          <w:rFonts w:eastAsia="Calibri"/>
          <w:szCs w:val="22"/>
        </w:rPr>
        <w:t>o</w:t>
      </w:r>
      <w:r w:rsidRPr="00D510C2">
        <w:rPr>
          <w:rFonts w:eastAsia="Calibri"/>
          <w:szCs w:val="22"/>
        </w:rPr>
        <w:t xml:space="preserve"> dozės buvo pranašesnės už 100 mg acetilsalicilo rūgšties dozę. Pacientų, kartą per parą vartojusių 20 mg ir 10 mg </w:t>
      </w:r>
      <w:r w:rsidR="00C91A93" w:rsidRPr="00D510C2">
        <w:rPr>
          <w:rFonts w:eastAsia="Calibri"/>
          <w:szCs w:val="22"/>
        </w:rPr>
        <w:t>rivaroks</w:t>
      </w:r>
      <w:r w:rsidR="006B1BD1" w:rsidRPr="00D510C2">
        <w:rPr>
          <w:rFonts w:eastAsia="Calibri"/>
          <w:szCs w:val="22"/>
        </w:rPr>
        <w:t>aban</w:t>
      </w:r>
      <w:r w:rsidR="000155AE" w:rsidRPr="00D510C2">
        <w:rPr>
          <w:rFonts w:eastAsia="Calibri"/>
          <w:szCs w:val="22"/>
        </w:rPr>
        <w:t>o</w:t>
      </w:r>
      <w:r w:rsidRPr="00D510C2">
        <w:rPr>
          <w:rFonts w:eastAsia="Calibri"/>
          <w:szCs w:val="22"/>
        </w:rPr>
        <w:t>, pagrindinis saugumo rezultatas (didžiųjų kraujavimo reiškinių dažnis) buvo panašus kaip ir vartojusių 100 mg acetilsalicilo rūgšties.</w:t>
      </w:r>
    </w:p>
    <w:p w14:paraId="732D27CE" w14:textId="77777777" w:rsidR="00A239E3" w:rsidRPr="00D510C2" w:rsidRDefault="00A239E3" w:rsidP="00EF5448">
      <w:pPr>
        <w:tabs>
          <w:tab w:val="clear" w:pos="567"/>
        </w:tabs>
        <w:spacing w:line="276" w:lineRule="auto"/>
        <w:rPr>
          <w:rFonts w:eastAsia="Calibri"/>
          <w:szCs w:val="22"/>
        </w:rPr>
      </w:pPr>
    </w:p>
    <w:tbl>
      <w:tblPr>
        <w:tblW w:w="0" w:type="auto"/>
        <w:tblInd w:w="108" w:type="dxa"/>
        <w:tblLayout w:type="fixed"/>
        <w:tblLook w:val="0000" w:firstRow="0" w:lastRow="0" w:firstColumn="0" w:lastColumn="0" w:noHBand="0" w:noVBand="0"/>
      </w:tblPr>
      <w:tblGrid>
        <w:gridCol w:w="2769"/>
        <w:gridCol w:w="2188"/>
        <w:gridCol w:w="2072"/>
        <w:gridCol w:w="2150"/>
        <w:gridCol w:w="10"/>
      </w:tblGrid>
      <w:tr w:rsidR="00A239E3" w:rsidRPr="00D510C2" w14:paraId="5A821183" w14:textId="77777777" w:rsidTr="00A357F9">
        <w:trPr>
          <w:gridAfter w:val="1"/>
          <w:wAfter w:w="10" w:type="dxa"/>
          <w:cantSplit/>
        </w:trPr>
        <w:tc>
          <w:tcPr>
            <w:tcW w:w="9179" w:type="dxa"/>
            <w:gridSpan w:val="4"/>
          </w:tcPr>
          <w:p w14:paraId="265D0B2A" w14:textId="77777777" w:rsidR="00A239E3" w:rsidRPr="00D510C2" w:rsidRDefault="008F3938" w:rsidP="00EF5448">
            <w:pPr>
              <w:pStyle w:val="Caption1"/>
              <w:keepNext w:val="0"/>
              <w:widowControl w:val="0"/>
              <w:suppressAutoHyphens w:val="0"/>
              <w:snapToGrid w:val="0"/>
              <w:spacing w:before="0" w:after="0"/>
              <w:ind w:left="0"/>
              <w:jc w:val="both"/>
              <w:rPr>
                <w:b w:val="0"/>
                <w:szCs w:val="22"/>
                <w:lang w:val="lt-LT"/>
              </w:rPr>
            </w:pPr>
            <w:r w:rsidRPr="00D510C2">
              <w:rPr>
                <w:szCs w:val="22"/>
                <w:lang w:val="lt-LT"/>
              </w:rPr>
              <w:t>10 lentelė</w:t>
            </w:r>
            <w:r w:rsidR="00BD1E95" w:rsidRPr="00D510C2">
              <w:rPr>
                <w:szCs w:val="22"/>
                <w:lang w:val="lt-LT"/>
              </w:rPr>
              <w:t>. V</w:t>
            </w:r>
            <w:r w:rsidRPr="00D510C2">
              <w:rPr>
                <w:szCs w:val="22"/>
                <w:lang w:val="lt-LT"/>
              </w:rPr>
              <w:t xml:space="preserve">eiksmingumo ir saugumo rezultatai, gauti III fazės </w:t>
            </w:r>
            <w:r w:rsidRPr="00D510C2">
              <w:rPr>
                <w:i/>
                <w:szCs w:val="22"/>
                <w:lang w:val="lt-LT"/>
              </w:rPr>
              <w:t>Einstein Choice</w:t>
            </w:r>
            <w:r w:rsidRPr="00D510C2">
              <w:rPr>
                <w:szCs w:val="22"/>
                <w:lang w:val="lt-LT"/>
              </w:rPr>
              <w:t xml:space="preserve"> tyrimu</w:t>
            </w:r>
          </w:p>
        </w:tc>
      </w:tr>
      <w:tr w:rsidR="00A239E3" w:rsidRPr="00D510C2" w14:paraId="0198C5CE" w14:textId="77777777" w:rsidTr="00A357F9">
        <w:trPr>
          <w:cantSplit/>
          <w:tblHeader/>
        </w:trPr>
        <w:tc>
          <w:tcPr>
            <w:tcW w:w="2769" w:type="dxa"/>
            <w:tcBorders>
              <w:top w:val="single" w:sz="4" w:space="0" w:color="000000"/>
              <w:left w:val="single" w:sz="4" w:space="0" w:color="000000"/>
              <w:bottom w:val="single" w:sz="4" w:space="0" w:color="000000"/>
            </w:tcBorders>
            <w:vAlign w:val="center"/>
          </w:tcPr>
          <w:p w14:paraId="4AE6C4D4" w14:textId="77777777" w:rsidR="00A239E3" w:rsidRPr="00D510C2" w:rsidRDefault="008F3938" w:rsidP="00EF5448">
            <w:pPr>
              <w:pStyle w:val="BayerTableColumnHeadings"/>
              <w:widowControl w:val="0"/>
              <w:suppressAutoHyphens w:val="0"/>
              <w:snapToGrid w:val="0"/>
              <w:jc w:val="left"/>
              <w:rPr>
                <w:b w:val="0"/>
                <w:szCs w:val="22"/>
                <w:lang w:val="lt-LT"/>
              </w:rPr>
            </w:pPr>
            <w:r w:rsidRPr="00D510C2">
              <w:rPr>
                <w:b w:val="0"/>
                <w:szCs w:val="22"/>
                <w:lang w:val="lt-LT"/>
              </w:rPr>
              <w:t>Tyrimo populiacija</w:t>
            </w:r>
          </w:p>
        </w:tc>
        <w:tc>
          <w:tcPr>
            <w:tcW w:w="6420" w:type="dxa"/>
            <w:gridSpan w:val="4"/>
            <w:tcBorders>
              <w:top w:val="single" w:sz="4" w:space="0" w:color="000000"/>
              <w:left w:val="single" w:sz="4" w:space="0" w:color="000000"/>
              <w:bottom w:val="single" w:sz="4" w:space="0" w:color="000000"/>
              <w:right w:val="single" w:sz="4" w:space="0" w:color="000000"/>
            </w:tcBorders>
          </w:tcPr>
          <w:p w14:paraId="1219C49F" w14:textId="77777777" w:rsidR="00A239E3" w:rsidRPr="00D510C2" w:rsidRDefault="008F3938" w:rsidP="00EF5448">
            <w:pPr>
              <w:pStyle w:val="BayerTableColumnHeadings"/>
              <w:widowControl w:val="0"/>
              <w:suppressAutoHyphens w:val="0"/>
              <w:snapToGrid w:val="0"/>
              <w:jc w:val="left"/>
              <w:rPr>
                <w:szCs w:val="22"/>
                <w:lang w:val="lt-LT"/>
              </w:rPr>
            </w:pPr>
            <w:r w:rsidRPr="00D510C2">
              <w:rPr>
                <w:b w:val="0"/>
                <w:szCs w:val="22"/>
                <w:lang w:val="lt-LT"/>
              </w:rPr>
              <w:t>3 396 </w:t>
            </w:r>
            <w:r w:rsidR="000740EF" w:rsidRPr="00D510C2">
              <w:rPr>
                <w:b w:val="0"/>
                <w:szCs w:val="22"/>
                <w:lang w:val="lt-LT"/>
              </w:rPr>
              <w:t>pacientai</w:t>
            </w:r>
            <w:r w:rsidR="00C61BF2" w:rsidRPr="00D510C2">
              <w:rPr>
                <w:b w:val="0"/>
                <w:szCs w:val="22"/>
                <w:lang w:val="lt-LT"/>
              </w:rPr>
              <w:t xml:space="preserve"> tęsė pasikartojančios</w:t>
            </w:r>
            <w:r w:rsidRPr="00D510C2">
              <w:rPr>
                <w:b w:val="0"/>
                <w:iCs/>
                <w:szCs w:val="22"/>
                <w:lang w:val="lt-LT"/>
              </w:rPr>
              <w:br/>
            </w:r>
            <w:r w:rsidRPr="00D510C2">
              <w:rPr>
                <w:b w:val="0"/>
                <w:szCs w:val="22"/>
                <w:lang w:val="lt-LT"/>
              </w:rPr>
              <w:t>venų tromboembolijos profilaktiką</w:t>
            </w:r>
          </w:p>
        </w:tc>
      </w:tr>
      <w:tr w:rsidR="00A239E3" w:rsidRPr="00D510C2" w14:paraId="05D33AB5" w14:textId="77777777">
        <w:trPr>
          <w:cantSplit/>
        </w:trPr>
        <w:tc>
          <w:tcPr>
            <w:tcW w:w="2769" w:type="dxa"/>
            <w:tcBorders>
              <w:top w:val="single" w:sz="4" w:space="0" w:color="000000"/>
              <w:left w:val="single" w:sz="4" w:space="0" w:color="000000"/>
              <w:bottom w:val="single" w:sz="4" w:space="0" w:color="000000"/>
            </w:tcBorders>
            <w:vAlign w:val="center"/>
          </w:tcPr>
          <w:p w14:paraId="5CE93298" w14:textId="77777777" w:rsidR="00A239E3" w:rsidRPr="00D510C2" w:rsidRDefault="008C4B12" w:rsidP="00EF5448">
            <w:pPr>
              <w:pStyle w:val="BayerTableRowHeadings"/>
              <w:keepNext w:val="0"/>
              <w:suppressAutoHyphens w:val="0"/>
              <w:snapToGrid w:val="0"/>
              <w:spacing w:after="0"/>
              <w:rPr>
                <w:szCs w:val="22"/>
              </w:rPr>
            </w:pPr>
            <w:r w:rsidRPr="00D510C2">
              <w:rPr>
                <w:szCs w:val="22"/>
              </w:rPr>
              <w:t>Gydymo dozė</w:t>
            </w:r>
            <w:r w:rsidR="00B33D55" w:rsidRPr="00D510C2">
              <w:rPr>
                <w:szCs w:val="22"/>
              </w:rPr>
              <w:t xml:space="preserve"> </w:t>
            </w:r>
          </w:p>
        </w:tc>
        <w:tc>
          <w:tcPr>
            <w:tcW w:w="2188" w:type="dxa"/>
            <w:tcBorders>
              <w:top w:val="single" w:sz="4" w:space="0" w:color="000000"/>
              <w:left w:val="single" w:sz="4" w:space="0" w:color="000000"/>
              <w:bottom w:val="single" w:sz="4" w:space="0" w:color="000000"/>
            </w:tcBorders>
            <w:vAlign w:val="center"/>
          </w:tcPr>
          <w:p w14:paraId="7946EB5A" w14:textId="77777777" w:rsidR="00A239E3" w:rsidRPr="00D510C2" w:rsidRDefault="008E6AB0" w:rsidP="00EF5448">
            <w:pPr>
              <w:pStyle w:val="BayerBodyTextFull"/>
              <w:widowControl w:val="0"/>
              <w:suppressAutoHyphens w:val="0"/>
              <w:snapToGrid w:val="0"/>
              <w:spacing w:before="0" w:after="0"/>
              <w:rPr>
                <w:sz w:val="22"/>
                <w:szCs w:val="22"/>
              </w:rPr>
            </w:pPr>
            <w:r w:rsidRPr="00D510C2">
              <w:rPr>
                <w:sz w:val="22"/>
                <w:szCs w:val="22"/>
              </w:rPr>
              <w:t>Rivaroksabanas</w:t>
            </w:r>
            <w:r w:rsidR="008F3938" w:rsidRPr="00D510C2">
              <w:rPr>
                <w:sz w:val="22"/>
                <w:szCs w:val="22"/>
              </w:rPr>
              <w:t xml:space="preserve"> 20 mg kartą per parą</w:t>
            </w:r>
          </w:p>
          <w:p w14:paraId="30BFC3D9" w14:textId="77777777" w:rsidR="00A239E3" w:rsidRPr="00D510C2" w:rsidRDefault="008F3938" w:rsidP="00EF5448">
            <w:pPr>
              <w:pStyle w:val="BayerBodyTextFull"/>
              <w:widowControl w:val="0"/>
              <w:suppressAutoHyphens w:val="0"/>
              <w:spacing w:before="0" w:after="0"/>
              <w:rPr>
                <w:sz w:val="22"/>
                <w:szCs w:val="22"/>
              </w:rPr>
            </w:pPr>
            <w:r w:rsidRPr="00D510C2">
              <w:rPr>
                <w:sz w:val="22"/>
                <w:szCs w:val="22"/>
              </w:rPr>
              <w:t>N=1 107</w:t>
            </w:r>
          </w:p>
        </w:tc>
        <w:tc>
          <w:tcPr>
            <w:tcW w:w="2072" w:type="dxa"/>
            <w:tcBorders>
              <w:top w:val="single" w:sz="4" w:space="0" w:color="000000"/>
              <w:left w:val="single" w:sz="4" w:space="0" w:color="000000"/>
              <w:bottom w:val="single" w:sz="4" w:space="0" w:color="000000"/>
            </w:tcBorders>
            <w:vAlign w:val="center"/>
          </w:tcPr>
          <w:p w14:paraId="47C921E4" w14:textId="77777777" w:rsidR="00A239E3" w:rsidRPr="00D510C2" w:rsidRDefault="008E6AB0" w:rsidP="00EF5448">
            <w:pPr>
              <w:pStyle w:val="BayerBodyTextFull"/>
              <w:widowControl w:val="0"/>
              <w:suppressAutoHyphens w:val="0"/>
              <w:snapToGrid w:val="0"/>
              <w:spacing w:before="0" w:after="0"/>
              <w:rPr>
                <w:sz w:val="22"/>
                <w:szCs w:val="22"/>
              </w:rPr>
            </w:pPr>
            <w:r w:rsidRPr="00D510C2">
              <w:rPr>
                <w:sz w:val="22"/>
                <w:szCs w:val="22"/>
              </w:rPr>
              <w:t>Rivaroksabanas</w:t>
            </w:r>
            <w:r w:rsidR="008F3938" w:rsidRPr="00D510C2">
              <w:rPr>
                <w:sz w:val="22"/>
                <w:szCs w:val="22"/>
              </w:rPr>
              <w:t xml:space="preserve"> 10 mg kartą per parą</w:t>
            </w:r>
          </w:p>
          <w:p w14:paraId="0A25FB4D" w14:textId="77777777" w:rsidR="00A239E3" w:rsidRPr="00D510C2" w:rsidRDefault="008F3938" w:rsidP="00EF5448">
            <w:pPr>
              <w:pStyle w:val="BayerBodyTextFull"/>
              <w:widowControl w:val="0"/>
              <w:suppressAutoHyphens w:val="0"/>
              <w:spacing w:before="0" w:after="0"/>
              <w:rPr>
                <w:sz w:val="22"/>
                <w:szCs w:val="22"/>
              </w:rPr>
            </w:pPr>
            <w:r w:rsidRPr="00D510C2">
              <w:rPr>
                <w:sz w:val="22"/>
                <w:szCs w:val="22"/>
              </w:rPr>
              <w:t>N=1 127</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E2679C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ASR 100 mg kartą per parą</w:t>
            </w:r>
          </w:p>
          <w:p w14:paraId="551AF26E" w14:textId="77777777" w:rsidR="00A239E3" w:rsidRPr="00D510C2" w:rsidRDefault="008F3938" w:rsidP="00EF5448">
            <w:pPr>
              <w:pStyle w:val="BayerBodyTextFull"/>
              <w:widowControl w:val="0"/>
              <w:suppressAutoHyphens w:val="0"/>
              <w:spacing w:before="0" w:after="0"/>
              <w:rPr>
                <w:sz w:val="22"/>
                <w:szCs w:val="22"/>
              </w:rPr>
            </w:pPr>
            <w:r w:rsidRPr="00D510C2">
              <w:rPr>
                <w:sz w:val="22"/>
                <w:szCs w:val="22"/>
              </w:rPr>
              <w:t>N=1 131</w:t>
            </w:r>
          </w:p>
        </w:tc>
      </w:tr>
      <w:tr w:rsidR="00A239E3" w:rsidRPr="00D510C2" w14:paraId="13F4CC28" w14:textId="77777777">
        <w:trPr>
          <w:cantSplit/>
        </w:trPr>
        <w:tc>
          <w:tcPr>
            <w:tcW w:w="2769" w:type="dxa"/>
            <w:tcBorders>
              <w:top w:val="single" w:sz="4" w:space="0" w:color="000000"/>
              <w:left w:val="single" w:sz="4" w:space="0" w:color="000000"/>
              <w:bottom w:val="single" w:sz="4" w:space="0" w:color="000000"/>
            </w:tcBorders>
            <w:vAlign w:val="center"/>
          </w:tcPr>
          <w:p w14:paraId="137FF5F1" w14:textId="77777777" w:rsidR="00A239E3" w:rsidRPr="00D510C2" w:rsidRDefault="008F3938" w:rsidP="00EF5448">
            <w:pPr>
              <w:pStyle w:val="BayerTableRowHeadings"/>
              <w:keepNext w:val="0"/>
              <w:suppressAutoHyphens w:val="0"/>
              <w:snapToGrid w:val="0"/>
              <w:spacing w:after="0"/>
              <w:rPr>
                <w:szCs w:val="22"/>
              </w:rPr>
            </w:pPr>
            <w:r w:rsidRPr="00D510C2">
              <w:rPr>
                <w:szCs w:val="22"/>
              </w:rPr>
              <w:t>Gydymo trukmės mediana [tarpkvartilinis plotis]</w:t>
            </w:r>
          </w:p>
        </w:tc>
        <w:tc>
          <w:tcPr>
            <w:tcW w:w="2188" w:type="dxa"/>
            <w:tcBorders>
              <w:top w:val="single" w:sz="4" w:space="0" w:color="000000"/>
              <w:left w:val="single" w:sz="4" w:space="0" w:color="000000"/>
              <w:bottom w:val="single" w:sz="4" w:space="0" w:color="000000"/>
            </w:tcBorders>
            <w:vAlign w:val="center"/>
          </w:tcPr>
          <w:p w14:paraId="2F0ADD44"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349 [189</w:t>
            </w:r>
            <w:r w:rsidRPr="00D510C2">
              <w:rPr>
                <w:sz w:val="22"/>
                <w:szCs w:val="22"/>
              </w:rPr>
              <w:noBreakHyphen/>
              <w:t>362] dienos</w:t>
            </w:r>
          </w:p>
        </w:tc>
        <w:tc>
          <w:tcPr>
            <w:tcW w:w="2072" w:type="dxa"/>
            <w:tcBorders>
              <w:top w:val="single" w:sz="4" w:space="0" w:color="000000"/>
              <w:left w:val="single" w:sz="4" w:space="0" w:color="000000"/>
              <w:bottom w:val="single" w:sz="4" w:space="0" w:color="000000"/>
            </w:tcBorders>
            <w:vAlign w:val="center"/>
          </w:tcPr>
          <w:p w14:paraId="4ED754D1"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353 [190</w:t>
            </w:r>
            <w:r w:rsidRPr="00D510C2">
              <w:rPr>
                <w:sz w:val="22"/>
                <w:szCs w:val="22"/>
              </w:rPr>
              <w:noBreakHyphen/>
              <w:t>362] dienos</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5DDAAF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350 [186</w:t>
            </w:r>
            <w:r w:rsidRPr="00D510C2">
              <w:rPr>
                <w:sz w:val="22"/>
                <w:szCs w:val="22"/>
              </w:rPr>
              <w:noBreakHyphen/>
              <w:t>362] dienos</w:t>
            </w:r>
          </w:p>
        </w:tc>
      </w:tr>
      <w:tr w:rsidR="00A239E3" w:rsidRPr="00D510C2" w14:paraId="48EC6880" w14:textId="77777777">
        <w:trPr>
          <w:cantSplit/>
        </w:trPr>
        <w:tc>
          <w:tcPr>
            <w:tcW w:w="2769" w:type="dxa"/>
            <w:tcBorders>
              <w:top w:val="single" w:sz="4" w:space="0" w:color="000000"/>
              <w:left w:val="single" w:sz="4" w:space="0" w:color="000000"/>
              <w:bottom w:val="single" w:sz="4" w:space="0" w:color="000000"/>
            </w:tcBorders>
            <w:vAlign w:val="center"/>
          </w:tcPr>
          <w:p w14:paraId="3148C8C3" w14:textId="77777777" w:rsidR="00A239E3" w:rsidRPr="00D510C2" w:rsidRDefault="008F3938" w:rsidP="00EF5448">
            <w:pPr>
              <w:pStyle w:val="BayerTableRowHeadings"/>
              <w:keepNext w:val="0"/>
              <w:suppressAutoHyphens w:val="0"/>
              <w:snapToGrid w:val="0"/>
              <w:spacing w:after="0"/>
              <w:rPr>
                <w:szCs w:val="22"/>
              </w:rPr>
            </w:pPr>
            <w:r w:rsidRPr="00D510C2">
              <w:rPr>
                <w:szCs w:val="22"/>
              </w:rPr>
              <w:t>Simptominė pasikartojanti VTE</w:t>
            </w:r>
          </w:p>
        </w:tc>
        <w:tc>
          <w:tcPr>
            <w:tcW w:w="2188" w:type="dxa"/>
            <w:tcBorders>
              <w:top w:val="single" w:sz="4" w:space="0" w:color="000000"/>
              <w:left w:val="single" w:sz="4" w:space="0" w:color="000000"/>
              <w:bottom w:val="single" w:sz="4" w:space="0" w:color="000000"/>
            </w:tcBorders>
            <w:vAlign w:val="center"/>
          </w:tcPr>
          <w:p w14:paraId="504ABD73"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17</w:t>
            </w:r>
            <w:r w:rsidRPr="00D510C2">
              <w:rPr>
                <w:sz w:val="22"/>
                <w:szCs w:val="22"/>
              </w:rPr>
              <w:br/>
              <w:t>(1,5 %)*</w:t>
            </w:r>
          </w:p>
        </w:tc>
        <w:tc>
          <w:tcPr>
            <w:tcW w:w="2072" w:type="dxa"/>
            <w:tcBorders>
              <w:top w:val="single" w:sz="4" w:space="0" w:color="000000"/>
              <w:left w:val="single" w:sz="4" w:space="0" w:color="000000"/>
              <w:bottom w:val="single" w:sz="4" w:space="0" w:color="000000"/>
            </w:tcBorders>
            <w:vAlign w:val="center"/>
          </w:tcPr>
          <w:p w14:paraId="5E52D219"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13</w:t>
            </w:r>
            <w:r w:rsidRPr="00D510C2">
              <w:rPr>
                <w:sz w:val="22"/>
                <w:szCs w:val="22"/>
              </w:rPr>
              <w:br/>
              <w:t>(1,2 %)**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A52E372"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50</w:t>
            </w:r>
            <w:r w:rsidRPr="00D510C2">
              <w:rPr>
                <w:sz w:val="22"/>
                <w:szCs w:val="22"/>
              </w:rPr>
              <w:br/>
              <w:t>(4,4 %)</w:t>
            </w:r>
          </w:p>
        </w:tc>
      </w:tr>
      <w:tr w:rsidR="00A239E3" w:rsidRPr="00D510C2" w14:paraId="7878325F" w14:textId="77777777">
        <w:trPr>
          <w:cantSplit/>
        </w:trPr>
        <w:tc>
          <w:tcPr>
            <w:tcW w:w="2769" w:type="dxa"/>
            <w:tcBorders>
              <w:top w:val="single" w:sz="4" w:space="0" w:color="000000"/>
              <w:left w:val="single" w:sz="4" w:space="0" w:color="000000"/>
              <w:bottom w:val="single" w:sz="4" w:space="0" w:color="000000"/>
            </w:tcBorders>
            <w:vAlign w:val="center"/>
          </w:tcPr>
          <w:p w14:paraId="3071D968" w14:textId="77777777" w:rsidR="00A239E3" w:rsidRPr="00D510C2" w:rsidRDefault="008F3938" w:rsidP="00EF5448">
            <w:pPr>
              <w:pStyle w:val="BayerTableRowHeadings"/>
              <w:keepNext w:val="0"/>
              <w:tabs>
                <w:tab w:val="left" w:pos="372"/>
              </w:tabs>
              <w:suppressAutoHyphens w:val="0"/>
              <w:snapToGrid w:val="0"/>
              <w:spacing w:after="0"/>
              <w:rPr>
                <w:szCs w:val="22"/>
              </w:rPr>
            </w:pPr>
            <w:r w:rsidRPr="00D510C2">
              <w:rPr>
                <w:szCs w:val="22"/>
              </w:rPr>
              <w:t>Simptominė pasikartojanti PE</w:t>
            </w:r>
          </w:p>
        </w:tc>
        <w:tc>
          <w:tcPr>
            <w:tcW w:w="2188" w:type="dxa"/>
            <w:tcBorders>
              <w:top w:val="single" w:sz="4" w:space="0" w:color="000000"/>
              <w:left w:val="single" w:sz="4" w:space="0" w:color="000000"/>
              <w:bottom w:val="single" w:sz="4" w:space="0" w:color="000000"/>
            </w:tcBorders>
            <w:vAlign w:val="center"/>
          </w:tcPr>
          <w:p w14:paraId="1AAE3BA2"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293268F4"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6</w:t>
            </w:r>
            <w:r w:rsidRPr="00D510C2">
              <w:rPr>
                <w:sz w:val="22"/>
                <w:szCs w:val="22"/>
              </w:rPr>
              <w:br/>
              <w:t>(0,5 %)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DF12DD6"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19</w:t>
            </w:r>
            <w:r w:rsidRPr="00D510C2">
              <w:rPr>
                <w:sz w:val="22"/>
                <w:szCs w:val="22"/>
              </w:rPr>
              <w:br/>
              <w:t>(1,7 %)</w:t>
            </w:r>
          </w:p>
        </w:tc>
      </w:tr>
      <w:tr w:rsidR="00A239E3" w:rsidRPr="00D510C2" w14:paraId="7391ACE2" w14:textId="77777777">
        <w:trPr>
          <w:cantSplit/>
        </w:trPr>
        <w:tc>
          <w:tcPr>
            <w:tcW w:w="2769" w:type="dxa"/>
            <w:tcBorders>
              <w:top w:val="single" w:sz="4" w:space="0" w:color="000000"/>
              <w:left w:val="single" w:sz="4" w:space="0" w:color="000000"/>
              <w:bottom w:val="single" w:sz="4" w:space="0" w:color="000000"/>
            </w:tcBorders>
            <w:vAlign w:val="center"/>
          </w:tcPr>
          <w:p w14:paraId="3631593A" w14:textId="77777777" w:rsidR="00A239E3" w:rsidRPr="00D510C2" w:rsidRDefault="008F3938" w:rsidP="00EF5448">
            <w:pPr>
              <w:pStyle w:val="BayerTableRowHeadings"/>
              <w:keepNext w:val="0"/>
              <w:tabs>
                <w:tab w:val="left" w:pos="-108"/>
              </w:tabs>
              <w:suppressAutoHyphens w:val="0"/>
              <w:snapToGrid w:val="0"/>
              <w:spacing w:after="0"/>
              <w:rPr>
                <w:szCs w:val="22"/>
              </w:rPr>
            </w:pPr>
            <w:r w:rsidRPr="00D510C2">
              <w:rPr>
                <w:szCs w:val="22"/>
              </w:rPr>
              <w:t>Simptominė pasikartojanti GVT</w:t>
            </w:r>
          </w:p>
        </w:tc>
        <w:tc>
          <w:tcPr>
            <w:tcW w:w="2188" w:type="dxa"/>
            <w:tcBorders>
              <w:top w:val="single" w:sz="4" w:space="0" w:color="000000"/>
              <w:left w:val="single" w:sz="4" w:space="0" w:color="000000"/>
              <w:bottom w:val="single" w:sz="4" w:space="0" w:color="000000"/>
            </w:tcBorders>
            <w:vAlign w:val="center"/>
          </w:tcPr>
          <w:p w14:paraId="1E38E382"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9</w:t>
            </w:r>
            <w:r w:rsidRPr="00D510C2">
              <w:rPr>
                <w:sz w:val="22"/>
                <w:szCs w:val="22"/>
              </w:rPr>
              <w:br/>
              <w:t>(0,8 %)</w:t>
            </w:r>
          </w:p>
        </w:tc>
        <w:tc>
          <w:tcPr>
            <w:tcW w:w="2072" w:type="dxa"/>
            <w:tcBorders>
              <w:top w:val="single" w:sz="4" w:space="0" w:color="000000"/>
              <w:left w:val="single" w:sz="4" w:space="0" w:color="000000"/>
              <w:bottom w:val="single" w:sz="4" w:space="0" w:color="000000"/>
            </w:tcBorders>
            <w:vAlign w:val="center"/>
          </w:tcPr>
          <w:p w14:paraId="077CB91D"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8</w:t>
            </w:r>
            <w:r w:rsidRPr="00D510C2">
              <w:rPr>
                <w:sz w:val="22"/>
                <w:szCs w:val="22"/>
              </w:rPr>
              <w:br/>
              <w:t>(0,7 %)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56D63A91"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30</w:t>
            </w:r>
            <w:r w:rsidRPr="00D510C2">
              <w:rPr>
                <w:sz w:val="22"/>
                <w:szCs w:val="22"/>
              </w:rPr>
              <w:br/>
              <w:t>(2,7 %)</w:t>
            </w:r>
          </w:p>
        </w:tc>
      </w:tr>
      <w:tr w:rsidR="00A239E3" w:rsidRPr="00D510C2" w14:paraId="10749476" w14:textId="77777777">
        <w:trPr>
          <w:cantSplit/>
        </w:trPr>
        <w:tc>
          <w:tcPr>
            <w:tcW w:w="2769" w:type="dxa"/>
            <w:tcBorders>
              <w:top w:val="single" w:sz="4" w:space="0" w:color="000000"/>
              <w:left w:val="single" w:sz="4" w:space="0" w:color="000000"/>
              <w:bottom w:val="single" w:sz="4" w:space="0" w:color="000000"/>
            </w:tcBorders>
            <w:vAlign w:val="center"/>
          </w:tcPr>
          <w:p w14:paraId="36A23CA2" w14:textId="77777777" w:rsidR="00A239E3" w:rsidRPr="00D510C2" w:rsidRDefault="008F3938" w:rsidP="00EF5448">
            <w:pPr>
              <w:pStyle w:val="BayerTableRowHeadings"/>
              <w:keepNext w:val="0"/>
              <w:tabs>
                <w:tab w:val="left" w:pos="-1242"/>
              </w:tabs>
              <w:suppressAutoHyphens w:val="0"/>
              <w:snapToGrid w:val="0"/>
              <w:spacing w:after="0"/>
              <w:rPr>
                <w:szCs w:val="22"/>
              </w:rPr>
            </w:pPr>
            <w:r w:rsidRPr="00D510C2">
              <w:rPr>
                <w:szCs w:val="22"/>
              </w:rPr>
              <w:t>Mirtis dėl PE</w:t>
            </w:r>
            <w:r w:rsidR="000740EF" w:rsidRPr="00D510C2">
              <w:rPr>
                <w:szCs w:val="22"/>
              </w:rPr>
              <w:t> </w:t>
            </w:r>
            <w:r w:rsidRPr="00D510C2">
              <w:rPr>
                <w:szCs w:val="22"/>
              </w:rPr>
              <w:t>/</w:t>
            </w:r>
            <w:r w:rsidR="000740EF" w:rsidRPr="00D510C2">
              <w:rPr>
                <w:szCs w:val="22"/>
              </w:rPr>
              <w:t> </w:t>
            </w:r>
            <w:r w:rsidRPr="00D510C2">
              <w:rPr>
                <w:szCs w:val="22"/>
              </w:rPr>
              <w:t>mirtis, kai negalima atmesti PE</w:t>
            </w:r>
          </w:p>
        </w:tc>
        <w:tc>
          <w:tcPr>
            <w:tcW w:w="2188" w:type="dxa"/>
            <w:tcBorders>
              <w:top w:val="single" w:sz="4" w:space="0" w:color="000000"/>
              <w:left w:val="single" w:sz="4" w:space="0" w:color="000000"/>
              <w:bottom w:val="single" w:sz="4" w:space="0" w:color="000000"/>
            </w:tcBorders>
            <w:vAlign w:val="center"/>
          </w:tcPr>
          <w:p w14:paraId="08FCE74D"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w:t>
            </w:r>
            <w:r w:rsidRPr="00D510C2">
              <w:rPr>
                <w:sz w:val="22"/>
                <w:szCs w:val="22"/>
              </w:rPr>
              <w:br/>
              <w:t>(0,2 %)</w:t>
            </w:r>
          </w:p>
        </w:tc>
        <w:tc>
          <w:tcPr>
            <w:tcW w:w="2072" w:type="dxa"/>
            <w:tcBorders>
              <w:top w:val="single" w:sz="4" w:space="0" w:color="000000"/>
              <w:left w:val="single" w:sz="4" w:space="0" w:color="000000"/>
              <w:bottom w:val="single" w:sz="4" w:space="0" w:color="000000"/>
            </w:tcBorders>
            <w:vAlign w:val="center"/>
          </w:tcPr>
          <w:p w14:paraId="69421D4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0</w:t>
            </w:r>
            <w:r w:rsidRPr="00D510C2">
              <w:rPr>
                <w:sz w:val="22"/>
                <w:szCs w:val="22"/>
              </w:rPr>
              <w:b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86A48B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w:t>
            </w:r>
            <w:r w:rsidRPr="00D510C2">
              <w:rPr>
                <w:sz w:val="22"/>
                <w:szCs w:val="22"/>
              </w:rPr>
              <w:br/>
              <w:t>(0,2 %)</w:t>
            </w:r>
          </w:p>
        </w:tc>
      </w:tr>
      <w:tr w:rsidR="00A239E3" w:rsidRPr="00D510C2" w14:paraId="5B39564C" w14:textId="77777777">
        <w:trPr>
          <w:cantSplit/>
        </w:trPr>
        <w:tc>
          <w:tcPr>
            <w:tcW w:w="2769" w:type="dxa"/>
            <w:tcBorders>
              <w:top w:val="single" w:sz="4" w:space="0" w:color="000000"/>
              <w:left w:val="single" w:sz="4" w:space="0" w:color="000000"/>
              <w:bottom w:val="single" w:sz="4" w:space="0" w:color="000000"/>
            </w:tcBorders>
            <w:vAlign w:val="center"/>
          </w:tcPr>
          <w:p w14:paraId="63702FA2" w14:textId="77777777" w:rsidR="00A239E3" w:rsidRPr="00D510C2" w:rsidRDefault="008F3938" w:rsidP="00EF5448">
            <w:pPr>
              <w:pStyle w:val="BayerTableRowHeadings"/>
              <w:keepNext w:val="0"/>
              <w:suppressAutoHyphens w:val="0"/>
              <w:snapToGrid w:val="0"/>
              <w:spacing w:after="0"/>
              <w:rPr>
                <w:szCs w:val="22"/>
              </w:rPr>
            </w:pPr>
            <w:r w:rsidRPr="00D510C2">
              <w:rPr>
                <w:szCs w:val="22"/>
              </w:rPr>
              <w:t>Simptominė pasikartojanti VTE, MI, insultas arba ne CNS sisteminė embolija</w:t>
            </w:r>
          </w:p>
        </w:tc>
        <w:tc>
          <w:tcPr>
            <w:tcW w:w="2188" w:type="dxa"/>
            <w:tcBorders>
              <w:top w:val="single" w:sz="4" w:space="0" w:color="000000"/>
              <w:left w:val="single" w:sz="4" w:space="0" w:color="000000"/>
              <w:bottom w:val="single" w:sz="4" w:space="0" w:color="000000"/>
            </w:tcBorders>
            <w:vAlign w:val="center"/>
          </w:tcPr>
          <w:p w14:paraId="61E03F9A"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19</w:t>
            </w:r>
            <w:r w:rsidRPr="00D510C2">
              <w:rPr>
                <w:sz w:val="22"/>
                <w:szCs w:val="22"/>
              </w:rPr>
              <w:br/>
              <w:t>(1,7 %)</w:t>
            </w:r>
          </w:p>
        </w:tc>
        <w:tc>
          <w:tcPr>
            <w:tcW w:w="2072" w:type="dxa"/>
            <w:tcBorders>
              <w:top w:val="single" w:sz="4" w:space="0" w:color="000000"/>
              <w:left w:val="single" w:sz="4" w:space="0" w:color="000000"/>
              <w:bottom w:val="single" w:sz="4" w:space="0" w:color="000000"/>
            </w:tcBorders>
            <w:vAlign w:val="center"/>
          </w:tcPr>
          <w:p w14:paraId="72F4EA6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18</w:t>
            </w:r>
            <w:r w:rsidRPr="00D510C2">
              <w:rPr>
                <w:sz w:val="22"/>
                <w:szCs w:val="22"/>
              </w:rPr>
              <w:br/>
              <w:t>(1,6 %)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8D19476"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56</w:t>
            </w:r>
            <w:r w:rsidRPr="00D510C2">
              <w:rPr>
                <w:sz w:val="22"/>
                <w:szCs w:val="22"/>
              </w:rPr>
              <w:br/>
              <w:t>(5,0 %)</w:t>
            </w:r>
          </w:p>
        </w:tc>
      </w:tr>
      <w:tr w:rsidR="00A239E3" w:rsidRPr="00D510C2" w14:paraId="30E45899" w14:textId="77777777">
        <w:trPr>
          <w:cantSplit/>
        </w:trPr>
        <w:tc>
          <w:tcPr>
            <w:tcW w:w="2769" w:type="dxa"/>
            <w:tcBorders>
              <w:top w:val="single" w:sz="4" w:space="0" w:color="000000"/>
              <w:left w:val="single" w:sz="4" w:space="0" w:color="000000"/>
              <w:bottom w:val="single" w:sz="4" w:space="0" w:color="000000"/>
            </w:tcBorders>
            <w:vAlign w:val="center"/>
          </w:tcPr>
          <w:p w14:paraId="41B07CDF" w14:textId="77777777" w:rsidR="00A239E3" w:rsidRPr="00D510C2" w:rsidRDefault="008F3938" w:rsidP="00EF5448">
            <w:pPr>
              <w:pStyle w:val="BayerTableRowHeadings"/>
              <w:keepNext w:val="0"/>
              <w:suppressAutoHyphens w:val="0"/>
              <w:snapToGrid w:val="0"/>
              <w:spacing w:after="0"/>
              <w:rPr>
                <w:szCs w:val="22"/>
              </w:rPr>
            </w:pPr>
            <w:r w:rsidRPr="00D510C2">
              <w:rPr>
                <w:szCs w:val="22"/>
              </w:rPr>
              <w:t>Didžiojo kraujavimo atvejai</w:t>
            </w:r>
          </w:p>
        </w:tc>
        <w:tc>
          <w:tcPr>
            <w:tcW w:w="2188" w:type="dxa"/>
            <w:tcBorders>
              <w:top w:val="single" w:sz="4" w:space="0" w:color="000000"/>
              <w:left w:val="single" w:sz="4" w:space="0" w:color="000000"/>
              <w:bottom w:val="single" w:sz="4" w:space="0" w:color="000000"/>
            </w:tcBorders>
            <w:vAlign w:val="center"/>
          </w:tcPr>
          <w:p w14:paraId="2AB359FE"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3D903D17"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5</w:t>
            </w:r>
            <w:r w:rsidRPr="00D510C2">
              <w:rPr>
                <w:sz w:val="22"/>
                <w:szCs w:val="22"/>
              </w:rPr>
              <w:br/>
              <w:t>(0,4 %)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18470B2"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w:t>
            </w:r>
            <w:r w:rsidRPr="00D510C2">
              <w:rPr>
                <w:sz w:val="22"/>
                <w:szCs w:val="22"/>
              </w:rPr>
              <w:br/>
              <w:t>(0,3 %)</w:t>
            </w:r>
          </w:p>
        </w:tc>
      </w:tr>
      <w:tr w:rsidR="00A239E3" w:rsidRPr="00D510C2" w14:paraId="331810DD" w14:textId="77777777">
        <w:trPr>
          <w:cantSplit/>
        </w:trPr>
        <w:tc>
          <w:tcPr>
            <w:tcW w:w="2769" w:type="dxa"/>
            <w:tcBorders>
              <w:top w:val="single" w:sz="4" w:space="0" w:color="000000"/>
              <w:left w:val="single" w:sz="4" w:space="0" w:color="000000"/>
              <w:bottom w:val="single" w:sz="4" w:space="0" w:color="000000"/>
            </w:tcBorders>
            <w:vAlign w:val="center"/>
          </w:tcPr>
          <w:p w14:paraId="4327A9B1" w14:textId="77777777" w:rsidR="00A239E3" w:rsidRPr="00D510C2" w:rsidRDefault="008F3938" w:rsidP="00EF5448">
            <w:pPr>
              <w:pStyle w:val="BayerTableRowHeadings"/>
              <w:keepNext w:val="0"/>
              <w:suppressAutoHyphens w:val="0"/>
              <w:snapToGrid w:val="0"/>
              <w:spacing w:after="0"/>
              <w:rPr>
                <w:szCs w:val="22"/>
              </w:rPr>
            </w:pPr>
            <w:r w:rsidRPr="00D510C2">
              <w:rPr>
                <w:szCs w:val="22"/>
              </w:rPr>
              <w:t>Klinikiniu požiūriu reikšmingas ne didysis kraujavimas</w:t>
            </w:r>
          </w:p>
        </w:tc>
        <w:tc>
          <w:tcPr>
            <w:tcW w:w="2188" w:type="dxa"/>
            <w:tcBorders>
              <w:top w:val="single" w:sz="4" w:space="0" w:color="000000"/>
              <w:left w:val="single" w:sz="4" w:space="0" w:color="000000"/>
              <w:bottom w:val="single" w:sz="4" w:space="0" w:color="000000"/>
            </w:tcBorders>
            <w:vAlign w:val="center"/>
          </w:tcPr>
          <w:p w14:paraId="63A5C969" w14:textId="77777777" w:rsidR="00A239E3" w:rsidRPr="00D510C2" w:rsidRDefault="00C61BF2" w:rsidP="00EF5448">
            <w:pPr>
              <w:pStyle w:val="BayerBodyTextFull"/>
              <w:widowControl w:val="0"/>
              <w:suppressAutoHyphens w:val="0"/>
              <w:snapToGrid w:val="0"/>
              <w:spacing w:before="0" w:after="0"/>
              <w:rPr>
                <w:sz w:val="22"/>
                <w:szCs w:val="22"/>
              </w:rPr>
            </w:pPr>
            <w:r w:rsidRPr="00D510C2">
              <w:rPr>
                <w:sz w:val="22"/>
                <w:szCs w:val="22"/>
              </w:rPr>
              <w:t>30</w:t>
            </w:r>
            <w:r w:rsidR="008F3938" w:rsidRPr="00D510C2">
              <w:rPr>
                <w:sz w:val="22"/>
                <w:szCs w:val="22"/>
              </w:rPr>
              <w:br/>
              <w:t>(2,7</w:t>
            </w:r>
            <w:r w:rsidR="006D31A8" w:rsidRPr="00D510C2">
              <w:rPr>
                <w:sz w:val="22"/>
                <w:szCs w:val="22"/>
              </w:rPr>
              <w:t> %</w:t>
            </w:r>
            <w:r w:rsidR="008F3938" w:rsidRPr="00D510C2">
              <w:rPr>
                <w:sz w:val="22"/>
                <w:szCs w:val="22"/>
              </w:rPr>
              <w:t>)</w:t>
            </w:r>
          </w:p>
        </w:tc>
        <w:tc>
          <w:tcPr>
            <w:tcW w:w="2072" w:type="dxa"/>
            <w:tcBorders>
              <w:top w:val="single" w:sz="4" w:space="0" w:color="000000"/>
              <w:left w:val="single" w:sz="4" w:space="0" w:color="000000"/>
              <w:bottom w:val="single" w:sz="4" w:space="0" w:color="000000"/>
            </w:tcBorders>
            <w:vAlign w:val="center"/>
          </w:tcPr>
          <w:p w14:paraId="6A2CA060" w14:textId="77777777" w:rsidR="00A239E3" w:rsidRPr="00D510C2" w:rsidRDefault="00C61BF2" w:rsidP="00EF5448">
            <w:pPr>
              <w:pStyle w:val="BayerBodyTextFull"/>
              <w:widowControl w:val="0"/>
              <w:suppressAutoHyphens w:val="0"/>
              <w:snapToGrid w:val="0"/>
              <w:spacing w:before="0" w:after="0"/>
              <w:rPr>
                <w:sz w:val="22"/>
                <w:szCs w:val="22"/>
              </w:rPr>
            </w:pPr>
            <w:r w:rsidRPr="00D510C2">
              <w:rPr>
                <w:sz w:val="22"/>
                <w:szCs w:val="22"/>
              </w:rPr>
              <w:t>22</w:t>
            </w:r>
            <w:r w:rsidR="008F3938" w:rsidRPr="00D510C2">
              <w:rPr>
                <w:sz w:val="22"/>
                <w:szCs w:val="22"/>
              </w:rPr>
              <w:br/>
              <w:t>(2,0</w:t>
            </w:r>
            <w:r w:rsidR="006D31A8" w:rsidRPr="00D510C2">
              <w:rPr>
                <w:sz w:val="22"/>
                <w:szCs w:val="22"/>
              </w:rPr>
              <w:t> %</w:t>
            </w:r>
            <w:r w:rsidR="008F3938" w:rsidRPr="00D510C2">
              <w:rPr>
                <w:sz w:val="22"/>
                <w:szCs w:val="22"/>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D117DE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20</w:t>
            </w:r>
            <w:r w:rsidRPr="00D510C2">
              <w:rPr>
                <w:sz w:val="22"/>
                <w:szCs w:val="22"/>
              </w:rPr>
              <w:br/>
              <w:t>(1,8</w:t>
            </w:r>
            <w:r w:rsidR="006D31A8" w:rsidRPr="00D510C2">
              <w:rPr>
                <w:sz w:val="22"/>
                <w:szCs w:val="22"/>
              </w:rPr>
              <w:t> %</w:t>
            </w:r>
            <w:r w:rsidRPr="00D510C2">
              <w:rPr>
                <w:sz w:val="22"/>
                <w:szCs w:val="22"/>
              </w:rPr>
              <w:t>)</w:t>
            </w:r>
          </w:p>
        </w:tc>
      </w:tr>
      <w:tr w:rsidR="00A239E3" w:rsidRPr="00D510C2" w14:paraId="49D54A8A" w14:textId="77777777">
        <w:trPr>
          <w:cantSplit/>
        </w:trPr>
        <w:tc>
          <w:tcPr>
            <w:tcW w:w="2769" w:type="dxa"/>
            <w:tcBorders>
              <w:top w:val="single" w:sz="4" w:space="0" w:color="000000"/>
              <w:left w:val="single" w:sz="4" w:space="0" w:color="000000"/>
              <w:bottom w:val="single" w:sz="4" w:space="0" w:color="000000"/>
            </w:tcBorders>
            <w:vAlign w:val="center"/>
          </w:tcPr>
          <w:p w14:paraId="3D4BB11F" w14:textId="77777777" w:rsidR="00A239E3" w:rsidRPr="00D510C2" w:rsidRDefault="008F3938" w:rsidP="00EF5448">
            <w:pPr>
              <w:pStyle w:val="BayerTableRowHeadings"/>
              <w:keepNext w:val="0"/>
              <w:suppressAutoHyphens w:val="0"/>
              <w:snapToGrid w:val="0"/>
              <w:spacing w:after="0"/>
              <w:rPr>
                <w:szCs w:val="22"/>
              </w:rPr>
            </w:pPr>
            <w:r w:rsidRPr="00D510C2">
              <w:rPr>
                <w:szCs w:val="22"/>
              </w:rPr>
              <w:t>Simptominė pasikartojanti VTE arba didysis kraujavimas (grynoji klinikinė nauda)</w:t>
            </w:r>
          </w:p>
        </w:tc>
        <w:tc>
          <w:tcPr>
            <w:tcW w:w="2188" w:type="dxa"/>
            <w:tcBorders>
              <w:top w:val="single" w:sz="4" w:space="0" w:color="000000"/>
              <w:left w:val="single" w:sz="4" w:space="0" w:color="000000"/>
              <w:bottom w:val="single" w:sz="4" w:space="0" w:color="000000"/>
            </w:tcBorders>
            <w:vAlign w:val="center"/>
          </w:tcPr>
          <w:p w14:paraId="1BD6CD01"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23</w:t>
            </w:r>
            <w:r w:rsidRPr="00D510C2">
              <w:rPr>
                <w:sz w:val="22"/>
                <w:szCs w:val="22"/>
              </w:rPr>
              <w:br/>
              <w:t>(2,1 %)</w:t>
            </w:r>
            <w:r w:rsidRPr="00D510C2">
              <w:rPr>
                <w:sz w:val="22"/>
                <w:szCs w:val="22"/>
                <w:vertAlign w:val="superscript"/>
              </w:rPr>
              <w:t>+</w:t>
            </w:r>
          </w:p>
        </w:tc>
        <w:tc>
          <w:tcPr>
            <w:tcW w:w="2072" w:type="dxa"/>
            <w:tcBorders>
              <w:top w:val="single" w:sz="4" w:space="0" w:color="000000"/>
              <w:left w:val="single" w:sz="4" w:space="0" w:color="000000"/>
              <w:bottom w:val="single" w:sz="4" w:space="0" w:color="000000"/>
            </w:tcBorders>
            <w:vAlign w:val="center"/>
          </w:tcPr>
          <w:p w14:paraId="1A835191" w14:textId="77777777" w:rsidR="00A239E3" w:rsidRPr="00D510C2" w:rsidRDefault="00C61BF2" w:rsidP="00EF5448">
            <w:pPr>
              <w:pStyle w:val="BayerBodyTextFull"/>
              <w:widowControl w:val="0"/>
              <w:suppressAutoHyphens w:val="0"/>
              <w:snapToGrid w:val="0"/>
              <w:spacing w:before="0" w:after="0"/>
              <w:rPr>
                <w:sz w:val="22"/>
                <w:szCs w:val="22"/>
              </w:rPr>
            </w:pPr>
            <w:r w:rsidRPr="00D510C2">
              <w:rPr>
                <w:sz w:val="22"/>
                <w:szCs w:val="22"/>
              </w:rPr>
              <w:t>17</w:t>
            </w:r>
            <w:r w:rsidR="008F3938" w:rsidRPr="00D510C2">
              <w:rPr>
                <w:sz w:val="22"/>
                <w:szCs w:val="22"/>
              </w:rPr>
              <w:br/>
              <w:t>(1,5 %)</w:t>
            </w:r>
            <w:r w:rsidR="008F3938" w:rsidRPr="00D510C2">
              <w:rPr>
                <w:sz w:val="22"/>
                <w:szCs w:val="22"/>
                <w:vertAlign w:val="superscript"/>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ADCF5FA" w14:textId="77777777" w:rsidR="00A239E3" w:rsidRPr="00D510C2" w:rsidRDefault="00C61BF2" w:rsidP="00EF5448">
            <w:pPr>
              <w:pStyle w:val="BayerBodyTextFull"/>
              <w:widowControl w:val="0"/>
              <w:suppressAutoHyphens w:val="0"/>
              <w:snapToGrid w:val="0"/>
              <w:spacing w:before="0" w:after="0"/>
              <w:rPr>
                <w:sz w:val="22"/>
                <w:szCs w:val="22"/>
              </w:rPr>
            </w:pPr>
            <w:r w:rsidRPr="00D510C2">
              <w:rPr>
                <w:sz w:val="22"/>
                <w:szCs w:val="22"/>
              </w:rPr>
              <w:t>53</w:t>
            </w:r>
            <w:r w:rsidR="008F3938" w:rsidRPr="00D510C2">
              <w:rPr>
                <w:sz w:val="22"/>
                <w:szCs w:val="22"/>
              </w:rPr>
              <w:br/>
              <w:t>(4,7 %)</w:t>
            </w:r>
          </w:p>
        </w:tc>
      </w:tr>
      <w:tr w:rsidR="00A239E3" w:rsidRPr="00D510C2" w14:paraId="6BBBD659" w14:textId="77777777">
        <w:trPr>
          <w:gridAfter w:val="1"/>
          <w:wAfter w:w="10" w:type="dxa"/>
        </w:trPr>
        <w:tc>
          <w:tcPr>
            <w:tcW w:w="9179" w:type="dxa"/>
            <w:gridSpan w:val="4"/>
          </w:tcPr>
          <w:p w14:paraId="16997E5B" w14:textId="77777777" w:rsidR="00A239E3" w:rsidRPr="00D510C2" w:rsidRDefault="008F3938" w:rsidP="00EF5448">
            <w:pPr>
              <w:pStyle w:val="BayerTableFootnote"/>
              <w:keepNext w:val="0"/>
              <w:tabs>
                <w:tab w:val="right" w:pos="480"/>
                <w:tab w:val="left" w:pos="600"/>
              </w:tabs>
              <w:suppressAutoHyphens w:val="0"/>
              <w:snapToGrid w:val="0"/>
              <w:spacing w:after="0"/>
              <w:ind w:left="0" w:firstLine="0"/>
              <w:rPr>
                <w:szCs w:val="22"/>
                <w:lang w:val="lt-LT"/>
              </w:rPr>
            </w:pPr>
            <w:r w:rsidRPr="00D510C2">
              <w:rPr>
                <w:szCs w:val="22"/>
                <w:lang w:val="lt-LT"/>
              </w:rPr>
              <w:t xml:space="preserve">* </w:t>
            </w:r>
            <w:r w:rsidRPr="00D510C2">
              <w:rPr>
                <w:szCs w:val="22"/>
                <w:lang w:val="lt-LT"/>
              </w:rPr>
              <w:tab/>
              <w:t>p &lt;</w:t>
            </w:r>
            <w:r w:rsidR="00C61BF2" w:rsidRPr="00D510C2">
              <w:rPr>
                <w:szCs w:val="22"/>
                <w:lang w:val="lt-LT"/>
              </w:rPr>
              <w:t xml:space="preserve"> 0,001 (pranašumas), </w:t>
            </w:r>
            <w:r w:rsidR="00C91A93" w:rsidRPr="00D510C2">
              <w:rPr>
                <w:szCs w:val="22"/>
                <w:lang w:val="lt-LT"/>
              </w:rPr>
              <w:t>rivaroks</w:t>
            </w:r>
            <w:r w:rsidR="006B1BD1" w:rsidRPr="00D510C2">
              <w:rPr>
                <w:szCs w:val="22"/>
                <w:lang w:val="lt-LT"/>
              </w:rPr>
              <w:t>aban</w:t>
            </w:r>
            <w:r w:rsidR="00A15689" w:rsidRPr="00D510C2">
              <w:rPr>
                <w:szCs w:val="22"/>
                <w:lang w:val="lt-LT"/>
              </w:rPr>
              <w:t>o</w:t>
            </w:r>
            <w:r w:rsidR="00C61BF2" w:rsidRPr="00D510C2">
              <w:rPr>
                <w:szCs w:val="22"/>
                <w:lang w:val="lt-LT"/>
              </w:rPr>
              <w:t xml:space="preserve"> 20 </w:t>
            </w:r>
            <w:r w:rsidRPr="00D510C2">
              <w:rPr>
                <w:szCs w:val="22"/>
                <w:lang w:val="lt-LT"/>
              </w:rPr>
              <w:t xml:space="preserve">mg kartą per parą, palyginti su ASR 100 mg kartą per </w:t>
            </w:r>
            <w:r w:rsidRPr="00D510C2">
              <w:rPr>
                <w:szCs w:val="22"/>
                <w:lang w:val="lt-LT"/>
              </w:rPr>
              <w:lastRenderedPageBreak/>
              <w:t>parą; RS = 0,34 (0,20</w:t>
            </w:r>
            <w:r w:rsidRPr="00D510C2">
              <w:rPr>
                <w:szCs w:val="22"/>
                <w:lang w:val="lt-LT"/>
              </w:rPr>
              <w:noBreakHyphen/>
              <w:t>0,59).</w:t>
            </w:r>
          </w:p>
          <w:p w14:paraId="199123F4" w14:textId="77777777" w:rsidR="00A239E3" w:rsidRPr="00D510C2" w:rsidRDefault="008F3938" w:rsidP="00EF5448">
            <w:pPr>
              <w:pStyle w:val="BayerTableFootnote"/>
              <w:keepNext w:val="0"/>
              <w:tabs>
                <w:tab w:val="right" w:pos="480"/>
                <w:tab w:val="left" w:pos="600"/>
              </w:tabs>
              <w:suppressAutoHyphens w:val="0"/>
              <w:spacing w:after="0"/>
              <w:ind w:left="0" w:firstLine="0"/>
              <w:rPr>
                <w:szCs w:val="22"/>
                <w:lang w:val="lt-LT"/>
              </w:rPr>
            </w:pPr>
            <w:r w:rsidRPr="00D510C2">
              <w:rPr>
                <w:szCs w:val="22"/>
                <w:lang w:val="lt-LT"/>
              </w:rPr>
              <w:t xml:space="preserve">** p &lt; 0,001 (pranašumas), </w:t>
            </w:r>
            <w:r w:rsidR="00C91A93" w:rsidRPr="00D510C2">
              <w:rPr>
                <w:szCs w:val="22"/>
                <w:lang w:val="lt-LT"/>
              </w:rPr>
              <w:t>rivaroks</w:t>
            </w:r>
            <w:r w:rsidR="006B1BD1" w:rsidRPr="00D510C2">
              <w:rPr>
                <w:szCs w:val="22"/>
                <w:lang w:val="lt-LT"/>
              </w:rPr>
              <w:t>aban</w:t>
            </w:r>
            <w:r w:rsidR="00A15689" w:rsidRPr="00D510C2">
              <w:rPr>
                <w:szCs w:val="22"/>
                <w:lang w:val="lt-LT"/>
              </w:rPr>
              <w:t>o</w:t>
            </w:r>
            <w:r w:rsidRPr="00D510C2">
              <w:rPr>
                <w:szCs w:val="22"/>
                <w:lang w:val="lt-LT"/>
              </w:rPr>
              <w:t xml:space="preserve"> 10 mg kartą per parą, palyginti su ASR 100 mg kartą per parą; RS = 0,26 (0,14</w:t>
            </w:r>
            <w:r w:rsidRPr="00D510C2">
              <w:rPr>
                <w:szCs w:val="22"/>
                <w:lang w:val="lt-LT"/>
              </w:rPr>
              <w:noBreakHyphen/>
              <w:t>0,47).</w:t>
            </w:r>
          </w:p>
          <w:p w14:paraId="701D18A3" w14:textId="77777777" w:rsidR="00A239E3" w:rsidRPr="00D510C2" w:rsidRDefault="008F3938" w:rsidP="00EF5448">
            <w:pPr>
              <w:widowControl w:val="0"/>
              <w:suppressAutoHyphens w:val="0"/>
              <w:spacing w:line="240" w:lineRule="auto"/>
              <w:rPr>
                <w:szCs w:val="22"/>
              </w:rPr>
            </w:pPr>
            <w:r w:rsidRPr="00D510C2">
              <w:rPr>
                <w:szCs w:val="22"/>
                <w:vertAlign w:val="superscript"/>
              </w:rPr>
              <w:t xml:space="preserve">+ </w:t>
            </w:r>
            <w:r w:rsidR="00FE0B39" w:rsidRPr="00D510C2">
              <w:rPr>
                <w:szCs w:val="22"/>
              </w:rPr>
              <w:t xml:space="preserve">Rivaroksabano </w:t>
            </w:r>
            <w:r w:rsidRPr="00D510C2">
              <w:rPr>
                <w:szCs w:val="22"/>
              </w:rPr>
              <w:t>20 mg kartą per parą, palyginti su ASR 100 mg kartą per parą; RS = 0,44 (0,27</w:t>
            </w:r>
            <w:r w:rsidRPr="00D510C2">
              <w:rPr>
                <w:szCs w:val="22"/>
              </w:rPr>
              <w:noBreakHyphen/>
              <w:t>0,71), p = 0,0009 (</w:t>
            </w:r>
            <w:r w:rsidRPr="00D510C2">
              <w:rPr>
                <w:rFonts w:eastAsia="MS Mincho"/>
                <w:bCs/>
                <w:szCs w:val="22"/>
              </w:rPr>
              <w:t>nominali reikšmė</w:t>
            </w:r>
            <w:r w:rsidRPr="00D510C2">
              <w:rPr>
                <w:szCs w:val="22"/>
              </w:rPr>
              <w:t>).</w:t>
            </w:r>
          </w:p>
          <w:p w14:paraId="27470C9E" w14:textId="77777777" w:rsidR="00A239E3" w:rsidRPr="00D510C2" w:rsidRDefault="008F3938" w:rsidP="00EF5448">
            <w:pPr>
              <w:pStyle w:val="BayerTableFootnote"/>
              <w:keepNext w:val="0"/>
              <w:tabs>
                <w:tab w:val="left" w:pos="600"/>
              </w:tabs>
              <w:suppressAutoHyphens w:val="0"/>
              <w:spacing w:after="0"/>
              <w:ind w:left="0" w:firstLine="0"/>
              <w:rPr>
                <w:rFonts w:eastAsia="Calibri"/>
                <w:szCs w:val="22"/>
                <w:lang w:val="lt-LT"/>
              </w:rPr>
            </w:pPr>
            <w:r w:rsidRPr="00D510C2">
              <w:rPr>
                <w:szCs w:val="22"/>
                <w:vertAlign w:val="superscript"/>
                <w:lang w:val="lt-LT"/>
              </w:rPr>
              <w:t>++</w:t>
            </w:r>
            <w:r w:rsidRPr="00D510C2">
              <w:rPr>
                <w:szCs w:val="22"/>
                <w:lang w:val="lt-LT"/>
              </w:rPr>
              <w:t xml:space="preserve"> </w:t>
            </w:r>
            <w:r w:rsidR="00FE0B39" w:rsidRPr="00D510C2">
              <w:rPr>
                <w:szCs w:val="22"/>
                <w:lang w:val="lt-LT"/>
              </w:rPr>
              <w:t xml:space="preserve">Rivaroksabano </w:t>
            </w:r>
            <w:r w:rsidRPr="00D510C2">
              <w:rPr>
                <w:szCs w:val="22"/>
                <w:lang w:val="lt-LT"/>
              </w:rPr>
              <w:t>10 mg kartą per parą, palyginti su ASR 100 mg kartą per parą; RS = 0,32 (0,18</w:t>
            </w:r>
            <w:r w:rsidRPr="00D510C2">
              <w:rPr>
                <w:szCs w:val="22"/>
                <w:lang w:val="lt-LT"/>
              </w:rPr>
              <w:noBreakHyphen/>
              <w:t>0,55), p &lt; 0,0001 (</w:t>
            </w:r>
            <w:r w:rsidRPr="00D510C2">
              <w:rPr>
                <w:rFonts w:eastAsia="MS Mincho"/>
                <w:bCs/>
                <w:szCs w:val="22"/>
                <w:lang w:val="lt-LT"/>
              </w:rPr>
              <w:t>nominali reikšmė</w:t>
            </w:r>
            <w:r w:rsidRPr="00D510C2">
              <w:rPr>
                <w:szCs w:val="22"/>
                <w:lang w:val="lt-LT"/>
              </w:rPr>
              <w:t>).</w:t>
            </w:r>
          </w:p>
        </w:tc>
      </w:tr>
    </w:tbl>
    <w:p w14:paraId="201B0314" w14:textId="77777777" w:rsidR="00A239E3" w:rsidRPr="00D510C2" w:rsidRDefault="00A239E3" w:rsidP="00EF5448">
      <w:pPr>
        <w:tabs>
          <w:tab w:val="clear" w:pos="567"/>
        </w:tabs>
        <w:spacing w:line="276" w:lineRule="auto"/>
        <w:rPr>
          <w:rFonts w:eastAsia="Calibri"/>
          <w:szCs w:val="22"/>
        </w:rPr>
      </w:pPr>
    </w:p>
    <w:p w14:paraId="4751DBB9"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Papildant III fazės EINSTEIN programą, buvo atliktas perspektyvusis, neintervencinis, atviras kohortinis tyrimas (XALIA) su centriniu baigčių, įskaitant pasikartojančią VTE, didįjį kraujavimą ir mirtį, vertinimu. 5 142 pacientai, kuriems pasireiškė ūminė GVT, buvo įtraukti į šį tyrimą ilgalaikio rivaroksabano saugumo, palyginti su standartine antikoaguliacine terapija, nustatymui klinikinėje praktikoje. Didžiojo kraujavimo, pasikartojančios VTE ir mirtingumo nuo visų priežasčių dažniai, vartojant rivaroksaban</w:t>
      </w:r>
      <w:r w:rsidR="00430311" w:rsidRPr="00D510C2">
        <w:rPr>
          <w:rFonts w:eastAsia="Calibri"/>
          <w:szCs w:val="22"/>
        </w:rPr>
        <w:t>o</w:t>
      </w:r>
      <w:r w:rsidRPr="00D510C2">
        <w:rPr>
          <w:rFonts w:eastAsia="Calibri"/>
          <w:szCs w:val="22"/>
        </w:rPr>
        <w:t xml:space="preserve">, buvo atitinkamai 0,7 %, 1,4 % ir 0,5 %. Pradinės pacientų charakteristikos, įskaitant amžių, vėžį ir inkstų funkcijos sutrikimą, skyrėsi. Pradinių pacientų charakteristikų skirtumų koregavimui buvo taikomas stratifikuotos (sluoksniuotos) atrankos metodas, tačiau, nepaisant to, liekamoji paklaida gali turėti įtakos rezultatams. Adaptuoti didžiojo kraujavimo, pasikartojančios VTE ir mirtingumo nuo visų priežasčių </w:t>
      </w:r>
      <w:r w:rsidR="008C4B12" w:rsidRPr="00D510C2">
        <w:rPr>
          <w:rFonts w:eastAsia="Calibri"/>
          <w:szCs w:val="22"/>
        </w:rPr>
        <w:t>RS</w:t>
      </w:r>
      <w:r w:rsidR="004350DC" w:rsidRPr="00D510C2">
        <w:rPr>
          <w:rFonts w:eastAsia="Calibri"/>
          <w:szCs w:val="22"/>
        </w:rPr>
        <w:noBreakHyphen/>
      </w:r>
      <w:r w:rsidR="007845BE" w:rsidRPr="00D510C2">
        <w:rPr>
          <w:rFonts w:eastAsia="Calibri"/>
          <w:szCs w:val="22"/>
        </w:rPr>
        <w:t>i</w:t>
      </w:r>
      <w:r w:rsidR="004350DC" w:rsidRPr="00D510C2">
        <w:rPr>
          <w:rFonts w:eastAsia="Calibri"/>
          <w:szCs w:val="22"/>
        </w:rPr>
        <w:t>ai</w:t>
      </w:r>
      <w:r w:rsidRPr="00D510C2">
        <w:rPr>
          <w:rFonts w:eastAsia="Calibri"/>
          <w:szCs w:val="22"/>
        </w:rPr>
        <w:t>, lyginant rivaroksabaną su standartine terapija, atitinkamai buvo 0,77 (95 % PI: 0,40</w:t>
      </w:r>
      <w:r w:rsidRPr="00D510C2">
        <w:rPr>
          <w:rFonts w:eastAsia="Calibri"/>
          <w:szCs w:val="22"/>
        </w:rPr>
        <w:noBreakHyphen/>
        <w:t>1,50), 0,91 (95 % PI: 0,54</w:t>
      </w:r>
      <w:r w:rsidRPr="00D510C2">
        <w:rPr>
          <w:rFonts w:eastAsia="Calibri"/>
          <w:szCs w:val="22"/>
        </w:rPr>
        <w:noBreakHyphen/>
        <w:t>1,54) ir 0,51 (95 % PI: 0,24</w:t>
      </w:r>
      <w:r w:rsidRPr="00D510C2">
        <w:rPr>
          <w:rFonts w:eastAsia="Calibri"/>
          <w:szCs w:val="22"/>
        </w:rPr>
        <w:noBreakHyphen/>
        <w:t>1,07).</w:t>
      </w:r>
    </w:p>
    <w:p w14:paraId="2A6730A9" w14:textId="78120C16" w:rsidR="00722F26" w:rsidRDefault="008F3938" w:rsidP="00EF5448">
      <w:pPr>
        <w:tabs>
          <w:tab w:val="clear" w:pos="567"/>
        </w:tabs>
        <w:spacing w:line="240" w:lineRule="auto"/>
        <w:rPr>
          <w:rFonts w:eastAsia="Calibri"/>
          <w:szCs w:val="22"/>
        </w:rPr>
      </w:pPr>
      <w:r w:rsidRPr="00D510C2">
        <w:rPr>
          <w:rFonts w:eastAsia="Calibri"/>
          <w:szCs w:val="22"/>
        </w:rPr>
        <w:t xml:space="preserve">Šie rezultatai pacientams, stebėtiems klinikinėje praktikoje, atitinka šiai indikacijai </w:t>
      </w:r>
      <w:r w:rsidR="00722F26" w:rsidRPr="00D510C2">
        <w:rPr>
          <w:rFonts w:eastAsia="Calibri"/>
          <w:szCs w:val="22"/>
        </w:rPr>
        <w:t>nustatytus saugumo duomenis.</w:t>
      </w:r>
    </w:p>
    <w:p w14:paraId="6766AFAF" w14:textId="6A402C93" w:rsidR="006B51D3" w:rsidRDefault="006B51D3" w:rsidP="00EF5448">
      <w:pPr>
        <w:tabs>
          <w:tab w:val="clear" w:pos="567"/>
        </w:tabs>
        <w:spacing w:line="240" w:lineRule="auto"/>
        <w:rPr>
          <w:rFonts w:eastAsia="Calibri"/>
          <w:szCs w:val="22"/>
        </w:rPr>
      </w:pPr>
    </w:p>
    <w:p w14:paraId="3AFAEA6E" w14:textId="347F3BEC" w:rsidR="006B51D3" w:rsidRPr="0068677D" w:rsidRDefault="006B51D3" w:rsidP="00B71477">
      <w:pPr>
        <w:pStyle w:val="Default"/>
        <w:rPr>
          <w:rFonts w:eastAsia="Calibri"/>
          <w:szCs w:val="22"/>
          <w:lang w:val="lt-LT"/>
        </w:rPr>
      </w:pPr>
      <w:r w:rsidRPr="00422874">
        <w:rPr>
          <w:rFonts w:eastAsia="Times New Roman"/>
          <w:sz w:val="22"/>
          <w:szCs w:val="22"/>
          <w:lang w:val="lt-LT"/>
        </w:rPr>
        <w:t>Poregistracinio neintervencinio tyrimo, kuriame dalyvavo daugiau nei 40</w:t>
      </w:r>
      <w:r w:rsidR="005951B8">
        <w:rPr>
          <w:rFonts w:eastAsia="Times New Roman"/>
          <w:sz w:val="22"/>
          <w:szCs w:val="22"/>
          <w:lang w:val="lt-LT"/>
        </w:rPr>
        <w:t> </w:t>
      </w:r>
      <w:r w:rsidRPr="00422874">
        <w:rPr>
          <w:rFonts w:eastAsia="Times New Roman"/>
          <w:sz w:val="22"/>
          <w:szCs w:val="22"/>
          <w:lang w:val="lt-LT"/>
        </w:rPr>
        <w:t>000 vėžiu nesirgusių</w:t>
      </w:r>
      <w:r>
        <w:rPr>
          <w:rFonts w:eastAsia="Times New Roman"/>
          <w:sz w:val="22"/>
          <w:szCs w:val="22"/>
          <w:lang w:val="lt-LT"/>
        </w:rPr>
        <w:t xml:space="preserve"> </w:t>
      </w:r>
      <w:r w:rsidRPr="00422874">
        <w:rPr>
          <w:rFonts w:eastAsia="Times New Roman"/>
          <w:sz w:val="22"/>
          <w:szCs w:val="22"/>
          <w:lang w:val="lt-LT"/>
        </w:rPr>
        <w:t>pacientų iš keturių šalių, metu rivaroksabano buvo paskirta GVT ir PE gydymui arba profilaktikai.</w:t>
      </w:r>
      <w:r>
        <w:rPr>
          <w:rFonts w:eastAsia="Times New Roman"/>
          <w:sz w:val="22"/>
          <w:szCs w:val="22"/>
          <w:lang w:val="lt-LT"/>
        </w:rPr>
        <w:t xml:space="preserve"> </w:t>
      </w:r>
      <w:r w:rsidRPr="00422874">
        <w:rPr>
          <w:rFonts w:eastAsia="Times New Roman"/>
          <w:sz w:val="22"/>
          <w:szCs w:val="22"/>
          <w:lang w:val="lt-LT"/>
        </w:rPr>
        <w:t>Simptominių / kliniškai akivaizdžių VTE / tromboembolinių reiškinių, dėl kurių prireikė</w:t>
      </w:r>
      <w:r>
        <w:rPr>
          <w:rFonts w:eastAsia="Times New Roman"/>
          <w:sz w:val="22"/>
          <w:szCs w:val="22"/>
          <w:lang w:val="lt-LT"/>
        </w:rPr>
        <w:t xml:space="preserve"> </w:t>
      </w:r>
      <w:r w:rsidRPr="00422874">
        <w:rPr>
          <w:rFonts w:eastAsia="Times New Roman"/>
          <w:sz w:val="22"/>
          <w:szCs w:val="22"/>
          <w:lang w:val="lt-LT"/>
        </w:rPr>
        <w:t>hospitalizacijos, atvejų dažnis 100-ui pacientų metų svyravo nuo 0,64 (95</w:t>
      </w:r>
      <w:r>
        <w:rPr>
          <w:rFonts w:eastAsia="Times New Roman"/>
          <w:sz w:val="22"/>
          <w:szCs w:val="22"/>
          <w:lang w:val="lt-LT"/>
        </w:rPr>
        <w:t> </w:t>
      </w:r>
      <w:r w:rsidRPr="00422874">
        <w:rPr>
          <w:rFonts w:eastAsia="Times New Roman"/>
          <w:sz w:val="22"/>
          <w:szCs w:val="22"/>
          <w:lang w:val="lt-LT"/>
        </w:rPr>
        <w:t>% PI 0,40-0,97) Jungtinėje</w:t>
      </w:r>
      <w:r>
        <w:rPr>
          <w:rFonts w:eastAsia="Times New Roman"/>
          <w:sz w:val="22"/>
          <w:szCs w:val="22"/>
          <w:lang w:val="lt-LT"/>
        </w:rPr>
        <w:t xml:space="preserve"> </w:t>
      </w:r>
      <w:r w:rsidRPr="00422874">
        <w:rPr>
          <w:rFonts w:eastAsia="Times New Roman"/>
          <w:sz w:val="22"/>
          <w:szCs w:val="22"/>
          <w:lang w:val="lt-LT"/>
        </w:rPr>
        <w:t>Karalystėje iki 2,30 (95</w:t>
      </w:r>
      <w:r>
        <w:rPr>
          <w:rFonts w:eastAsia="Times New Roman"/>
          <w:sz w:val="22"/>
          <w:szCs w:val="22"/>
          <w:lang w:val="lt-LT"/>
        </w:rPr>
        <w:t> </w:t>
      </w:r>
      <w:r w:rsidRPr="00422874">
        <w:rPr>
          <w:rFonts w:eastAsia="Times New Roman"/>
          <w:sz w:val="22"/>
          <w:szCs w:val="22"/>
          <w:lang w:val="lt-LT"/>
        </w:rPr>
        <w:t>% PI 2,11-2,51) Vokietijoje. Kraujavimas, dėl kurio prireikė hospitalizacijos,</w:t>
      </w:r>
      <w:r>
        <w:rPr>
          <w:rFonts w:eastAsia="Times New Roman"/>
          <w:sz w:val="22"/>
          <w:szCs w:val="22"/>
          <w:lang w:val="lt-LT"/>
        </w:rPr>
        <w:t xml:space="preserve"> </w:t>
      </w:r>
      <w:r w:rsidRPr="00422874">
        <w:rPr>
          <w:rFonts w:eastAsia="Times New Roman"/>
          <w:sz w:val="22"/>
          <w:szCs w:val="22"/>
          <w:lang w:val="lt-LT"/>
        </w:rPr>
        <w:t>pasireiškė tokiais dažniais 100-ui pacientų metų: 0,31 (95</w:t>
      </w:r>
      <w:r>
        <w:rPr>
          <w:rFonts w:eastAsia="Times New Roman"/>
          <w:sz w:val="22"/>
          <w:szCs w:val="22"/>
          <w:lang w:val="lt-LT"/>
        </w:rPr>
        <w:t> </w:t>
      </w:r>
      <w:r w:rsidRPr="00422874">
        <w:rPr>
          <w:rFonts w:eastAsia="Times New Roman"/>
          <w:sz w:val="22"/>
          <w:szCs w:val="22"/>
          <w:lang w:val="lt-LT"/>
        </w:rPr>
        <w:t>% PI 0,23-0,42) intrakranijinio kraujavimo</w:t>
      </w:r>
      <w:r>
        <w:rPr>
          <w:rFonts w:eastAsia="Times New Roman"/>
          <w:sz w:val="22"/>
          <w:szCs w:val="22"/>
          <w:lang w:val="lt-LT"/>
        </w:rPr>
        <w:t xml:space="preserve"> </w:t>
      </w:r>
      <w:r w:rsidRPr="00422874">
        <w:rPr>
          <w:rFonts w:eastAsia="Times New Roman"/>
          <w:sz w:val="22"/>
          <w:szCs w:val="22"/>
          <w:lang w:val="lt-LT"/>
        </w:rPr>
        <w:t>atveju, 0,89 (95</w:t>
      </w:r>
      <w:r>
        <w:rPr>
          <w:rFonts w:eastAsia="Times New Roman"/>
          <w:sz w:val="22"/>
          <w:szCs w:val="22"/>
          <w:lang w:val="lt-LT"/>
        </w:rPr>
        <w:t> </w:t>
      </w:r>
      <w:r w:rsidRPr="00422874">
        <w:rPr>
          <w:rFonts w:eastAsia="Times New Roman"/>
          <w:sz w:val="22"/>
          <w:szCs w:val="22"/>
          <w:lang w:val="lt-LT"/>
        </w:rPr>
        <w:t>% PI 0,67-1,17) kraujavimo iš virškinimo trakto atveju, 0,44 (95</w:t>
      </w:r>
      <w:r>
        <w:rPr>
          <w:rFonts w:eastAsia="Times New Roman"/>
          <w:sz w:val="22"/>
          <w:szCs w:val="22"/>
          <w:lang w:val="lt-LT"/>
        </w:rPr>
        <w:t> </w:t>
      </w:r>
      <w:r w:rsidRPr="00422874">
        <w:rPr>
          <w:rFonts w:eastAsia="Times New Roman"/>
          <w:sz w:val="22"/>
          <w:szCs w:val="22"/>
          <w:lang w:val="lt-LT"/>
        </w:rPr>
        <w:t>% PI 0,26-0,74)</w:t>
      </w:r>
      <w:r>
        <w:rPr>
          <w:rFonts w:eastAsia="Times New Roman"/>
          <w:sz w:val="22"/>
          <w:szCs w:val="22"/>
          <w:lang w:val="lt-LT"/>
        </w:rPr>
        <w:t xml:space="preserve"> </w:t>
      </w:r>
      <w:r w:rsidRPr="00422874">
        <w:rPr>
          <w:rFonts w:eastAsia="Times New Roman"/>
          <w:sz w:val="22"/>
          <w:szCs w:val="22"/>
          <w:lang w:val="lt-LT"/>
        </w:rPr>
        <w:t>urogenitalinio kraujavimo atveju ir 0,41 (95</w:t>
      </w:r>
      <w:r>
        <w:rPr>
          <w:rFonts w:eastAsia="Times New Roman"/>
          <w:sz w:val="22"/>
          <w:szCs w:val="22"/>
          <w:lang w:val="lt-LT"/>
        </w:rPr>
        <w:t> </w:t>
      </w:r>
      <w:r w:rsidRPr="00422874">
        <w:rPr>
          <w:rFonts w:eastAsia="Times New Roman"/>
          <w:sz w:val="22"/>
          <w:szCs w:val="22"/>
          <w:lang w:val="lt-LT"/>
        </w:rPr>
        <w:t>% PI 0,31-0,54) kitokio kraujavimo atveju.</w:t>
      </w:r>
    </w:p>
    <w:p w14:paraId="53C27ED0" w14:textId="77777777" w:rsidR="006E1EF2" w:rsidRDefault="006E1EF2" w:rsidP="006E1EF2">
      <w:pPr>
        <w:pStyle w:val="Default"/>
        <w:keepNext/>
        <w:rPr>
          <w:rFonts w:eastAsia="Times New Roman"/>
          <w:sz w:val="22"/>
          <w:szCs w:val="22"/>
          <w:u w:val="single"/>
          <w:lang w:val="lt-LT"/>
        </w:rPr>
      </w:pPr>
    </w:p>
    <w:p w14:paraId="6787CCF9" w14:textId="77777777" w:rsidR="006D3C7F" w:rsidRPr="00D510C2" w:rsidRDefault="006D3C7F" w:rsidP="006E1EF2">
      <w:pPr>
        <w:pStyle w:val="Default"/>
        <w:keepNext/>
        <w:rPr>
          <w:rFonts w:eastAsia="Times New Roman"/>
          <w:sz w:val="22"/>
          <w:szCs w:val="22"/>
          <w:u w:val="single"/>
          <w:lang w:val="lt-LT"/>
        </w:rPr>
      </w:pPr>
      <w:r>
        <w:rPr>
          <w:rFonts w:eastAsia="Times New Roman"/>
          <w:sz w:val="22"/>
          <w:szCs w:val="22"/>
          <w:u w:val="single"/>
          <w:lang w:val="lt-LT"/>
        </w:rPr>
        <w:t>Vaikų populiacija</w:t>
      </w:r>
    </w:p>
    <w:p w14:paraId="5FCF5D5F" w14:textId="77777777" w:rsidR="006D3C7F" w:rsidRPr="00681A10" w:rsidRDefault="006D3C7F" w:rsidP="006D3C7F">
      <w:pPr>
        <w:spacing w:line="240" w:lineRule="auto"/>
        <w:rPr>
          <w:i/>
          <w:szCs w:val="22"/>
        </w:rPr>
      </w:pPr>
      <w:r w:rsidRPr="00681A10">
        <w:rPr>
          <w:i/>
          <w:szCs w:val="22"/>
        </w:rPr>
        <w:t>VTE gydymas ir pasikartojančios VTE profilaktika vaikams</w:t>
      </w:r>
    </w:p>
    <w:p w14:paraId="313DFB73" w14:textId="77777777" w:rsidR="006D3C7F" w:rsidRPr="00ED1A5B" w:rsidRDefault="006D3C7F" w:rsidP="006D3C7F">
      <w:pPr>
        <w:spacing w:line="240" w:lineRule="auto"/>
        <w:rPr>
          <w:szCs w:val="22"/>
        </w:rPr>
      </w:pPr>
      <w:r w:rsidRPr="00ED1A5B">
        <w:rPr>
          <w:szCs w:val="22"/>
        </w:rPr>
        <w:t>6 atvirų, daugiacentrių, su vaikais atliktų tyrimų metu iš viso buvo tiriami 727 vaikai, sergantys</w:t>
      </w:r>
    </w:p>
    <w:p w14:paraId="31E440DF" w14:textId="77777777" w:rsidR="006D3C7F" w:rsidRPr="00ED1A5B" w:rsidRDefault="006D3C7F" w:rsidP="006D3C7F">
      <w:pPr>
        <w:spacing w:line="240" w:lineRule="auto"/>
        <w:rPr>
          <w:szCs w:val="22"/>
        </w:rPr>
      </w:pPr>
      <w:r w:rsidRPr="00ED1A5B">
        <w:rPr>
          <w:szCs w:val="22"/>
        </w:rPr>
        <w:t>patvirtinta ūmine VTE, iš kurių 528 vartojo rivaroksabaną. Kaip buvo patvirtinta III fazės tyrimu,</w:t>
      </w:r>
    </w:p>
    <w:p w14:paraId="1C99798A" w14:textId="77777777" w:rsidR="006D3C7F" w:rsidRPr="00ED1A5B" w:rsidRDefault="006D3C7F" w:rsidP="006D3C7F">
      <w:pPr>
        <w:spacing w:line="240" w:lineRule="auto"/>
        <w:rPr>
          <w:szCs w:val="22"/>
        </w:rPr>
      </w:pPr>
      <w:r w:rsidRPr="00ED1A5B">
        <w:rPr>
          <w:szCs w:val="22"/>
        </w:rPr>
        <w:t>vaikams, kurių amžius buvo nuo gimimo iki mažiau kaip 18 metų, taikant pagal kūno svorį parinktą</w:t>
      </w:r>
    </w:p>
    <w:p w14:paraId="46D86465" w14:textId="77777777" w:rsidR="006D3C7F" w:rsidRPr="00ED1A5B" w:rsidRDefault="006D3C7F" w:rsidP="006D3C7F">
      <w:pPr>
        <w:spacing w:line="240" w:lineRule="auto"/>
        <w:rPr>
          <w:szCs w:val="22"/>
        </w:rPr>
      </w:pPr>
      <w:r w:rsidRPr="00ED1A5B">
        <w:rPr>
          <w:szCs w:val="22"/>
        </w:rPr>
        <w:t>dozavimą, buvo pasiekta rivaroksabano ekspozicija, panaši į stebimą suaugusiems pacientams,</w:t>
      </w:r>
    </w:p>
    <w:p w14:paraId="7690588B" w14:textId="77777777" w:rsidR="006D3C7F" w:rsidRDefault="006D3C7F" w:rsidP="006D3C7F">
      <w:pPr>
        <w:spacing w:line="240" w:lineRule="auto"/>
        <w:rPr>
          <w:szCs w:val="22"/>
        </w:rPr>
      </w:pPr>
      <w:r w:rsidRPr="00ED1A5B">
        <w:rPr>
          <w:szCs w:val="22"/>
        </w:rPr>
        <w:t>vartojantiems 20 mg rivaroksabano nuo GVT vieną kartą per parą (žr. 5.2 skyrių).</w:t>
      </w:r>
    </w:p>
    <w:p w14:paraId="1AA1D53E" w14:textId="77777777" w:rsidR="006D3C7F" w:rsidRPr="00ED1A5B" w:rsidRDefault="006D3C7F" w:rsidP="006D3C7F">
      <w:pPr>
        <w:spacing w:line="240" w:lineRule="auto"/>
        <w:rPr>
          <w:szCs w:val="22"/>
        </w:rPr>
      </w:pPr>
    </w:p>
    <w:p w14:paraId="4D7E7208" w14:textId="77777777" w:rsidR="006D3C7F" w:rsidRPr="00ED1A5B" w:rsidRDefault="006D3C7F" w:rsidP="006D3C7F">
      <w:pPr>
        <w:spacing w:line="240" w:lineRule="auto"/>
        <w:rPr>
          <w:szCs w:val="22"/>
        </w:rPr>
      </w:pPr>
      <w:r w:rsidRPr="00ED1A5B">
        <w:rPr>
          <w:szCs w:val="22"/>
        </w:rPr>
        <w:t>III fazės tyrimas EINSTEIN Junior buvo atsitiktinių imčių, veikliuoju vaistiniu preparatu</w:t>
      </w:r>
    </w:p>
    <w:p w14:paraId="06E973D4" w14:textId="77777777" w:rsidR="006D3C7F" w:rsidRPr="00ED1A5B" w:rsidRDefault="006D3C7F" w:rsidP="006D3C7F">
      <w:pPr>
        <w:spacing w:line="240" w:lineRule="auto"/>
        <w:rPr>
          <w:szCs w:val="22"/>
        </w:rPr>
      </w:pPr>
      <w:r w:rsidRPr="00ED1A5B">
        <w:rPr>
          <w:szCs w:val="22"/>
        </w:rPr>
        <w:t>kontroliuojamas, atviras, daugiacentris klinikinis tyrimas, kuriame dalyvavo 500 vaikų (nuo gimimo</w:t>
      </w:r>
    </w:p>
    <w:p w14:paraId="450D341A" w14:textId="77777777" w:rsidR="006D3C7F" w:rsidRPr="00ED1A5B" w:rsidRDefault="006D3C7F" w:rsidP="006D3C7F">
      <w:pPr>
        <w:spacing w:line="240" w:lineRule="auto"/>
        <w:rPr>
          <w:szCs w:val="22"/>
        </w:rPr>
      </w:pPr>
      <w:r w:rsidRPr="00ED1A5B">
        <w:rPr>
          <w:szCs w:val="22"/>
        </w:rPr>
        <w:t>iki &lt; 18 metų amžiaus), sergančių patvirtinta ūmine VTE. 276 vaikai buvo nuo 12 iki &lt; 18 metų</w:t>
      </w:r>
    </w:p>
    <w:p w14:paraId="2694AA1B" w14:textId="77777777" w:rsidR="006D3C7F" w:rsidRPr="00ED1A5B" w:rsidRDefault="006D3C7F" w:rsidP="006D3C7F">
      <w:pPr>
        <w:spacing w:line="240" w:lineRule="auto"/>
        <w:rPr>
          <w:szCs w:val="22"/>
        </w:rPr>
      </w:pPr>
      <w:r w:rsidRPr="00ED1A5B">
        <w:rPr>
          <w:szCs w:val="22"/>
        </w:rPr>
        <w:t>amžiaus, 101 vaikas nuo 6 iki &lt; 12 metų amžiaus, 69 vaikai nuo 2 iki &lt; 6 metų amžiaus ir 54 vaikai</w:t>
      </w:r>
    </w:p>
    <w:p w14:paraId="304E8D6D" w14:textId="77777777" w:rsidR="006D3C7F" w:rsidRDefault="006D3C7F" w:rsidP="006D3C7F">
      <w:pPr>
        <w:spacing w:line="240" w:lineRule="auto"/>
        <w:rPr>
          <w:szCs w:val="22"/>
        </w:rPr>
      </w:pPr>
      <w:r w:rsidRPr="00ED1A5B">
        <w:rPr>
          <w:szCs w:val="22"/>
        </w:rPr>
        <w:t>&lt; 2 metų amžiaus.</w:t>
      </w:r>
    </w:p>
    <w:p w14:paraId="50944A3D" w14:textId="77777777" w:rsidR="006D3C7F" w:rsidRPr="00ED1A5B" w:rsidRDefault="006D3C7F" w:rsidP="006D3C7F">
      <w:pPr>
        <w:spacing w:line="240" w:lineRule="auto"/>
        <w:rPr>
          <w:szCs w:val="22"/>
        </w:rPr>
      </w:pPr>
    </w:p>
    <w:p w14:paraId="63F0F67A" w14:textId="77777777" w:rsidR="006D3C7F" w:rsidRPr="00ED1A5B" w:rsidRDefault="006D3C7F" w:rsidP="006D3C7F">
      <w:pPr>
        <w:spacing w:line="240" w:lineRule="auto"/>
        <w:rPr>
          <w:szCs w:val="22"/>
        </w:rPr>
      </w:pPr>
      <w:r w:rsidRPr="00ED1A5B">
        <w:rPr>
          <w:szCs w:val="22"/>
        </w:rPr>
        <w:t>Pirmąkart pasireiškusi VTE buvo klasifikuojama kaip su centrinės venos kateteriu susijusi VTE</w:t>
      </w:r>
    </w:p>
    <w:p w14:paraId="2E2C8AE0" w14:textId="77777777" w:rsidR="006D3C7F" w:rsidRPr="00ED1A5B" w:rsidRDefault="006D3C7F" w:rsidP="006D3C7F">
      <w:pPr>
        <w:spacing w:line="240" w:lineRule="auto"/>
        <w:rPr>
          <w:szCs w:val="22"/>
        </w:rPr>
      </w:pPr>
      <w:r w:rsidRPr="00ED1A5B">
        <w:rPr>
          <w:szCs w:val="22"/>
        </w:rPr>
        <w:t>(CVK-VTE; 90/335 pacientų rivaroksabano grupėje, 37/165 pacientai lyginamojoje grupėje), galvos</w:t>
      </w:r>
    </w:p>
    <w:p w14:paraId="7DD88412" w14:textId="77777777" w:rsidR="006D3C7F" w:rsidRPr="00ED1A5B" w:rsidRDefault="006D3C7F" w:rsidP="006D3C7F">
      <w:pPr>
        <w:spacing w:line="240" w:lineRule="auto"/>
        <w:rPr>
          <w:szCs w:val="22"/>
        </w:rPr>
      </w:pPr>
      <w:r w:rsidRPr="00ED1A5B">
        <w:rPr>
          <w:szCs w:val="22"/>
        </w:rPr>
        <w:t>smegenų venos ir sinuso trombozė (GSVST, 74/335 pacientai rivaroksabano grupėje, 43/165 pacientai</w:t>
      </w:r>
    </w:p>
    <w:p w14:paraId="764F986D" w14:textId="77777777" w:rsidR="006D3C7F" w:rsidRPr="00ED1A5B" w:rsidRDefault="006D3C7F" w:rsidP="006D3C7F">
      <w:pPr>
        <w:spacing w:line="240" w:lineRule="auto"/>
        <w:rPr>
          <w:szCs w:val="22"/>
        </w:rPr>
      </w:pPr>
      <w:r w:rsidRPr="00ED1A5B">
        <w:rPr>
          <w:szCs w:val="22"/>
        </w:rPr>
        <w:t>lyginamojoje grupėje) ir visi kiti reiškiniai, įskaitant GVT ir PE (ne-CVK-VTE; 171/335 pacientas</w:t>
      </w:r>
    </w:p>
    <w:p w14:paraId="66979165" w14:textId="30561498" w:rsidR="006D3C7F" w:rsidRPr="00ED1A5B" w:rsidRDefault="006D3C7F" w:rsidP="006D3C7F">
      <w:pPr>
        <w:spacing w:line="240" w:lineRule="auto"/>
        <w:rPr>
          <w:szCs w:val="22"/>
        </w:rPr>
      </w:pPr>
      <w:r w:rsidRPr="00ED1A5B">
        <w:rPr>
          <w:szCs w:val="22"/>
        </w:rPr>
        <w:t>rivaroksabano grupėje, 8</w:t>
      </w:r>
      <w:r w:rsidR="006A0904">
        <w:rPr>
          <w:szCs w:val="22"/>
        </w:rPr>
        <w:t>5</w:t>
      </w:r>
      <w:r w:rsidRPr="00ED1A5B">
        <w:rPr>
          <w:szCs w:val="22"/>
        </w:rPr>
        <w:t>/165 pacientai lyginamojoje grupėje). Vaikams nuo 12 iki &lt; 18 metų</w:t>
      </w:r>
    </w:p>
    <w:p w14:paraId="5FB1BD03" w14:textId="77777777" w:rsidR="006D3C7F" w:rsidRPr="00ED1A5B" w:rsidRDefault="006D3C7F" w:rsidP="006D3C7F">
      <w:pPr>
        <w:spacing w:line="240" w:lineRule="auto"/>
        <w:rPr>
          <w:szCs w:val="22"/>
        </w:rPr>
      </w:pPr>
      <w:r w:rsidRPr="00ED1A5B">
        <w:rPr>
          <w:szCs w:val="22"/>
        </w:rPr>
        <w:t>amžiaus dažniausia pirmąkart pasireiškusi trombozė buvo ne-CVK-VTE, kuri nustatyta 211 (76,4 %);</w:t>
      </w:r>
    </w:p>
    <w:p w14:paraId="40ACF674" w14:textId="77777777" w:rsidR="006D3C7F" w:rsidRPr="00ED1A5B" w:rsidRDefault="006D3C7F" w:rsidP="006D3C7F">
      <w:pPr>
        <w:spacing w:line="240" w:lineRule="auto"/>
        <w:rPr>
          <w:szCs w:val="22"/>
        </w:rPr>
      </w:pPr>
      <w:r w:rsidRPr="00ED1A5B">
        <w:rPr>
          <w:szCs w:val="22"/>
        </w:rPr>
        <w:t>vaikams nuo 6 iki &lt; 12 metų amžiaus ir nuo 2 iki &lt; 6 metų amžiaus tai buvo GSVST, kuri nustatyta</w:t>
      </w:r>
    </w:p>
    <w:p w14:paraId="46779C3A" w14:textId="77777777" w:rsidR="006D3C7F" w:rsidRPr="00ED1A5B" w:rsidRDefault="006D3C7F" w:rsidP="006D3C7F">
      <w:pPr>
        <w:spacing w:line="240" w:lineRule="auto"/>
        <w:rPr>
          <w:szCs w:val="22"/>
        </w:rPr>
      </w:pPr>
      <w:r w:rsidRPr="00ED1A5B">
        <w:rPr>
          <w:szCs w:val="22"/>
        </w:rPr>
        <w:t>atitinkamai 48 (47,5 %) ir 35 (50,7 %), o &lt; 2 metų amžiaus vaikams tai buvo CVK-VTE, kuri</w:t>
      </w:r>
    </w:p>
    <w:p w14:paraId="75B13FF9" w14:textId="77777777" w:rsidR="006D3C7F" w:rsidRPr="00ED1A5B" w:rsidRDefault="006D3C7F" w:rsidP="006D3C7F">
      <w:pPr>
        <w:spacing w:line="240" w:lineRule="auto"/>
        <w:rPr>
          <w:szCs w:val="22"/>
        </w:rPr>
      </w:pPr>
      <w:r w:rsidRPr="00ED1A5B">
        <w:rPr>
          <w:szCs w:val="22"/>
        </w:rPr>
        <w:t>nustatyta 37 (68,5 %). Rivaroksabano grupėje nebuvo &lt; 6 mėnesių amžiaus vaikų, sergančių GSVST.</w:t>
      </w:r>
    </w:p>
    <w:p w14:paraId="2BF02AAB" w14:textId="77777777" w:rsidR="006D3C7F" w:rsidRPr="00ED1A5B" w:rsidRDefault="006D3C7F" w:rsidP="006D3C7F">
      <w:pPr>
        <w:spacing w:line="240" w:lineRule="auto"/>
        <w:rPr>
          <w:szCs w:val="22"/>
        </w:rPr>
      </w:pPr>
      <w:r w:rsidRPr="00ED1A5B">
        <w:rPr>
          <w:szCs w:val="22"/>
        </w:rPr>
        <w:t>22-iems iš GSVST sergančių pacientų buvo nustatyta CNS infekcija (13 pacientų rivaroksabano</w:t>
      </w:r>
    </w:p>
    <w:p w14:paraId="37A1BBA9" w14:textId="77777777" w:rsidR="006D3C7F" w:rsidRDefault="006D3C7F" w:rsidP="006D3C7F">
      <w:pPr>
        <w:spacing w:line="240" w:lineRule="auto"/>
        <w:rPr>
          <w:szCs w:val="22"/>
        </w:rPr>
      </w:pPr>
      <w:r w:rsidRPr="00ED1A5B">
        <w:rPr>
          <w:szCs w:val="22"/>
        </w:rPr>
        <w:t>grupėje ir 9 pacientai lyginamojoje grupėje).</w:t>
      </w:r>
      <w:r>
        <w:rPr>
          <w:szCs w:val="22"/>
        </w:rPr>
        <w:t xml:space="preserve"> </w:t>
      </w:r>
    </w:p>
    <w:p w14:paraId="52A91E8E" w14:textId="77777777" w:rsidR="006D3C7F" w:rsidRDefault="006D3C7F" w:rsidP="006D3C7F">
      <w:pPr>
        <w:spacing w:line="240" w:lineRule="auto"/>
        <w:rPr>
          <w:szCs w:val="22"/>
        </w:rPr>
      </w:pPr>
    </w:p>
    <w:p w14:paraId="3D061776" w14:textId="77777777" w:rsidR="006D3C7F" w:rsidRDefault="006D3C7F" w:rsidP="006D3C7F">
      <w:pPr>
        <w:spacing w:line="240" w:lineRule="auto"/>
        <w:rPr>
          <w:szCs w:val="22"/>
        </w:rPr>
      </w:pPr>
      <w:r w:rsidRPr="00ED1A5B">
        <w:rPr>
          <w:szCs w:val="22"/>
        </w:rPr>
        <w:lastRenderedPageBreak/>
        <w:t>438 (87,6 %) vaikams VTE išprovokavo nuolatiniai, laikini arba ir nuolatiniai, ir laikini rizikos</w:t>
      </w:r>
      <w:r>
        <w:rPr>
          <w:szCs w:val="22"/>
        </w:rPr>
        <w:t xml:space="preserve"> </w:t>
      </w:r>
      <w:r w:rsidRPr="00ED1A5B">
        <w:rPr>
          <w:szCs w:val="22"/>
        </w:rPr>
        <w:t>veiksniai.</w:t>
      </w:r>
    </w:p>
    <w:p w14:paraId="2DBED698" w14:textId="77777777" w:rsidR="006D3C7F" w:rsidRPr="00ED1A5B" w:rsidRDefault="006D3C7F" w:rsidP="006D3C7F">
      <w:pPr>
        <w:spacing w:line="240" w:lineRule="auto"/>
        <w:rPr>
          <w:szCs w:val="22"/>
        </w:rPr>
      </w:pPr>
    </w:p>
    <w:p w14:paraId="0D3B5F10" w14:textId="77777777" w:rsidR="006D3C7F" w:rsidRPr="00ED1A5B" w:rsidRDefault="006D3C7F" w:rsidP="006D3C7F">
      <w:pPr>
        <w:spacing w:line="240" w:lineRule="auto"/>
        <w:rPr>
          <w:szCs w:val="22"/>
        </w:rPr>
      </w:pPr>
      <w:r w:rsidRPr="00ED1A5B">
        <w:rPr>
          <w:szCs w:val="22"/>
        </w:rPr>
        <w:t>Pacientams ne trumpiau kaip 5 dienas buvo taikytas pradinis gydymas, skiriant terapines NFH,</w:t>
      </w:r>
    </w:p>
    <w:p w14:paraId="39BA941F" w14:textId="77777777" w:rsidR="006D3C7F" w:rsidRPr="00ED1A5B" w:rsidRDefault="006D3C7F" w:rsidP="006D3C7F">
      <w:pPr>
        <w:spacing w:line="240" w:lineRule="auto"/>
        <w:rPr>
          <w:szCs w:val="22"/>
        </w:rPr>
      </w:pPr>
      <w:r w:rsidRPr="00ED1A5B">
        <w:rPr>
          <w:szCs w:val="22"/>
        </w:rPr>
        <w:t>MMMH arba fondaparinukso dozes, ir tada jie buvo suskirstyti atsitiktinių imčių būdu 2:1 santykiu,</w:t>
      </w:r>
    </w:p>
    <w:p w14:paraId="45D142A7" w14:textId="77777777" w:rsidR="006D3C7F" w:rsidRPr="00ED1A5B" w:rsidRDefault="006D3C7F" w:rsidP="006D3C7F">
      <w:pPr>
        <w:spacing w:line="240" w:lineRule="auto"/>
        <w:rPr>
          <w:szCs w:val="22"/>
        </w:rPr>
      </w:pPr>
      <w:r w:rsidRPr="00ED1A5B">
        <w:rPr>
          <w:szCs w:val="22"/>
        </w:rPr>
        <w:t>kad pagrindinį tyrimo gydymo laikotarpį, kuris truko 3 mėnesius (&lt; 2 metų vaikams, sergantiems</w:t>
      </w:r>
    </w:p>
    <w:p w14:paraId="07F6CEE6" w14:textId="77777777" w:rsidR="006D3C7F" w:rsidRPr="00ED1A5B" w:rsidRDefault="006D3C7F" w:rsidP="006D3C7F">
      <w:pPr>
        <w:spacing w:line="240" w:lineRule="auto"/>
        <w:rPr>
          <w:szCs w:val="22"/>
        </w:rPr>
      </w:pPr>
      <w:r w:rsidRPr="00ED1A5B">
        <w:rPr>
          <w:szCs w:val="22"/>
        </w:rPr>
        <w:t>CVK-VTE, 1 mėnesį), vartotų pagal kūno svorį dozuojamą rivaroksabaną arba palyginamuosius</w:t>
      </w:r>
    </w:p>
    <w:p w14:paraId="226BF2F2" w14:textId="77777777" w:rsidR="006D3C7F" w:rsidRPr="00ED1A5B" w:rsidRDefault="006D3C7F" w:rsidP="006D3C7F">
      <w:pPr>
        <w:spacing w:line="240" w:lineRule="auto"/>
        <w:rPr>
          <w:szCs w:val="22"/>
        </w:rPr>
      </w:pPr>
      <w:r w:rsidRPr="00ED1A5B">
        <w:rPr>
          <w:szCs w:val="22"/>
        </w:rPr>
        <w:t>81</w:t>
      </w:r>
      <w:r>
        <w:rPr>
          <w:szCs w:val="22"/>
        </w:rPr>
        <w:t xml:space="preserve"> </w:t>
      </w:r>
      <w:r w:rsidRPr="00ED1A5B">
        <w:rPr>
          <w:szCs w:val="22"/>
        </w:rPr>
        <w:t>vaistinius preparatus (heparinus, VKA). Jei buvo kliniškai tikslinga, baigiantis pagrindinio tyrimo</w:t>
      </w:r>
    </w:p>
    <w:p w14:paraId="2253F9E5" w14:textId="77777777" w:rsidR="006D3C7F" w:rsidRPr="00ED1A5B" w:rsidRDefault="006D3C7F" w:rsidP="006D3C7F">
      <w:pPr>
        <w:spacing w:line="240" w:lineRule="auto"/>
        <w:rPr>
          <w:szCs w:val="22"/>
        </w:rPr>
      </w:pPr>
      <w:r w:rsidRPr="00ED1A5B">
        <w:rPr>
          <w:szCs w:val="22"/>
        </w:rPr>
        <w:t>gydymo laikotarpiui, buvo pakartoti diagnostiniai vaizdo atkūrimo tyrimai, atlikti dar tyrimo</w:t>
      </w:r>
    </w:p>
    <w:p w14:paraId="0AA680B7" w14:textId="77777777" w:rsidR="006D3C7F" w:rsidRPr="00ED1A5B" w:rsidRDefault="006D3C7F" w:rsidP="006D3C7F">
      <w:pPr>
        <w:spacing w:line="240" w:lineRule="auto"/>
        <w:rPr>
          <w:szCs w:val="22"/>
        </w:rPr>
      </w:pPr>
      <w:r w:rsidRPr="00ED1A5B">
        <w:rPr>
          <w:szCs w:val="22"/>
        </w:rPr>
        <w:t>pradžioje. Šiuo momentu buvo galima nutraukti tyrimo gydymą arba tyrėjo nuožiūra tęsti iš viso iki</w:t>
      </w:r>
    </w:p>
    <w:p w14:paraId="30A49AA3" w14:textId="77777777" w:rsidR="006D3C7F" w:rsidRDefault="006D3C7F" w:rsidP="006D3C7F">
      <w:pPr>
        <w:spacing w:line="240" w:lineRule="auto"/>
        <w:rPr>
          <w:szCs w:val="22"/>
        </w:rPr>
      </w:pPr>
      <w:r w:rsidRPr="00ED1A5B">
        <w:rPr>
          <w:szCs w:val="22"/>
        </w:rPr>
        <w:t>12 mėnesių (&lt; 2 metų amžiaus vaikams, sergantiems CVK-VTE, iki 3 mėnesių).</w:t>
      </w:r>
    </w:p>
    <w:p w14:paraId="35CD34DC" w14:textId="77777777" w:rsidR="006D3C7F" w:rsidRPr="00ED1A5B" w:rsidRDefault="006D3C7F" w:rsidP="006D3C7F">
      <w:pPr>
        <w:spacing w:line="240" w:lineRule="auto"/>
        <w:rPr>
          <w:szCs w:val="22"/>
        </w:rPr>
      </w:pPr>
    </w:p>
    <w:p w14:paraId="1C71A701" w14:textId="77777777" w:rsidR="006D3C7F" w:rsidRPr="00ED1A5B" w:rsidRDefault="006D3C7F" w:rsidP="006D3C7F">
      <w:pPr>
        <w:spacing w:line="240" w:lineRule="auto"/>
        <w:rPr>
          <w:szCs w:val="22"/>
        </w:rPr>
      </w:pPr>
      <w:r w:rsidRPr="00ED1A5B">
        <w:rPr>
          <w:szCs w:val="22"/>
        </w:rPr>
        <w:t>Pirminė veiksmingumo vertinamoji baigtis buvo simptominė pasikartojanti VTE. Pirminė saugumo</w:t>
      </w:r>
    </w:p>
    <w:p w14:paraId="4F2084FD" w14:textId="77777777" w:rsidR="006D3C7F" w:rsidRPr="00ED1A5B" w:rsidRDefault="006D3C7F" w:rsidP="006D3C7F">
      <w:pPr>
        <w:spacing w:line="240" w:lineRule="auto"/>
        <w:rPr>
          <w:szCs w:val="22"/>
        </w:rPr>
      </w:pPr>
      <w:r w:rsidRPr="00ED1A5B">
        <w:rPr>
          <w:szCs w:val="22"/>
        </w:rPr>
        <w:t>vertinamoji baigtis buvo sudaryta iš didžiojo kraujavimo ir klinikiniu požiūriu reikšmingo ne didžiojo</w:t>
      </w:r>
    </w:p>
    <w:p w14:paraId="2D9ABD85" w14:textId="77777777" w:rsidR="006D3C7F" w:rsidRPr="00ED1A5B" w:rsidRDefault="006D3C7F" w:rsidP="006D3C7F">
      <w:pPr>
        <w:spacing w:line="240" w:lineRule="auto"/>
        <w:rPr>
          <w:szCs w:val="22"/>
        </w:rPr>
      </w:pPr>
      <w:r w:rsidRPr="00ED1A5B">
        <w:rPr>
          <w:szCs w:val="22"/>
        </w:rPr>
        <w:t>kraujavimo (KRNDK). Visas veiksmingumo ir saugumo vertinamąsias baigtis centriniu būdu</w:t>
      </w:r>
    </w:p>
    <w:p w14:paraId="24656877" w14:textId="77777777" w:rsidR="006D3C7F" w:rsidRPr="00ED1A5B" w:rsidRDefault="006D3C7F" w:rsidP="006D3C7F">
      <w:pPr>
        <w:spacing w:line="240" w:lineRule="auto"/>
        <w:rPr>
          <w:szCs w:val="22"/>
        </w:rPr>
      </w:pPr>
      <w:r w:rsidRPr="00ED1A5B">
        <w:rPr>
          <w:szCs w:val="22"/>
        </w:rPr>
        <w:t>patvirtino nepriklausomas komitetas, kuris negalėjo žinoti pacientams taikyto gydymo.</w:t>
      </w:r>
    </w:p>
    <w:p w14:paraId="61656C34" w14:textId="77777777" w:rsidR="006D3C7F" w:rsidRDefault="006D3C7F" w:rsidP="006D3C7F">
      <w:pPr>
        <w:spacing w:line="240" w:lineRule="auto"/>
        <w:rPr>
          <w:szCs w:val="22"/>
        </w:rPr>
      </w:pPr>
      <w:r w:rsidRPr="00ED1A5B">
        <w:rPr>
          <w:szCs w:val="22"/>
        </w:rPr>
        <w:t>Veiksmingumo ir saugumo rezultatai yra nurodyti toliau pateiktose 11 ir 12 lentelėse.</w:t>
      </w:r>
    </w:p>
    <w:p w14:paraId="0AF4F1F7" w14:textId="77777777" w:rsidR="006D3C7F" w:rsidRPr="00ED1A5B" w:rsidRDefault="006D3C7F" w:rsidP="006D3C7F">
      <w:pPr>
        <w:spacing w:line="240" w:lineRule="auto"/>
        <w:rPr>
          <w:szCs w:val="22"/>
        </w:rPr>
      </w:pPr>
    </w:p>
    <w:p w14:paraId="71F359DC" w14:textId="77777777" w:rsidR="006D3C7F" w:rsidRPr="00ED1A5B" w:rsidRDefault="006D3C7F" w:rsidP="006D3C7F">
      <w:pPr>
        <w:spacing w:line="240" w:lineRule="auto"/>
        <w:rPr>
          <w:szCs w:val="22"/>
        </w:rPr>
      </w:pPr>
      <w:r w:rsidRPr="00ED1A5B">
        <w:rPr>
          <w:szCs w:val="22"/>
        </w:rPr>
        <w:t>Rivaroksabano grupėje pasikartojanti VTE nustatyta 4-iems iš 335 pacientų, o lyginamojoje grupėje –</w:t>
      </w:r>
    </w:p>
    <w:p w14:paraId="1FCB318E" w14:textId="77777777" w:rsidR="006D3C7F" w:rsidRPr="00ED1A5B" w:rsidRDefault="006D3C7F" w:rsidP="006D3C7F">
      <w:pPr>
        <w:spacing w:line="240" w:lineRule="auto"/>
        <w:rPr>
          <w:szCs w:val="22"/>
        </w:rPr>
      </w:pPr>
      <w:r w:rsidRPr="00ED1A5B">
        <w:rPr>
          <w:szCs w:val="22"/>
        </w:rPr>
        <w:t>5-iems iš 165 pacientų. Didžiojo kraujavimo ir KRNDK sudėtiniai reiškiniai nustatyti 10-iai iš</w:t>
      </w:r>
    </w:p>
    <w:p w14:paraId="5138C5F7" w14:textId="77777777" w:rsidR="006D3C7F" w:rsidRPr="00ED1A5B" w:rsidRDefault="006D3C7F" w:rsidP="006D3C7F">
      <w:pPr>
        <w:spacing w:line="240" w:lineRule="auto"/>
        <w:rPr>
          <w:szCs w:val="22"/>
        </w:rPr>
      </w:pPr>
      <w:r w:rsidRPr="00ED1A5B">
        <w:rPr>
          <w:szCs w:val="22"/>
        </w:rPr>
        <w:t>329 pacientų (3 %), gydytų rivaroksabanu, ir 3-ims iš 162 pacientų (1,9 %), gydytų palyginamuoju</w:t>
      </w:r>
    </w:p>
    <w:p w14:paraId="0A0F631C" w14:textId="77777777" w:rsidR="006D3C7F" w:rsidRPr="00ED1A5B" w:rsidRDefault="006D3C7F" w:rsidP="006D3C7F">
      <w:pPr>
        <w:spacing w:line="240" w:lineRule="auto"/>
        <w:rPr>
          <w:szCs w:val="22"/>
        </w:rPr>
      </w:pPr>
      <w:r w:rsidRPr="00ED1A5B">
        <w:rPr>
          <w:szCs w:val="22"/>
        </w:rPr>
        <w:t>vaistiniu preparatu. Su grynąja klinikine nauda siejami reiškiniai (simptominės pasikartojančios VTE</w:t>
      </w:r>
    </w:p>
    <w:p w14:paraId="0B59DC80" w14:textId="77777777" w:rsidR="006D3C7F" w:rsidRPr="00ED1A5B" w:rsidRDefault="006D3C7F" w:rsidP="006D3C7F">
      <w:pPr>
        <w:spacing w:line="240" w:lineRule="auto"/>
        <w:rPr>
          <w:szCs w:val="22"/>
        </w:rPr>
      </w:pPr>
      <w:r w:rsidRPr="00ED1A5B">
        <w:rPr>
          <w:szCs w:val="22"/>
        </w:rPr>
        <w:t>plius didžiojo kraujavimo reiškiniai) rivaroksabano grupėje nustatyti 4-iems iš 335 pacientų, o</w:t>
      </w:r>
    </w:p>
    <w:p w14:paraId="116CDE3D" w14:textId="77777777" w:rsidR="006D3C7F" w:rsidRPr="00ED1A5B" w:rsidRDefault="006D3C7F" w:rsidP="006D3C7F">
      <w:pPr>
        <w:spacing w:line="240" w:lineRule="auto"/>
        <w:rPr>
          <w:szCs w:val="22"/>
        </w:rPr>
      </w:pPr>
      <w:r w:rsidRPr="00ED1A5B">
        <w:rPr>
          <w:szCs w:val="22"/>
        </w:rPr>
        <w:t>lyginamojoje grupėje 7-iems iš 165 pacientų. Pakartojus vaizdo atkūrimo tyrimus, normalus vaizdas</w:t>
      </w:r>
    </w:p>
    <w:p w14:paraId="1896856E" w14:textId="77777777" w:rsidR="006D3C7F" w:rsidRPr="00ED1A5B" w:rsidRDefault="006D3C7F" w:rsidP="006D3C7F">
      <w:pPr>
        <w:spacing w:line="240" w:lineRule="auto"/>
        <w:rPr>
          <w:szCs w:val="22"/>
        </w:rPr>
      </w:pPr>
      <w:r w:rsidRPr="00ED1A5B">
        <w:rPr>
          <w:szCs w:val="22"/>
        </w:rPr>
        <w:t>išnykus trombams gautas 128-iems iš 335 pacientų, gydytų rivaroksabanu, ir 43-ims iš</w:t>
      </w:r>
    </w:p>
    <w:p w14:paraId="61899A6F" w14:textId="77777777" w:rsidR="006D3C7F" w:rsidRPr="00ED1A5B" w:rsidRDefault="006D3C7F" w:rsidP="006D3C7F">
      <w:pPr>
        <w:spacing w:line="240" w:lineRule="auto"/>
        <w:rPr>
          <w:szCs w:val="22"/>
        </w:rPr>
      </w:pPr>
      <w:r w:rsidRPr="00ED1A5B">
        <w:rPr>
          <w:szCs w:val="22"/>
        </w:rPr>
        <w:t>165 lyginamosios grupės pacientų. Šie duomenys apytikriai yra panašūs visose amžiaus grupėse.</w:t>
      </w:r>
    </w:p>
    <w:p w14:paraId="76F68D7B" w14:textId="77777777" w:rsidR="006D3C7F" w:rsidRPr="00ED1A5B" w:rsidRDefault="006D3C7F" w:rsidP="006D3C7F">
      <w:pPr>
        <w:spacing w:line="240" w:lineRule="auto"/>
        <w:rPr>
          <w:szCs w:val="22"/>
        </w:rPr>
      </w:pPr>
      <w:r w:rsidRPr="00ED1A5B">
        <w:rPr>
          <w:szCs w:val="22"/>
        </w:rPr>
        <w:t>119-ai (36,2%) vaikų pasireiškė bet koks dėl gydymo atsirandantis kraujavimas rivaroksabano grupėje</w:t>
      </w:r>
    </w:p>
    <w:p w14:paraId="6B9E9CDE" w14:textId="77777777" w:rsidR="006D3C7F" w:rsidRDefault="006D3C7F" w:rsidP="006D3C7F">
      <w:pPr>
        <w:spacing w:line="240" w:lineRule="auto"/>
        <w:rPr>
          <w:szCs w:val="22"/>
        </w:rPr>
      </w:pPr>
      <w:r w:rsidRPr="00ED1A5B">
        <w:rPr>
          <w:szCs w:val="22"/>
        </w:rPr>
        <w:t>ir 45-iems (27,8%) vaikams – lyginamojoje grupėje.</w:t>
      </w:r>
      <w:r w:rsidRPr="00ED1A5B" w:rsidDel="00ED1A5B">
        <w:rPr>
          <w:szCs w:val="22"/>
        </w:rPr>
        <w:t xml:space="preserve"> </w:t>
      </w:r>
    </w:p>
    <w:p w14:paraId="3EF4F426" w14:textId="77777777" w:rsidR="006D3C7F" w:rsidRDefault="006D3C7F" w:rsidP="006D3C7F">
      <w:pPr>
        <w:spacing w:line="240" w:lineRule="auto"/>
        <w:rPr>
          <w:szCs w:val="22"/>
        </w:rPr>
      </w:pPr>
    </w:p>
    <w:p w14:paraId="56472740" w14:textId="77777777" w:rsidR="006D3C7F" w:rsidRPr="0068677D" w:rsidRDefault="006D3C7F" w:rsidP="006D3C7F">
      <w:pPr>
        <w:tabs>
          <w:tab w:val="clear" w:pos="567"/>
        </w:tabs>
        <w:spacing w:line="240" w:lineRule="auto"/>
        <w:rPr>
          <w:szCs w:val="22"/>
          <w:lang w:val="pt-BR"/>
        </w:rPr>
      </w:pPr>
      <w:r w:rsidRPr="0068677D">
        <w:rPr>
          <w:b/>
          <w:bCs/>
          <w:szCs w:val="22"/>
          <w:lang w:val="pt-BR"/>
        </w:rPr>
        <w:t>11 lentelė. Veiksmingumo rezultatai pagrindinio gydymo laikotarpio pabaigoje</w:t>
      </w:r>
    </w:p>
    <w:tbl>
      <w:tblPr>
        <w:tblW w:w="9464" w:type="dxa"/>
        <w:tblInd w:w="117" w:type="dxa"/>
        <w:tblLayout w:type="fixed"/>
        <w:tblCellMar>
          <w:left w:w="0" w:type="dxa"/>
          <w:right w:w="0" w:type="dxa"/>
        </w:tblCellMar>
        <w:tblLook w:val="01E0" w:firstRow="1" w:lastRow="1" w:firstColumn="1" w:lastColumn="1" w:noHBand="0" w:noVBand="0"/>
      </w:tblPr>
      <w:tblGrid>
        <w:gridCol w:w="5199"/>
        <w:gridCol w:w="2700"/>
        <w:gridCol w:w="1565"/>
      </w:tblGrid>
      <w:tr w:rsidR="006D3C7F" w:rsidRPr="00205DDC" w14:paraId="42A387CE" w14:textId="77777777" w:rsidTr="00CB2F39">
        <w:trPr>
          <w:trHeight w:hRule="exact" w:val="993"/>
        </w:trPr>
        <w:tc>
          <w:tcPr>
            <w:tcW w:w="5199" w:type="dxa"/>
            <w:tcBorders>
              <w:top w:val="single" w:sz="5" w:space="0" w:color="7E7E7E"/>
              <w:left w:val="single" w:sz="5" w:space="0" w:color="7E7E7E"/>
              <w:bottom w:val="single" w:sz="5" w:space="0" w:color="7E7E7E"/>
              <w:right w:val="single" w:sz="5" w:space="0" w:color="7E7E7E"/>
            </w:tcBorders>
          </w:tcPr>
          <w:p w14:paraId="02B9AD1A" w14:textId="77777777" w:rsidR="006D3C7F" w:rsidRPr="00205DDC" w:rsidRDefault="006D3C7F" w:rsidP="00CB2F39">
            <w:pPr>
              <w:tabs>
                <w:tab w:val="clear" w:pos="567"/>
              </w:tabs>
              <w:spacing w:line="240" w:lineRule="auto"/>
              <w:rPr>
                <w:szCs w:val="22"/>
                <w:lang w:val="en-US"/>
              </w:rPr>
            </w:pPr>
            <w:proofErr w:type="spellStart"/>
            <w:r w:rsidRPr="00ED1A5B">
              <w:rPr>
                <w:b/>
                <w:szCs w:val="22"/>
                <w:lang w:val="en-US"/>
              </w:rPr>
              <w:t>Reiškinys</w:t>
            </w:r>
            <w:proofErr w:type="spellEnd"/>
          </w:p>
        </w:tc>
        <w:tc>
          <w:tcPr>
            <w:tcW w:w="2700" w:type="dxa"/>
            <w:tcBorders>
              <w:top w:val="single" w:sz="5" w:space="0" w:color="7E7E7E"/>
              <w:left w:val="single" w:sz="5" w:space="0" w:color="7E7E7E"/>
              <w:bottom w:val="single" w:sz="5" w:space="0" w:color="7E7E7E"/>
              <w:right w:val="single" w:sz="5" w:space="0" w:color="7E7E7E"/>
            </w:tcBorders>
          </w:tcPr>
          <w:p w14:paraId="283272AC" w14:textId="77777777" w:rsidR="006D3C7F" w:rsidRPr="00ED1A5B" w:rsidRDefault="006D3C7F" w:rsidP="00CB2F39">
            <w:pPr>
              <w:tabs>
                <w:tab w:val="clear" w:pos="567"/>
              </w:tabs>
              <w:spacing w:line="240" w:lineRule="auto"/>
              <w:rPr>
                <w:b/>
                <w:szCs w:val="22"/>
                <w:lang w:val="en-US"/>
              </w:rPr>
            </w:pPr>
            <w:proofErr w:type="spellStart"/>
            <w:r w:rsidRPr="00ED1A5B">
              <w:rPr>
                <w:b/>
                <w:szCs w:val="22"/>
                <w:lang w:val="en-US"/>
              </w:rPr>
              <w:t>Rivaroksabanas</w:t>
            </w:r>
            <w:proofErr w:type="spellEnd"/>
          </w:p>
          <w:p w14:paraId="3265FB1E" w14:textId="77777777" w:rsidR="006D3C7F" w:rsidRPr="00205DDC" w:rsidRDefault="006D3C7F" w:rsidP="00CB2F39">
            <w:pPr>
              <w:tabs>
                <w:tab w:val="clear" w:pos="567"/>
              </w:tabs>
              <w:spacing w:line="240" w:lineRule="auto"/>
              <w:rPr>
                <w:szCs w:val="22"/>
                <w:lang w:val="en-US"/>
              </w:rPr>
            </w:pPr>
            <w:r w:rsidRPr="00ED1A5B">
              <w:rPr>
                <w:b/>
                <w:szCs w:val="22"/>
                <w:lang w:val="en-US"/>
              </w:rPr>
              <w:t>N = 335*</w:t>
            </w:r>
          </w:p>
        </w:tc>
        <w:tc>
          <w:tcPr>
            <w:tcW w:w="1565" w:type="dxa"/>
            <w:tcBorders>
              <w:top w:val="single" w:sz="5" w:space="0" w:color="7E7E7E"/>
              <w:left w:val="single" w:sz="5" w:space="0" w:color="7E7E7E"/>
              <w:bottom w:val="single" w:sz="5" w:space="0" w:color="7E7E7E"/>
              <w:right w:val="single" w:sz="5" w:space="0" w:color="7E7E7E"/>
            </w:tcBorders>
          </w:tcPr>
          <w:p w14:paraId="0D5F7515" w14:textId="77777777" w:rsidR="006D3C7F" w:rsidRPr="00ED1A5B" w:rsidRDefault="006D3C7F" w:rsidP="00CB2F39">
            <w:pPr>
              <w:tabs>
                <w:tab w:val="clear" w:pos="567"/>
              </w:tabs>
              <w:spacing w:line="240" w:lineRule="auto"/>
              <w:rPr>
                <w:b/>
                <w:szCs w:val="22"/>
                <w:lang w:val="en-US"/>
              </w:rPr>
            </w:pPr>
            <w:proofErr w:type="spellStart"/>
            <w:r w:rsidRPr="00ED1A5B">
              <w:rPr>
                <w:b/>
                <w:szCs w:val="22"/>
                <w:lang w:val="en-US"/>
              </w:rPr>
              <w:t>Palyginamasis</w:t>
            </w:r>
            <w:proofErr w:type="spellEnd"/>
          </w:p>
          <w:p w14:paraId="221B6F89" w14:textId="77777777" w:rsidR="006D3C7F" w:rsidRPr="00ED1A5B" w:rsidRDefault="006D3C7F" w:rsidP="00CB2F39">
            <w:pPr>
              <w:tabs>
                <w:tab w:val="clear" w:pos="567"/>
              </w:tabs>
              <w:spacing w:line="240" w:lineRule="auto"/>
              <w:rPr>
                <w:b/>
                <w:szCs w:val="22"/>
                <w:lang w:val="en-US"/>
              </w:rPr>
            </w:pPr>
            <w:proofErr w:type="spellStart"/>
            <w:r w:rsidRPr="00ED1A5B">
              <w:rPr>
                <w:b/>
                <w:szCs w:val="22"/>
                <w:lang w:val="en-US"/>
              </w:rPr>
              <w:t>vaistinis</w:t>
            </w:r>
            <w:proofErr w:type="spellEnd"/>
            <w:r w:rsidRPr="00ED1A5B">
              <w:rPr>
                <w:b/>
                <w:szCs w:val="22"/>
                <w:lang w:val="en-US"/>
              </w:rPr>
              <w:t xml:space="preserve"> </w:t>
            </w:r>
            <w:proofErr w:type="spellStart"/>
            <w:r w:rsidRPr="00ED1A5B">
              <w:rPr>
                <w:b/>
                <w:szCs w:val="22"/>
                <w:lang w:val="en-US"/>
              </w:rPr>
              <w:t>preparatas</w:t>
            </w:r>
            <w:proofErr w:type="spellEnd"/>
          </w:p>
          <w:p w14:paraId="1192AA7F" w14:textId="77777777" w:rsidR="006D3C7F" w:rsidRPr="00205DDC" w:rsidRDefault="006D3C7F" w:rsidP="00CB2F39">
            <w:pPr>
              <w:tabs>
                <w:tab w:val="clear" w:pos="567"/>
              </w:tabs>
              <w:spacing w:line="240" w:lineRule="auto"/>
              <w:rPr>
                <w:szCs w:val="22"/>
                <w:lang w:val="en-US"/>
              </w:rPr>
            </w:pPr>
            <w:r w:rsidRPr="00ED1A5B">
              <w:rPr>
                <w:b/>
                <w:szCs w:val="22"/>
                <w:lang w:val="en-US"/>
              </w:rPr>
              <w:t>N = 165*</w:t>
            </w:r>
          </w:p>
        </w:tc>
      </w:tr>
      <w:tr w:rsidR="006D3C7F" w:rsidRPr="00205DDC" w14:paraId="530016A1" w14:textId="77777777" w:rsidTr="00CB2F39">
        <w:trPr>
          <w:trHeight w:hRule="exact" w:val="270"/>
        </w:trPr>
        <w:tc>
          <w:tcPr>
            <w:tcW w:w="5199" w:type="dxa"/>
            <w:vMerge w:val="restart"/>
            <w:tcBorders>
              <w:top w:val="single" w:sz="5" w:space="0" w:color="7E7E7E"/>
              <w:left w:val="single" w:sz="5" w:space="0" w:color="7E7E7E"/>
              <w:right w:val="single" w:sz="5" w:space="0" w:color="7E7E7E"/>
            </w:tcBorders>
          </w:tcPr>
          <w:p w14:paraId="169DB01F" w14:textId="77777777" w:rsidR="006D3C7F" w:rsidRPr="0068677D" w:rsidRDefault="006D3C7F" w:rsidP="00CB2F39">
            <w:pPr>
              <w:tabs>
                <w:tab w:val="clear" w:pos="567"/>
              </w:tabs>
              <w:spacing w:line="240" w:lineRule="auto"/>
              <w:rPr>
                <w:szCs w:val="22"/>
                <w:lang w:val="pt-BR"/>
              </w:rPr>
            </w:pPr>
            <w:r w:rsidRPr="0068677D">
              <w:rPr>
                <w:szCs w:val="22"/>
                <w:lang w:val="pt-BR"/>
              </w:rPr>
              <w:t>Pasikartojanti VTE (pirminė veiksmingumo vertinamoji</w:t>
            </w:r>
          </w:p>
          <w:p w14:paraId="3A7A5746" w14:textId="77777777" w:rsidR="006D3C7F" w:rsidRPr="0068677D" w:rsidRDefault="006D3C7F" w:rsidP="00CB2F39">
            <w:pPr>
              <w:tabs>
                <w:tab w:val="clear" w:pos="567"/>
              </w:tabs>
              <w:spacing w:line="240" w:lineRule="auto"/>
              <w:rPr>
                <w:szCs w:val="22"/>
                <w:lang w:val="pt-BR"/>
              </w:rPr>
            </w:pPr>
            <w:r w:rsidRPr="0068677D">
              <w:rPr>
                <w:szCs w:val="22"/>
                <w:lang w:val="pt-BR"/>
              </w:rPr>
              <w:t>baigtis)</w:t>
            </w:r>
          </w:p>
        </w:tc>
        <w:tc>
          <w:tcPr>
            <w:tcW w:w="2700" w:type="dxa"/>
            <w:tcBorders>
              <w:top w:val="single" w:sz="5" w:space="0" w:color="7E7E7E"/>
              <w:left w:val="single" w:sz="5" w:space="0" w:color="7E7E7E"/>
              <w:bottom w:val="nil"/>
              <w:right w:val="single" w:sz="5" w:space="0" w:color="7E7E7E"/>
            </w:tcBorders>
          </w:tcPr>
          <w:p w14:paraId="0272F33F" w14:textId="77777777" w:rsidR="006D3C7F" w:rsidRPr="00205DDC" w:rsidRDefault="006D3C7F" w:rsidP="00CB2F39">
            <w:pPr>
              <w:tabs>
                <w:tab w:val="clear" w:pos="567"/>
              </w:tabs>
              <w:spacing w:line="240" w:lineRule="auto"/>
              <w:rPr>
                <w:szCs w:val="22"/>
                <w:lang w:val="en-US"/>
              </w:rPr>
            </w:pPr>
            <w:r w:rsidRPr="00205DDC">
              <w:rPr>
                <w:szCs w:val="22"/>
                <w:lang w:val="en-US"/>
              </w:rPr>
              <w:t>4</w:t>
            </w:r>
          </w:p>
        </w:tc>
        <w:tc>
          <w:tcPr>
            <w:tcW w:w="1565" w:type="dxa"/>
            <w:tcBorders>
              <w:top w:val="single" w:sz="5" w:space="0" w:color="7E7E7E"/>
              <w:left w:val="single" w:sz="5" w:space="0" w:color="7E7E7E"/>
              <w:bottom w:val="nil"/>
              <w:right w:val="single" w:sz="5" w:space="0" w:color="7E7E7E"/>
            </w:tcBorders>
          </w:tcPr>
          <w:p w14:paraId="0EEA710F" w14:textId="77777777" w:rsidR="006D3C7F" w:rsidRPr="00205DDC" w:rsidRDefault="006D3C7F" w:rsidP="00CB2F39">
            <w:pPr>
              <w:tabs>
                <w:tab w:val="clear" w:pos="567"/>
              </w:tabs>
              <w:spacing w:line="240" w:lineRule="auto"/>
              <w:rPr>
                <w:szCs w:val="22"/>
                <w:lang w:val="en-US"/>
              </w:rPr>
            </w:pPr>
            <w:r w:rsidRPr="00205DDC">
              <w:rPr>
                <w:szCs w:val="22"/>
                <w:lang w:val="en-US"/>
              </w:rPr>
              <w:t>5</w:t>
            </w:r>
          </w:p>
        </w:tc>
      </w:tr>
      <w:tr w:rsidR="006D3C7F" w:rsidRPr="00205DDC" w14:paraId="5C4FB13D" w14:textId="77777777" w:rsidTr="00CB2F39">
        <w:trPr>
          <w:trHeight w:hRule="exact" w:val="253"/>
        </w:trPr>
        <w:tc>
          <w:tcPr>
            <w:tcW w:w="5199" w:type="dxa"/>
            <w:vMerge/>
            <w:tcBorders>
              <w:left w:val="single" w:sz="5" w:space="0" w:color="7E7E7E"/>
              <w:right w:val="single" w:sz="5" w:space="0" w:color="7E7E7E"/>
            </w:tcBorders>
          </w:tcPr>
          <w:p w14:paraId="45710896"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nil"/>
              <w:right w:val="single" w:sz="5" w:space="0" w:color="7E7E7E"/>
            </w:tcBorders>
          </w:tcPr>
          <w:p w14:paraId="1C634420" w14:textId="77777777" w:rsidR="006D3C7F" w:rsidRPr="00205DDC" w:rsidRDefault="006D3C7F" w:rsidP="00085A33">
            <w:pPr>
              <w:tabs>
                <w:tab w:val="clear" w:pos="567"/>
              </w:tabs>
              <w:spacing w:line="240" w:lineRule="auto"/>
              <w:rPr>
                <w:szCs w:val="22"/>
                <w:lang w:val="en-US"/>
              </w:rPr>
            </w:pPr>
            <w:r w:rsidRPr="00205DDC">
              <w:rPr>
                <w:szCs w:val="22"/>
                <w:lang w:val="en-US"/>
              </w:rPr>
              <w:t>(1</w:t>
            </w:r>
            <w:r w:rsidR="00085A33">
              <w:rPr>
                <w:szCs w:val="22"/>
                <w:lang w:val="en-US"/>
              </w:rPr>
              <w:t>,</w:t>
            </w:r>
            <w:r w:rsidRPr="00205DDC">
              <w:rPr>
                <w:szCs w:val="22"/>
                <w:lang w:val="en-US"/>
              </w:rPr>
              <w:t xml:space="preserve">2%, 95% </w:t>
            </w:r>
            <w:r>
              <w:rPr>
                <w:szCs w:val="22"/>
                <w:lang w:val="en-US"/>
              </w:rPr>
              <w:t>PI</w:t>
            </w:r>
          </w:p>
        </w:tc>
        <w:tc>
          <w:tcPr>
            <w:tcW w:w="1565" w:type="dxa"/>
            <w:tcBorders>
              <w:top w:val="nil"/>
              <w:left w:val="single" w:sz="5" w:space="0" w:color="7E7E7E"/>
              <w:bottom w:val="nil"/>
              <w:right w:val="single" w:sz="5" w:space="0" w:color="7E7E7E"/>
            </w:tcBorders>
          </w:tcPr>
          <w:p w14:paraId="27394D1A" w14:textId="77777777" w:rsidR="006D3C7F" w:rsidRPr="00205DDC" w:rsidRDefault="006D3C7F" w:rsidP="00085A33">
            <w:pPr>
              <w:tabs>
                <w:tab w:val="clear" w:pos="567"/>
              </w:tabs>
              <w:spacing w:line="240" w:lineRule="auto"/>
              <w:rPr>
                <w:szCs w:val="22"/>
                <w:lang w:val="en-US"/>
              </w:rPr>
            </w:pPr>
            <w:r>
              <w:rPr>
                <w:szCs w:val="22"/>
                <w:lang w:val="en-US"/>
              </w:rPr>
              <w:t>(3</w:t>
            </w:r>
            <w:r w:rsidR="00085A33">
              <w:rPr>
                <w:szCs w:val="22"/>
                <w:lang w:val="en-US"/>
              </w:rPr>
              <w:t>,</w:t>
            </w:r>
            <w:r>
              <w:rPr>
                <w:szCs w:val="22"/>
                <w:lang w:val="en-US"/>
              </w:rPr>
              <w:t>0%, 95% P</w:t>
            </w:r>
            <w:r w:rsidRPr="00205DDC">
              <w:rPr>
                <w:szCs w:val="22"/>
                <w:lang w:val="en-US"/>
              </w:rPr>
              <w:t>I</w:t>
            </w:r>
          </w:p>
        </w:tc>
      </w:tr>
      <w:tr w:rsidR="006D3C7F" w:rsidRPr="00205DDC" w14:paraId="2722EC7B" w14:textId="77777777" w:rsidTr="00CB2F39">
        <w:trPr>
          <w:trHeight w:hRule="exact" w:val="246"/>
        </w:trPr>
        <w:tc>
          <w:tcPr>
            <w:tcW w:w="5199" w:type="dxa"/>
            <w:vMerge/>
            <w:tcBorders>
              <w:left w:val="single" w:sz="5" w:space="0" w:color="7E7E7E"/>
              <w:bottom w:val="single" w:sz="5" w:space="0" w:color="7E7E7E"/>
              <w:right w:val="single" w:sz="5" w:space="0" w:color="7E7E7E"/>
            </w:tcBorders>
          </w:tcPr>
          <w:p w14:paraId="784F6658"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single" w:sz="5" w:space="0" w:color="7E7E7E"/>
              <w:right w:val="single" w:sz="5" w:space="0" w:color="7E7E7E"/>
            </w:tcBorders>
          </w:tcPr>
          <w:p w14:paraId="19164178"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4% – 3</w:t>
            </w:r>
            <w:r w:rsidR="00085A33">
              <w:rPr>
                <w:szCs w:val="22"/>
                <w:lang w:val="en-US"/>
              </w:rPr>
              <w:t>,</w:t>
            </w:r>
            <w:r w:rsidRPr="00205DDC">
              <w:rPr>
                <w:szCs w:val="22"/>
                <w:lang w:val="en-US"/>
              </w:rPr>
              <w:t>0%)</w:t>
            </w:r>
          </w:p>
        </w:tc>
        <w:tc>
          <w:tcPr>
            <w:tcW w:w="1565" w:type="dxa"/>
            <w:tcBorders>
              <w:top w:val="nil"/>
              <w:left w:val="single" w:sz="5" w:space="0" w:color="7E7E7E"/>
              <w:bottom w:val="single" w:sz="5" w:space="0" w:color="7E7E7E"/>
              <w:right w:val="single" w:sz="5" w:space="0" w:color="7E7E7E"/>
            </w:tcBorders>
          </w:tcPr>
          <w:p w14:paraId="05DA6A0B" w14:textId="77777777" w:rsidR="006D3C7F" w:rsidRPr="00205DDC" w:rsidRDefault="006D3C7F" w:rsidP="00085A33">
            <w:pPr>
              <w:tabs>
                <w:tab w:val="clear" w:pos="567"/>
              </w:tabs>
              <w:spacing w:line="240" w:lineRule="auto"/>
              <w:rPr>
                <w:szCs w:val="22"/>
                <w:lang w:val="en-US"/>
              </w:rPr>
            </w:pPr>
            <w:r w:rsidRPr="00205DDC">
              <w:rPr>
                <w:szCs w:val="22"/>
                <w:lang w:val="en-US"/>
              </w:rPr>
              <w:t>1</w:t>
            </w:r>
            <w:r w:rsidR="00085A33">
              <w:rPr>
                <w:szCs w:val="22"/>
                <w:lang w:val="en-US"/>
              </w:rPr>
              <w:t>,</w:t>
            </w:r>
            <w:r w:rsidRPr="00205DDC">
              <w:rPr>
                <w:szCs w:val="22"/>
                <w:lang w:val="en-US"/>
              </w:rPr>
              <w:t>2% - 6.6%)</w:t>
            </w:r>
          </w:p>
        </w:tc>
      </w:tr>
      <w:tr w:rsidR="006D3C7F" w:rsidRPr="00205DDC" w14:paraId="7E563B3F" w14:textId="77777777" w:rsidTr="00CB2F39">
        <w:trPr>
          <w:trHeight w:hRule="exact" w:val="270"/>
        </w:trPr>
        <w:tc>
          <w:tcPr>
            <w:tcW w:w="5199" w:type="dxa"/>
            <w:tcBorders>
              <w:top w:val="single" w:sz="5" w:space="0" w:color="7E7E7E"/>
              <w:left w:val="single" w:sz="5" w:space="0" w:color="7E7E7E"/>
              <w:bottom w:val="nil"/>
              <w:right w:val="single" w:sz="5" w:space="0" w:color="7E7E7E"/>
            </w:tcBorders>
          </w:tcPr>
          <w:p w14:paraId="01D70547" w14:textId="77777777" w:rsidR="006D3C7F" w:rsidRPr="0068677D" w:rsidRDefault="006D3C7F" w:rsidP="00CB2F39">
            <w:pPr>
              <w:tabs>
                <w:tab w:val="clear" w:pos="567"/>
              </w:tabs>
              <w:spacing w:line="240" w:lineRule="auto"/>
              <w:rPr>
                <w:szCs w:val="22"/>
                <w:lang w:val="pt-BR"/>
              </w:rPr>
            </w:pPr>
            <w:r w:rsidRPr="00161BAB">
              <w:t>Sudėtiniai reiškiniai: simptominė pasikartojanti VTE +</w:t>
            </w:r>
          </w:p>
        </w:tc>
        <w:tc>
          <w:tcPr>
            <w:tcW w:w="2700" w:type="dxa"/>
            <w:tcBorders>
              <w:top w:val="single" w:sz="5" w:space="0" w:color="7E7E7E"/>
              <w:left w:val="single" w:sz="5" w:space="0" w:color="7E7E7E"/>
              <w:bottom w:val="nil"/>
              <w:right w:val="single" w:sz="5" w:space="0" w:color="7E7E7E"/>
            </w:tcBorders>
          </w:tcPr>
          <w:p w14:paraId="30F2190F" w14:textId="77777777" w:rsidR="006D3C7F" w:rsidRPr="00205DDC" w:rsidRDefault="006D3C7F" w:rsidP="00CB2F39">
            <w:pPr>
              <w:tabs>
                <w:tab w:val="clear" w:pos="567"/>
              </w:tabs>
              <w:spacing w:line="240" w:lineRule="auto"/>
              <w:rPr>
                <w:szCs w:val="22"/>
                <w:lang w:val="en-US"/>
              </w:rPr>
            </w:pPr>
            <w:r w:rsidRPr="00205DDC">
              <w:rPr>
                <w:szCs w:val="22"/>
                <w:lang w:val="en-US"/>
              </w:rPr>
              <w:t>5</w:t>
            </w:r>
          </w:p>
        </w:tc>
        <w:tc>
          <w:tcPr>
            <w:tcW w:w="1565" w:type="dxa"/>
            <w:tcBorders>
              <w:top w:val="single" w:sz="5" w:space="0" w:color="7E7E7E"/>
              <w:left w:val="single" w:sz="5" w:space="0" w:color="7E7E7E"/>
              <w:bottom w:val="nil"/>
              <w:right w:val="single" w:sz="5" w:space="0" w:color="7E7E7E"/>
            </w:tcBorders>
          </w:tcPr>
          <w:p w14:paraId="52B82AFE" w14:textId="77777777" w:rsidR="006D3C7F" w:rsidRPr="00205DDC" w:rsidRDefault="006D3C7F" w:rsidP="00CB2F39">
            <w:pPr>
              <w:tabs>
                <w:tab w:val="clear" w:pos="567"/>
              </w:tabs>
              <w:spacing w:line="240" w:lineRule="auto"/>
              <w:rPr>
                <w:szCs w:val="22"/>
                <w:lang w:val="en-US"/>
              </w:rPr>
            </w:pPr>
            <w:r w:rsidRPr="00205DDC">
              <w:rPr>
                <w:szCs w:val="22"/>
                <w:lang w:val="en-US"/>
              </w:rPr>
              <w:t>6</w:t>
            </w:r>
          </w:p>
        </w:tc>
      </w:tr>
      <w:tr w:rsidR="006D3C7F" w:rsidRPr="00205DDC" w14:paraId="7577EDE8" w14:textId="77777777" w:rsidTr="00CB2F39">
        <w:trPr>
          <w:trHeight w:hRule="exact" w:val="253"/>
        </w:trPr>
        <w:tc>
          <w:tcPr>
            <w:tcW w:w="5199" w:type="dxa"/>
            <w:vMerge w:val="restart"/>
            <w:tcBorders>
              <w:top w:val="nil"/>
              <w:left w:val="single" w:sz="5" w:space="0" w:color="7E7E7E"/>
              <w:right w:val="single" w:sz="5" w:space="0" w:color="7E7E7E"/>
            </w:tcBorders>
          </w:tcPr>
          <w:p w14:paraId="4D2BCC15" w14:textId="77777777" w:rsidR="006D3C7F" w:rsidRPr="0068677D" w:rsidRDefault="006D3C7F" w:rsidP="00CB2F39">
            <w:pPr>
              <w:tabs>
                <w:tab w:val="clear" w:pos="567"/>
              </w:tabs>
              <w:spacing w:line="240" w:lineRule="auto"/>
              <w:rPr>
                <w:szCs w:val="22"/>
              </w:rPr>
            </w:pPr>
            <w:r w:rsidRPr="00161BAB">
              <w:t>besimptomis pablogėjimas, nustatytas kartojant vaizdo</w:t>
            </w:r>
            <w:r>
              <w:t xml:space="preserve"> atkūrimo tyrimą</w:t>
            </w:r>
          </w:p>
        </w:tc>
        <w:tc>
          <w:tcPr>
            <w:tcW w:w="2700" w:type="dxa"/>
            <w:tcBorders>
              <w:top w:val="nil"/>
              <w:left w:val="single" w:sz="5" w:space="0" w:color="7E7E7E"/>
              <w:bottom w:val="nil"/>
              <w:right w:val="single" w:sz="5" w:space="0" w:color="7E7E7E"/>
            </w:tcBorders>
          </w:tcPr>
          <w:p w14:paraId="2441268F" w14:textId="77777777" w:rsidR="006D3C7F" w:rsidRPr="00205DDC" w:rsidRDefault="006D3C7F" w:rsidP="00085A33">
            <w:pPr>
              <w:tabs>
                <w:tab w:val="clear" w:pos="567"/>
              </w:tabs>
              <w:spacing w:line="240" w:lineRule="auto"/>
              <w:rPr>
                <w:szCs w:val="22"/>
                <w:lang w:val="en-US"/>
              </w:rPr>
            </w:pPr>
            <w:r w:rsidRPr="00205DDC">
              <w:rPr>
                <w:szCs w:val="22"/>
                <w:lang w:val="en-US"/>
              </w:rPr>
              <w:t>(1</w:t>
            </w:r>
            <w:r w:rsidR="00085A33">
              <w:rPr>
                <w:szCs w:val="22"/>
                <w:lang w:val="en-US"/>
              </w:rPr>
              <w:t>,</w:t>
            </w:r>
            <w:r w:rsidRPr="00205DDC">
              <w:rPr>
                <w:szCs w:val="22"/>
                <w:lang w:val="en-US"/>
              </w:rPr>
              <w:t xml:space="preserve">5%, 95% </w:t>
            </w:r>
            <w:r>
              <w:rPr>
                <w:szCs w:val="22"/>
                <w:lang w:val="en-US"/>
              </w:rPr>
              <w:t>PI</w:t>
            </w:r>
          </w:p>
        </w:tc>
        <w:tc>
          <w:tcPr>
            <w:tcW w:w="1565" w:type="dxa"/>
            <w:tcBorders>
              <w:top w:val="nil"/>
              <w:left w:val="single" w:sz="5" w:space="0" w:color="7E7E7E"/>
              <w:bottom w:val="nil"/>
              <w:right w:val="single" w:sz="5" w:space="0" w:color="7E7E7E"/>
            </w:tcBorders>
          </w:tcPr>
          <w:p w14:paraId="7271091F" w14:textId="77777777" w:rsidR="006D3C7F" w:rsidRPr="00205DDC" w:rsidRDefault="006D3C7F" w:rsidP="00CB2F39">
            <w:pPr>
              <w:tabs>
                <w:tab w:val="clear" w:pos="567"/>
              </w:tabs>
              <w:spacing w:line="240" w:lineRule="auto"/>
              <w:rPr>
                <w:szCs w:val="22"/>
                <w:lang w:val="en-US"/>
              </w:rPr>
            </w:pPr>
            <w:r w:rsidRPr="00205DDC">
              <w:rPr>
                <w:szCs w:val="22"/>
                <w:lang w:val="en-US"/>
              </w:rPr>
              <w:t xml:space="preserve">(3.6%, 95% </w:t>
            </w:r>
            <w:r>
              <w:rPr>
                <w:szCs w:val="22"/>
                <w:lang w:val="en-US"/>
              </w:rPr>
              <w:t>PI</w:t>
            </w:r>
          </w:p>
        </w:tc>
      </w:tr>
      <w:tr w:rsidR="006D3C7F" w:rsidRPr="00205DDC" w14:paraId="1B6A07EC" w14:textId="77777777" w:rsidTr="00CB2F39">
        <w:trPr>
          <w:trHeight w:hRule="exact" w:val="246"/>
        </w:trPr>
        <w:tc>
          <w:tcPr>
            <w:tcW w:w="5199" w:type="dxa"/>
            <w:vMerge/>
            <w:tcBorders>
              <w:left w:val="single" w:sz="5" w:space="0" w:color="7E7E7E"/>
              <w:bottom w:val="single" w:sz="5" w:space="0" w:color="7E7E7E"/>
              <w:right w:val="single" w:sz="5" w:space="0" w:color="7E7E7E"/>
            </w:tcBorders>
          </w:tcPr>
          <w:p w14:paraId="14EEE308"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single" w:sz="5" w:space="0" w:color="7E7E7E"/>
              <w:right w:val="single" w:sz="5" w:space="0" w:color="7E7E7E"/>
            </w:tcBorders>
          </w:tcPr>
          <w:p w14:paraId="2B88663A"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6% – 3</w:t>
            </w:r>
            <w:r w:rsidR="00085A33">
              <w:rPr>
                <w:szCs w:val="22"/>
                <w:lang w:val="en-US"/>
              </w:rPr>
              <w:t>,</w:t>
            </w:r>
            <w:r w:rsidRPr="00205DDC">
              <w:rPr>
                <w:szCs w:val="22"/>
                <w:lang w:val="en-US"/>
              </w:rPr>
              <w:t>4%)</w:t>
            </w:r>
          </w:p>
        </w:tc>
        <w:tc>
          <w:tcPr>
            <w:tcW w:w="1565" w:type="dxa"/>
            <w:tcBorders>
              <w:top w:val="nil"/>
              <w:left w:val="single" w:sz="5" w:space="0" w:color="7E7E7E"/>
              <w:bottom w:val="single" w:sz="5" w:space="0" w:color="7E7E7E"/>
              <w:right w:val="single" w:sz="5" w:space="0" w:color="7E7E7E"/>
            </w:tcBorders>
          </w:tcPr>
          <w:p w14:paraId="2AC67B04" w14:textId="77777777" w:rsidR="006D3C7F" w:rsidRPr="00205DDC" w:rsidRDefault="006D3C7F" w:rsidP="00CB2F39">
            <w:pPr>
              <w:tabs>
                <w:tab w:val="clear" w:pos="567"/>
              </w:tabs>
              <w:spacing w:line="240" w:lineRule="auto"/>
              <w:rPr>
                <w:szCs w:val="22"/>
                <w:lang w:val="en-US"/>
              </w:rPr>
            </w:pPr>
            <w:r w:rsidRPr="00205DDC">
              <w:rPr>
                <w:szCs w:val="22"/>
                <w:lang w:val="en-US"/>
              </w:rPr>
              <w:t>1.6% – 7.6%)</w:t>
            </w:r>
          </w:p>
        </w:tc>
      </w:tr>
      <w:tr w:rsidR="006D3C7F" w:rsidRPr="00205DDC" w14:paraId="0F7E590C" w14:textId="77777777" w:rsidTr="00CB2F39">
        <w:trPr>
          <w:trHeight w:hRule="exact" w:val="270"/>
        </w:trPr>
        <w:tc>
          <w:tcPr>
            <w:tcW w:w="5199" w:type="dxa"/>
            <w:tcBorders>
              <w:top w:val="single" w:sz="5" w:space="0" w:color="7E7E7E"/>
              <w:left w:val="single" w:sz="5" w:space="0" w:color="7E7E7E"/>
              <w:bottom w:val="nil"/>
              <w:right w:val="single" w:sz="5" w:space="0" w:color="7E7E7E"/>
            </w:tcBorders>
          </w:tcPr>
          <w:p w14:paraId="4DBE9671" w14:textId="77777777" w:rsidR="006D3C7F" w:rsidRPr="0068677D" w:rsidRDefault="006D3C7F" w:rsidP="00CB2F39">
            <w:pPr>
              <w:tabs>
                <w:tab w:val="clear" w:pos="567"/>
              </w:tabs>
              <w:spacing w:line="240" w:lineRule="auto"/>
              <w:rPr>
                <w:szCs w:val="22"/>
                <w:lang w:val="pt-BR"/>
              </w:rPr>
            </w:pPr>
            <w:r w:rsidRPr="000B7BA3">
              <w:t>Sudėtiniai reiškiniai: simptominė pasikartojanti VTE +</w:t>
            </w:r>
          </w:p>
        </w:tc>
        <w:tc>
          <w:tcPr>
            <w:tcW w:w="2700" w:type="dxa"/>
            <w:tcBorders>
              <w:top w:val="single" w:sz="5" w:space="0" w:color="7E7E7E"/>
              <w:left w:val="single" w:sz="5" w:space="0" w:color="7E7E7E"/>
              <w:bottom w:val="nil"/>
              <w:right w:val="single" w:sz="5" w:space="0" w:color="7E7E7E"/>
            </w:tcBorders>
          </w:tcPr>
          <w:p w14:paraId="239E3F40" w14:textId="77777777" w:rsidR="006D3C7F" w:rsidRPr="00205DDC" w:rsidRDefault="006D3C7F" w:rsidP="00CB2F39">
            <w:pPr>
              <w:tabs>
                <w:tab w:val="clear" w:pos="567"/>
              </w:tabs>
              <w:spacing w:line="240" w:lineRule="auto"/>
              <w:rPr>
                <w:szCs w:val="22"/>
                <w:lang w:val="en-US"/>
              </w:rPr>
            </w:pPr>
            <w:r w:rsidRPr="00205DDC">
              <w:rPr>
                <w:szCs w:val="22"/>
                <w:lang w:val="en-US"/>
              </w:rPr>
              <w:t>21</w:t>
            </w:r>
          </w:p>
        </w:tc>
        <w:tc>
          <w:tcPr>
            <w:tcW w:w="1565" w:type="dxa"/>
            <w:tcBorders>
              <w:top w:val="single" w:sz="5" w:space="0" w:color="7E7E7E"/>
              <w:left w:val="single" w:sz="5" w:space="0" w:color="7E7E7E"/>
              <w:bottom w:val="nil"/>
              <w:right w:val="single" w:sz="5" w:space="0" w:color="7E7E7E"/>
            </w:tcBorders>
          </w:tcPr>
          <w:p w14:paraId="08ED37B2" w14:textId="77777777" w:rsidR="006D3C7F" w:rsidRPr="00205DDC" w:rsidRDefault="006D3C7F" w:rsidP="00CB2F39">
            <w:pPr>
              <w:tabs>
                <w:tab w:val="clear" w:pos="567"/>
              </w:tabs>
              <w:spacing w:line="240" w:lineRule="auto"/>
              <w:rPr>
                <w:szCs w:val="22"/>
                <w:lang w:val="en-US"/>
              </w:rPr>
            </w:pPr>
            <w:r w:rsidRPr="00205DDC">
              <w:rPr>
                <w:szCs w:val="22"/>
                <w:lang w:val="en-US"/>
              </w:rPr>
              <w:t>19</w:t>
            </w:r>
          </w:p>
        </w:tc>
      </w:tr>
      <w:tr w:rsidR="006D3C7F" w:rsidRPr="00205DDC" w14:paraId="3A1384B4" w14:textId="77777777" w:rsidTr="00CB2F39">
        <w:trPr>
          <w:trHeight w:hRule="exact" w:val="1062"/>
        </w:trPr>
        <w:tc>
          <w:tcPr>
            <w:tcW w:w="5199" w:type="dxa"/>
            <w:tcBorders>
              <w:top w:val="nil"/>
              <w:left w:val="single" w:sz="5" w:space="0" w:color="7E7E7E"/>
              <w:bottom w:val="nil"/>
              <w:right w:val="single" w:sz="5" w:space="0" w:color="7E7E7E"/>
            </w:tcBorders>
          </w:tcPr>
          <w:p w14:paraId="7D2AC95E" w14:textId="77777777" w:rsidR="006D3C7F" w:rsidRPr="0068677D" w:rsidRDefault="006D3C7F" w:rsidP="00CB2F39">
            <w:pPr>
              <w:tabs>
                <w:tab w:val="clear" w:pos="567"/>
              </w:tabs>
              <w:spacing w:line="240" w:lineRule="auto"/>
              <w:rPr>
                <w:szCs w:val="22"/>
              </w:rPr>
            </w:pPr>
            <w:r w:rsidRPr="000B7BA3">
              <w:t>besimptomis pablogėjimas + jokių pokyčių kartojant</w:t>
            </w:r>
            <w:r>
              <w:t xml:space="preserve"> vaizdo atkūrimo tyrimą</w:t>
            </w:r>
          </w:p>
        </w:tc>
        <w:tc>
          <w:tcPr>
            <w:tcW w:w="2700" w:type="dxa"/>
            <w:tcBorders>
              <w:top w:val="nil"/>
              <w:left w:val="single" w:sz="5" w:space="0" w:color="7E7E7E"/>
              <w:bottom w:val="nil"/>
              <w:right w:val="single" w:sz="5" w:space="0" w:color="7E7E7E"/>
            </w:tcBorders>
          </w:tcPr>
          <w:p w14:paraId="6D7C1B33" w14:textId="77777777" w:rsidR="006D3C7F" w:rsidRPr="00205DDC" w:rsidRDefault="006D3C7F" w:rsidP="00085A33">
            <w:pPr>
              <w:tabs>
                <w:tab w:val="clear" w:pos="567"/>
              </w:tabs>
              <w:spacing w:line="240" w:lineRule="auto"/>
              <w:rPr>
                <w:szCs w:val="22"/>
                <w:lang w:val="en-US"/>
              </w:rPr>
            </w:pPr>
            <w:r w:rsidRPr="00205DDC">
              <w:rPr>
                <w:szCs w:val="22"/>
                <w:lang w:val="en-US"/>
              </w:rPr>
              <w:t>(6</w:t>
            </w:r>
            <w:r w:rsidR="00085A33">
              <w:rPr>
                <w:szCs w:val="22"/>
                <w:lang w:val="en-US"/>
              </w:rPr>
              <w:t>,</w:t>
            </w:r>
            <w:r w:rsidRPr="00205DDC">
              <w:rPr>
                <w:szCs w:val="22"/>
                <w:lang w:val="en-US"/>
              </w:rPr>
              <w:t xml:space="preserve">3%, 95% </w:t>
            </w:r>
            <w:r>
              <w:rPr>
                <w:szCs w:val="22"/>
                <w:lang w:val="en-US"/>
              </w:rPr>
              <w:t>PI</w:t>
            </w:r>
          </w:p>
        </w:tc>
        <w:tc>
          <w:tcPr>
            <w:tcW w:w="1565" w:type="dxa"/>
            <w:tcBorders>
              <w:top w:val="nil"/>
              <w:left w:val="single" w:sz="5" w:space="0" w:color="7E7E7E"/>
              <w:bottom w:val="nil"/>
              <w:right w:val="single" w:sz="5" w:space="0" w:color="7E7E7E"/>
            </w:tcBorders>
          </w:tcPr>
          <w:p w14:paraId="4D2C5DB3" w14:textId="77777777" w:rsidR="006D3C7F" w:rsidRPr="00205DDC" w:rsidRDefault="006D3C7F" w:rsidP="00CB2F39">
            <w:pPr>
              <w:tabs>
                <w:tab w:val="clear" w:pos="567"/>
              </w:tabs>
              <w:spacing w:line="240" w:lineRule="auto"/>
              <w:rPr>
                <w:szCs w:val="22"/>
                <w:lang w:val="en-US"/>
              </w:rPr>
            </w:pPr>
            <w:r w:rsidRPr="00205DDC">
              <w:rPr>
                <w:szCs w:val="22"/>
                <w:lang w:val="en-US"/>
              </w:rPr>
              <w:t xml:space="preserve">(11.5%, 95% </w:t>
            </w:r>
            <w:r>
              <w:rPr>
                <w:szCs w:val="22"/>
                <w:lang w:val="en-US"/>
              </w:rPr>
              <w:t>PI</w:t>
            </w:r>
          </w:p>
        </w:tc>
      </w:tr>
      <w:tr w:rsidR="006D3C7F" w:rsidRPr="00205DDC" w14:paraId="79CA6DFF" w14:textId="77777777" w:rsidTr="00CB2F39">
        <w:trPr>
          <w:trHeight w:hRule="exact" w:val="1971"/>
        </w:trPr>
        <w:tc>
          <w:tcPr>
            <w:tcW w:w="5199" w:type="dxa"/>
            <w:tcBorders>
              <w:top w:val="nil"/>
              <w:left w:val="single" w:sz="5" w:space="0" w:color="7E7E7E"/>
              <w:bottom w:val="single" w:sz="5" w:space="0" w:color="7E7E7E"/>
              <w:right w:val="single" w:sz="5" w:space="0" w:color="7E7E7E"/>
            </w:tcBorders>
          </w:tcPr>
          <w:p w14:paraId="19D6BDB7"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single" w:sz="5" w:space="0" w:color="7E7E7E"/>
              <w:right w:val="single" w:sz="5" w:space="0" w:color="7E7E7E"/>
            </w:tcBorders>
          </w:tcPr>
          <w:p w14:paraId="5E38E487" w14:textId="77777777" w:rsidR="006D3C7F" w:rsidRPr="00205DDC" w:rsidRDefault="006D3C7F" w:rsidP="00085A33">
            <w:pPr>
              <w:tabs>
                <w:tab w:val="clear" w:pos="567"/>
              </w:tabs>
              <w:spacing w:line="240" w:lineRule="auto"/>
              <w:rPr>
                <w:szCs w:val="22"/>
                <w:lang w:val="en-US"/>
              </w:rPr>
            </w:pPr>
            <w:r w:rsidRPr="00205DDC">
              <w:rPr>
                <w:szCs w:val="22"/>
                <w:lang w:val="en-US"/>
              </w:rPr>
              <w:t>4</w:t>
            </w:r>
            <w:r w:rsidR="00085A33">
              <w:rPr>
                <w:szCs w:val="22"/>
                <w:lang w:val="en-US"/>
              </w:rPr>
              <w:t>,</w:t>
            </w:r>
            <w:r w:rsidRPr="00205DDC">
              <w:rPr>
                <w:szCs w:val="22"/>
                <w:lang w:val="en-US"/>
              </w:rPr>
              <w:t>0% – 9.2%)</w:t>
            </w:r>
          </w:p>
        </w:tc>
        <w:tc>
          <w:tcPr>
            <w:tcW w:w="1565" w:type="dxa"/>
            <w:tcBorders>
              <w:top w:val="nil"/>
              <w:left w:val="single" w:sz="5" w:space="0" w:color="7E7E7E"/>
              <w:bottom w:val="single" w:sz="5" w:space="0" w:color="7E7E7E"/>
              <w:right w:val="single" w:sz="5" w:space="0" w:color="7E7E7E"/>
            </w:tcBorders>
          </w:tcPr>
          <w:p w14:paraId="47A40115" w14:textId="77777777" w:rsidR="006D3C7F" w:rsidRPr="00205DDC" w:rsidRDefault="006D3C7F" w:rsidP="00085A33">
            <w:pPr>
              <w:tabs>
                <w:tab w:val="clear" w:pos="567"/>
              </w:tabs>
              <w:spacing w:line="240" w:lineRule="auto"/>
              <w:rPr>
                <w:szCs w:val="22"/>
                <w:lang w:val="en-US"/>
              </w:rPr>
            </w:pPr>
            <w:r w:rsidRPr="00205DDC">
              <w:rPr>
                <w:szCs w:val="22"/>
                <w:lang w:val="en-US"/>
              </w:rPr>
              <w:t>7.3% – 17</w:t>
            </w:r>
            <w:r w:rsidR="00085A33">
              <w:rPr>
                <w:szCs w:val="22"/>
                <w:lang w:val="en-US"/>
              </w:rPr>
              <w:t>,</w:t>
            </w:r>
            <w:r w:rsidRPr="00205DDC">
              <w:rPr>
                <w:szCs w:val="22"/>
                <w:lang w:val="en-US"/>
              </w:rPr>
              <w:t>4%)</w:t>
            </w:r>
          </w:p>
        </w:tc>
      </w:tr>
      <w:tr w:rsidR="006D3C7F" w:rsidRPr="00205DDC" w14:paraId="13C2F12A" w14:textId="77777777" w:rsidTr="00CB2F39">
        <w:trPr>
          <w:trHeight w:hRule="exact" w:val="270"/>
        </w:trPr>
        <w:tc>
          <w:tcPr>
            <w:tcW w:w="5199" w:type="dxa"/>
            <w:vMerge w:val="restart"/>
            <w:tcBorders>
              <w:top w:val="single" w:sz="5" w:space="0" w:color="7E7E7E"/>
              <w:left w:val="single" w:sz="5" w:space="0" w:color="7E7E7E"/>
              <w:right w:val="single" w:sz="5" w:space="0" w:color="7E7E7E"/>
            </w:tcBorders>
          </w:tcPr>
          <w:p w14:paraId="65EADB00" w14:textId="77777777" w:rsidR="006D3C7F" w:rsidRPr="0068677D" w:rsidRDefault="006D3C7F" w:rsidP="00CB2F39">
            <w:pPr>
              <w:tabs>
                <w:tab w:val="clear" w:pos="567"/>
              </w:tabs>
              <w:spacing w:line="240" w:lineRule="auto"/>
              <w:rPr>
                <w:szCs w:val="22"/>
                <w:lang w:val="pt-BR"/>
              </w:rPr>
            </w:pPr>
            <w:r w:rsidRPr="0068677D">
              <w:rPr>
                <w:szCs w:val="22"/>
                <w:lang w:val="pt-BR"/>
              </w:rPr>
              <w:t>Normalus vaizdas, kartojant vaizdo atkūrimo tyrimą</w:t>
            </w:r>
          </w:p>
        </w:tc>
        <w:tc>
          <w:tcPr>
            <w:tcW w:w="2700" w:type="dxa"/>
            <w:tcBorders>
              <w:top w:val="single" w:sz="5" w:space="0" w:color="7E7E7E"/>
              <w:left w:val="single" w:sz="5" w:space="0" w:color="7E7E7E"/>
              <w:bottom w:val="nil"/>
              <w:right w:val="single" w:sz="5" w:space="0" w:color="7E7E7E"/>
            </w:tcBorders>
          </w:tcPr>
          <w:p w14:paraId="7DE08981" w14:textId="77777777" w:rsidR="006D3C7F" w:rsidRPr="00205DDC" w:rsidRDefault="006D3C7F" w:rsidP="00CB2F39">
            <w:pPr>
              <w:tabs>
                <w:tab w:val="clear" w:pos="567"/>
              </w:tabs>
              <w:spacing w:line="240" w:lineRule="auto"/>
              <w:rPr>
                <w:szCs w:val="22"/>
                <w:lang w:val="en-US"/>
              </w:rPr>
            </w:pPr>
            <w:r w:rsidRPr="00205DDC">
              <w:rPr>
                <w:szCs w:val="22"/>
                <w:lang w:val="en-US"/>
              </w:rPr>
              <w:t>128</w:t>
            </w:r>
          </w:p>
        </w:tc>
        <w:tc>
          <w:tcPr>
            <w:tcW w:w="1565" w:type="dxa"/>
            <w:tcBorders>
              <w:top w:val="single" w:sz="5" w:space="0" w:color="7E7E7E"/>
              <w:left w:val="single" w:sz="5" w:space="0" w:color="7E7E7E"/>
              <w:bottom w:val="nil"/>
              <w:right w:val="single" w:sz="5" w:space="0" w:color="7E7E7E"/>
            </w:tcBorders>
          </w:tcPr>
          <w:p w14:paraId="2A081965" w14:textId="77777777" w:rsidR="006D3C7F" w:rsidRPr="00205DDC" w:rsidRDefault="006D3C7F" w:rsidP="00CB2F39">
            <w:pPr>
              <w:tabs>
                <w:tab w:val="clear" w:pos="567"/>
              </w:tabs>
              <w:spacing w:line="240" w:lineRule="auto"/>
              <w:rPr>
                <w:szCs w:val="22"/>
                <w:lang w:val="en-US"/>
              </w:rPr>
            </w:pPr>
            <w:r w:rsidRPr="00205DDC">
              <w:rPr>
                <w:szCs w:val="22"/>
                <w:lang w:val="en-US"/>
              </w:rPr>
              <w:t>43</w:t>
            </w:r>
          </w:p>
        </w:tc>
      </w:tr>
      <w:tr w:rsidR="006D3C7F" w:rsidRPr="00205DDC" w14:paraId="4437E753" w14:textId="77777777" w:rsidTr="00CB2F39">
        <w:trPr>
          <w:trHeight w:hRule="exact" w:val="253"/>
        </w:trPr>
        <w:tc>
          <w:tcPr>
            <w:tcW w:w="5199" w:type="dxa"/>
            <w:vMerge/>
            <w:tcBorders>
              <w:left w:val="single" w:sz="5" w:space="0" w:color="7E7E7E"/>
              <w:right w:val="single" w:sz="5" w:space="0" w:color="7E7E7E"/>
            </w:tcBorders>
          </w:tcPr>
          <w:p w14:paraId="38AA97F3"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nil"/>
              <w:right w:val="single" w:sz="5" w:space="0" w:color="7E7E7E"/>
            </w:tcBorders>
          </w:tcPr>
          <w:p w14:paraId="039407E5" w14:textId="77777777" w:rsidR="006D3C7F" w:rsidRPr="00205DDC" w:rsidRDefault="006D3C7F" w:rsidP="00085A33">
            <w:pPr>
              <w:tabs>
                <w:tab w:val="clear" w:pos="567"/>
              </w:tabs>
              <w:spacing w:line="240" w:lineRule="auto"/>
              <w:rPr>
                <w:szCs w:val="22"/>
                <w:lang w:val="en-US"/>
              </w:rPr>
            </w:pPr>
            <w:r w:rsidRPr="00205DDC">
              <w:rPr>
                <w:szCs w:val="22"/>
                <w:lang w:val="en-US"/>
              </w:rPr>
              <w:t>(38</w:t>
            </w:r>
            <w:r w:rsidR="00085A33">
              <w:rPr>
                <w:szCs w:val="22"/>
                <w:lang w:val="en-US"/>
              </w:rPr>
              <w:t>,</w:t>
            </w:r>
            <w:r w:rsidRPr="00205DDC">
              <w:rPr>
                <w:szCs w:val="22"/>
                <w:lang w:val="en-US"/>
              </w:rPr>
              <w:t xml:space="preserve">2%, 95% </w:t>
            </w:r>
            <w:r>
              <w:rPr>
                <w:szCs w:val="22"/>
                <w:lang w:val="en-US"/>
              </w:rPr>
              <w:t>PI</w:t>
            </w:r>
          </w:p>
        </w:tc>
        <w:tc>
          <w:tcPr>
            <w:tcW w:w="1565" w:type="dxa"/>
            <w:tcBorders>
              <w:top w:val="nil"/>
              <w:left w:val="single" w:sz="5" w:space="0" w:color="7E7E7E"/>
              <w:bottom w:val="nil"/>
              <w:right w:val="single" w:sz="5" w:space="0" w:color="7E7E7E"/>
            </w:tcBorders>
          </w:tcPr>
          <w:p w14:paraId="60FF7BA9" w14:textId="77777777" w:rsidR="006D3C7F" w:rsidRPr="00205DDC" w:rsidRDefault="006D3C7F" w:rsidP="00085A33">
            <w:pPr>
              <w:tabs>
                <w:tab w:val="clear" w:pos="567"/>
              </w:tabs>
              <w:spacing w:line="240" w:lineRule="auto"/>
              <w:rPr>
                <w:szCs w:val="22"/>
                <w:lang w:val="en-US"/>
              </w:rPr>
            </w:pPr>
            <w:r w:rsidRPr="00205DDC">
              <w:rPr>
                <w:szCs w:val="22"/>
                <w:lang w:val="en-US"/>
              </w:rPr>
              <w:t>(26</w:t>
            </w:r>
            <w:r w:rsidR="00085A33">
              <w:rPr>
                <w:szCs w:val="22"/>
                <w:lang w:val="en-US"/>
              </w:rPr>
              <w:t>,</w:t>
            </w:r>
            <w:r w:rsidRPr="00205DDC">
              <w:rPr>
                <w:szCs w:val="22"/>
                <w:lang w:val="en-US"/>
              </w:rPr>
              <w:t xml:space="preserve">1%, 95% </w:t>
            </w:r>
            <w:r>
              <w:rPr>
                <w:szCs w:val="22"/>
                <w:lang w:val="en-US"/>
              </w:rPr>
              <w:t>PI</w:t>
            </w:r>
          </w:p>
        </w:tc>
      </w:tr>
      <w:tr w:rsidR="006D3C7F" w:rsidRPr="00205DDC" w14:paraId="6607C24B" w14:textId="77777777" w:rsidTr="00CB2F39">
        <w:trPr>
          <w:trHeight w:hRule="exact" w:val="334"/>
        </w:trPr>
        <w:tc>
          <w:tcPr>
            <w:tcW w:w="5199" w:type="dxa"/>
            <w:vMerge/>
            <w:tcBorders>
              <w:left w:val="single" w:sz="5" w:space="0" w:color="7E7E7E"/>
              <w:bottom w:val="single" w:sz="5" w:space="0" w:color="7E7E7E"/>
              <w:right w:val="single" w:sz="5" w:space="0" w:color="7E7E7E"/>
            </w:tcBorders>
          </w:tcPr>
          <w:p w14:paraId="2FB22854"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single" w:sz="5" w:space="0" w:color="7E7E7E"/>
              <w:right w:val="single" w:sz="5" w:space="0" w:color="7E7E7E"/>
            </w:tcBorders>
          </w:tcPr>
          <w:p w14:paraId="60C1FBCD" w14:textId="77777777" w:rsidR="006D3C7F" w:rsidRPr="00205DDC" w:rsidRDefault="006D3C7F" w:rsidP="00085A33">
            <w:pPr>
              <w:tabs>
                <w:tab w:val="clear" w:pos="567"/>
              </w:tabs>
              <w:spacing w:line="240" w:lineRule="auto"/>
              <w:rPr>
                <w:szCs w:val="22"/>
                <w:lang w:val="en-US"/>
              </w:rPr>
            </w:pPr>
            <w:r w:rsidRPr="00205DDC">
              <w:rPr>
                <w:szCs w:val="22"/>
                <w:lang w:val="en-US"/>
              </w:rPr>
              <w:t>33</w:t>
            </w:r>
            <w:r w:rsidR="00085A33">
              <w:rPr>
                <w:szCs w:val="22"/>
                <w:lang w:val="en-US"/>
              </w:rPr>
              <w:t>,</w:t>
            </w:r>
            <w:r w:rsidRPr="00205DDC">
              <w:rPr>
                <w:szCs w:val="22"/>
                <w:lang w:val="en-US"/>
              </w:rPr>
              <w:t>0% - 43</w:t>
            </w:r>
            <w:r w:rsidR="00085A33">
              <w:rPr>
                <w:szCs w:val="22"/>
                <w:lang w:val="en-US"/>
              </w:rPr>
              <w:t>,</w:t>
            </w:r>
            <w:r w:rsidRPr="00205DDC">
              <w:rPr>
                <w:szCs w:val="22"/>
                <w:lang w:val="en-US"/>
              </w:rPr>
              <w:t>5%)</w:t>
            </w:r>
          </w:p>
        </w:tc>
        <w:tc>
          <w:tcPr>
            <w:tcW w:w="1565" w:type="dxa"/>
            <w:tcBorders>
              <w:top w:val="nil"/>
              <w:left w:val="single" w:sz="5" w:space="0" w:color="7E7E7E"/>
              <w:bottom w:val="single" w:sz="5" w:space="0" w:color="7E7E7E"/>
              <w:right w:val="single" w:sz="5" w:space="0" w:color="7E7E7E"/>
            </w:tcBorders>
          </w:tcPr>
          <w:p w14:paraId="0CE5C6C9" w14:textId="77777777" w:rsidR="006D3C7F" w:rsidRPr="00205DDC" w:rsidRDefault="006D3C7F" w:rsidP="00085A33">
            <w:pPr>
              <w:tabs>
                <w:tab w:val="clear" w:pos="567"/>
              </w:tabs>
              <w:spacing w:line="240" w:lineRule="auto"/>
              <w:rPr>
                <w:szCs w:val="22"/>
                <w:lang w:val="en-US"/>
              </w:rPr>
            </w:pPr>
            <w:r w:rsidRPr="00205DDC">
              <w:rPr>
                <w:szCs w:val="22"/>
                <w:lang w:val="en-US"/>
              </w:rPr>
              <w:t>19</w:t>
            </w:r>
            <w:r w:rsidR="00085A33">
              <w:rPr>
                <w:szCs w:val="22"/>
                <w:lang w:val="en-US"/>
              </w:rPr>
              <w:t>,</w:t>
            </w:r>
            <w:r w:rsidRPr="00205DDC">
              <w:rPr>
                <w:szCs w:val="22"/>
                <w:lang w:val="en-US"/>
              </w:rPr>
              <w:t>8% - 33</w:t>
            </w:r>
            <w:r w:rsidR="00085A33">
              <w:rPr>
                <w:szCs w:val="22"/>
                <w:lang w:val="en-US"/>
              </w:rPr>
              <w:t>,</w:t>
            </w:r>
            <w:r w:rsidRPr="00205DDC">
              <w:rPr>
                <w:szCs w:val="22"/>
                <w:lang w:val="en-US"/>
              </w:rPr>
              <w:t>0%)</w:t>
            </w:r>
          </w:p>
        </w:tc>
      </w:tr>
      <w:tr w:rsidR="006D3C7F" w:rsidRPr="00205DDC" w14:paraId="618FC03C" w14:textId="77777777" w:rsidTr="00CB2F39">
        <w:trPr>
          <w:trHeight w:hRule="exact" w:val="270"/>
        </w:trPr>
        <w:tc>
          <w:tcPr>
            <w:tcW w:w="5199" w:type="dxa"/>
            <w:tcBorders>
              <w:top w:val="single" w:sz="5" w:space="0" w:color="7E7E7E"/>
              <w:left w:val="single" w:sz="5" w:space="0" w:color="7E7E7E"/>
              <w:bottom w:val="nil"/>
              <w:right w:val="single" w:sz="5" w:space="0" w:color="7E7E7E"/>
            </w:tcBorders>
          </w:tcPr>
          <w:p w14:paraId="52B596B4" w14:textId="77777777" w:rsidR="006D3C7F" w:rsidRPr="0068677D" w:rsidRDefault="006D3C7F" w:rsidP="00CB2F39">
            <w:pPr>
              <w:tabs>
                <w:tab w:val="clear" w:pos="567"/>
              </w:tabs>
              <w:spacing w:line="240" w:lineRule="auto"/>
              <w:rPr>
                <w:szCs w:val="22"/>
                <w:lang w:val="pt-BR"/>
              </w:rPr>
            </w:pPr>
            <w:r w:rsidRPr="00F73ECE">
              <w:t>Sudėtiniai reiškiniai: simptominė pasikartojanti VTE +</w:t>
            </w:r>
          </w:p>
        </w:tc>
        <w:tc>
          <w:tcPr>
            <w:tcW w:w="2700" w:type="dxa"/>
            <w:tcBorders>
              <w:top w:val="single" w:sz="5" w:space="0" w:color="7E7E7E"/>
              <w:left w:val="single" w:sz="5" w:space="0" w:color="7E7E7E"/>
              <w:bottom w:val="nil"/>
              <w:right w:val="single" w:sz="5" w:space="0" w:color="7E7E7E"/>
            </w:tcBorders>
          </w:tcPr>
          <w:p w14:paraId="1B6360F8" w14:textId="77777777" w:rsidR="006D3C7F" w:rsidRPr="00205DDC" w:rsidRDefault="006D3C7F" w:rsidP="00CB2F39">
            <w:pPr>
              <w:tabs>
                <w:tab w:val="clear" w:pos="567"/>
              </w:tabs>
              <w:spacing w:line="240" w:lineRule="auto"/>
              <w:rPr>
                <w:szCs w:val="22"/>
                <w:lang w:val="en-US"/>
              </w:rPr>
            </w:pPr>
            <w:r w:rsidRPr="00205DDC">
              <w:rPr>
                <w:szCs w:val="22"/>
                <w:lang w:val="en-US"/>
              </w:rPr>
              <w:t>4</w:t>
            </w:r>
          </w:p>
        </w:tc>
        <w:tc>
          <w:tcPr>
            <w:tcW w:w="1565" w:type="dxa"/>
            <w:tcBorders>
              <w:top w:val="single" w:sz="5" w:space="0" w:color="7E7E7E"/>
              <w:left w:val="single" w:sz="5" w:space="0" w:color="7E7E7E"/>
              <w:bottom w:val="nil"/>
              <w:right w:val="single" w:sz="5" w:space="0" w:color="7E7E7E"/>
            </w:tcBorders>
          </w:tcPr>
          <w:p w14:paraId="4E8BBAF2" w14:textId="77777777" w:rsidR="006D3C7F" w:rsidRPr="00205DDC" w:rsidRDefault="006D3C7F" w:rsidP="00CB2F39">
            <w:pPr>
              <w:tabs>
                <w:tab w:val="clear" w:pos="567"/>
              </w:tabs>
              <w:spacing w:line="240" w:lineRule="auto"/>
              <w:rPr>
                <w:szCs w:val="22"/>
                <w:lang w:val="en-US"/>
              </w:rPr>
            </w:pPr>
            <w:r w:rsidRPr="00205DDC">
              <w:rPr>
                <w:szCs w:val="22"/>
                <w:lang w:val="en-US"/>
              </w:rPr>
              <w:t>7</w:t>
            </w:r>
          </w:p>
        </w:tc>
      </w:tr>
      <w:tr w:rsidR="006D3C7F" w:rsidRPr="00205DDC" w14:paraId="39328772" w14:textId="77777777" w:rsidTr="00CB2F39">
        <w:trPr>
          <w:trHeight w:hRule="exact" w:val="253"/>
        </w:trPr>
        <w:tc>
          <w:tcPr>
            <w:tcW w:w="5199" w:type="dxa"/>
            <w:vMerge w:val="restart"/>
            <w:tcBorders>
              <w:top w:val="nil"/>
              <w:left w:val="single" w:sz="5" w:space="0" w:color="7E7E7E"/>
              <w:right w:val="single" w:sz="5" w:space="0" w:color="7E7E7E"/>
            </w:tcBorders>
          </w:tcPr>
          <w:p w14:paraId="62CEB455" w14:textId="77777777" w:rsidR="006D3C7F" w:rsidRPr="0068677D" w:rsidRDefault="006D3C7F" w:rsidP="00CB2F39">
            <w:pPr>
              <w:tabs>
                <w:tab w:val="clear" w:pos="567"/>
              </w:tabs>
              <w:spacing w:line="240" w:lineRule="auto"/>
              <w:rPr>
                <w:szCs w:val="22"/>
              </w:rPr>
            </w:pPr>
            <w:r w:rsidRPr="00F73ECE">
              <w:lastRenderedPageBreak/>
              <w:t>didysis kraujavimas (grynoji klinikinė nauda)</w:t>
            </w:r>
          </w:p>
        </w:tc>
        <w:tc>
          <w:tcPr>
            <w:tcW w:w="2700" w:type="dxa"/>
            <w:tcBorders>
              <w:top w:val="nil"/>
              <w:left w:val="single" w:sz="5" w:space="0" w:color="7E7E7E"/>
              <w:bottom w:val="nil"/>
              <w:right w:val="single" w:sz="5" w:space="0" w:color="7E7E7E"/>
            </w:tcBorders>
          </w:tcPr>
          <w:p w14:paraId="2EE9085B" w14:textId="77777777" w:rsidR="006D3C7F" w:rsidRPr="00205DDC" w:rsidRDefault="006D3C7F" w:rsidP="00085A33">
            <w:pPr>
              <w:tabs>
                <w:tab w:val="clear" w:pos="567"/>
              </w:tabs>
              <w:spacing w:line="240" w:lineRule="auto"/>
              <w:rPr>
                <w:szCs w:val="22"/>
                <w:lang w:val="en-US"/>
              </w:rPr>
            </w:pPr>
            <w:r w:rsidRPr="00205DDC">
              <w:rPr>
                <w:szCs w:val="22"/>
                <w:lang w:val="en-US"/>
              </w:rPr>
              <w:t>(1</w:t>
            </w:r>
            <w:r w:rsidR="00085A33">
              <w:rPr>
                <w:szCs w:val="22"/>
                <w:lang w:val="en-US"/>
              </w:rPr>
              <w:t>,</w:t>
            </w:r>
            <w:r w:rsidRPr="00205DDC">
              <w:rPr>
                <w:szCs w:val="22"/>
                <w:lang w:val="en-US"/>
              </w:rPr>
              <w:t xml:space="preserve">2%, 95% </w:t>
            </w:r>
            <w:r>
              <w:rPr>
                <w:szCs w:val="22"/>
                <w:lang w:val="en-US"/>
              </w:rPr>
              <w:t>PI</w:t>
            </w:r>
          </w:p>
        </w:tc>
        <w:tc>
          <w:tcPr>
            <w:tcW w:w="1565" w:type="dxa"/>
            <w:tcBorders>
              <w:top w:val="nil"/>
              <w:left w:val="single" w:sz="5" w:space="0" w:color="7E7E7E"/>
              <w:bottom w:val="nil"/>
              <w:right w:val="single" w:sz="5" w:space="0" w:color="7E7E7E"/>
            </w:tcBorders>
          </w:tcPr>
          <w:p w14:paraId="3CF25EFB" w14:textId="77777777" w:rsidR="006D3C7F" w:rsidRPr="00205DDC" w:rsidRDefault="006D3C7F" w:rsidP="00085A33">
            <w:pPr>
              <w:tabs>
                <w:tab w:val="clear" w:pos="567"/>
              </w:tabs>
              <w:spacing w:line="240" w:lineRule="auto"/>
              <w:rPr>
                <w:szCs w:val="22"/>
                <w:lang w:val="en-US"/>
              </w:rPr>
            </w:pPr>
            <w:r w:rsidRPr="00205DDC">
              <w:rPr>
                <w:szCs w:val="22"/>
                <w:lang w:val="en-US"/>
              </w:rPr>
              <w:t>(4</w:t>
            </w:r>
            <w:r w:rsidR="00085A33">
              <w:rPr>
                <w:szCs w:val="22"/>
                <w:lang w:val="en-US"/>
              </w:rPr>
              <w:t>,</w:t>
            </w:r>
            <w:r w:rsidRPr="00205DDC">
              <w:rPr>
                <w:szCs w:val="22"/>
                <w:lang w:val="en-US"/>
              </w:rPr>
              <w:t xml:space="preserve">2%, 95% </w:t>
            </w:r>
            <w:r>
              <w:rPr>
                <w:szCs w:val="22"/>
                <w:lang w:val="en-US"/>
              </w:rPr>
              <w:t>PI</w:t>
            </w:r>
          </w:p>
        </w:tc>
      </w:tr>
      <w:tr w:rsidR="006D3C7F" w:rsidRPr="00205DDC" w14:paraId="6EA1A053" w14:textId="77777777" w:rsidTr="00CB2F39">
        <w:trPr>
          <w:trHeight w:hRule="exact" w:val="460"/>
        </w:trPr>
        <w:tc>
          <w:tcPr>
            <w:tcW w:w="5199" w:type="dxa"/>
            <w:vMerge/>
            <w:tcBorders>
              <w:left w:val="single" w:sz="5" w:space="0" w:color="7E7E7E"/>
              <w:bottom w:val="single" w:sz="5" w:space="0" w:color="7E7E7E"/>
              <w:right w:val="single" w:sz="5" w:space="0" w:color="7E7E7E"/>
            </w:tcBorders>
          </w:tcPr>
          <w:p w14:paraId="6282E618"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single" w:sz="5" w:space="0" w:color="7E7E7E"/>
              <w:right w:val="single" w:sz="5" w:space="0" w:color="7E7E7E"/>
            </w:tcBorders>
          </w:tcPr>
          <w:p w14:paraId="52C22413"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4% - 3</w:t>
            </w:r>
            <w:r w:rsidR="00085A33">
              <w:rPr>
                <w:szCs w:val="22"/>
                <w:lang w:val="en-US"/>
              </w:rPr>
              <w:t>,</w:t>
            </w:r>
            <w:r w:rsidRPr="00205DDC">
              <w:rPr>
                <w:szCs w:val="22"/>
                <w:lang w:val="en-US"/>
              </w:rPr>
              <w:t>0%)</w:t>
            </w:r>
          </w:p>
        </w:tc>
        <w:tc>
          <w:tcPr>
            <w:tcW w:w="1565" w:type="dxa"/>
            <w:tcBorders>
              <w:top w:val="nil"/>
              <w:left w:val="single" w:sz="5" w:space="0" w:color="7E7E7E"/>
              <w:bottom w:val="single" w:sz="5" w:space="0" w:color="7E7E7E"/>
              <w:right w:val="single" w:sz="5" w:space="0" w:color="7E7E7E"/>
            </w:tcBorders>
          </w:tcPr>
          <w:p w14:paraId="7CEEC251" w14:textId="77777777" w:rsidR="006D3C7F" w:rsidRPr="00205DDC" w:rsidRDefault="006D3C7F" w:rsidP="00085A33">
            <w:pPr>
              <w:tabs>
                <w:tab w:val="clear" w:pos="567"/>
              </w:tabs>
              <w:spacing w:line="240" w:lineRule="auto"/>
              <w:rPr>
                <w:szCs w:val="22"/>
                <w:lang w:val="en-US"/>
              </w:rPr>
            </w:pPr>
            <w:r w:rsidRPr="00205DDC">
              <w:rPr>
                <w:szCs w:val="22"/>
                <w:lang w:val="en-US"/>
              </w:rPr>
              <w:t>2</w:t>
            </w:r>
            <w:r w:rsidR="00085A33">
              <w:rPr>
                <w:szCs w:val="22"/>
                <w:lang w:val="en-US"/>
              </w:rPr>
              <w:t>,</w:t>
            </w:r>
            <w:r w:rsidRPr="00205DDC">
              <w:rPr>
                <w:szCs w:val="22"/>
                <w:lang w:val="en-US"/>
              </w:rPr>
              <w:t>0% - 8</w:t>
            </w:r>
            <w:r w:rsidR="00085A33">
              <w:rPr>
                <w:szCs w:val="22"/>
                <w:lang w:val="en-US"/>
              </w:rPr>
              <w:t>,</w:t>
            </w:r>
            <w:r w:rsidRPr="00205DDC">
              <w:rPr>
                <w:szCs w:val="22"/>
                <w:lang w:val="en-US"/>
              </w:rPr>
              <w:t>4%)</w:t>
            </w:r>
          </w:p>
        </w:tc>
      </w:tr>
      <w:tr w:rsidR="006D3C7F" w:rsidRPr="00205DDC" w14:paraId="7582C983" w14:textId="77777777" w:rsidTr="00CB2F39">
        <w:trPr>
          <w:trHeight w:hRule="exact" w:val="269"/>
        </w:trPr>
        <w:tc>
          <w:tcPr>
            <w:tcW w:w="5199" w:type="dxa"/>
            <w:vMerge w:val="restart"/>
            <w:tcBorders>
              <w:top w:val="single" w:sz="5" w:space="0" w:color="7E7E7E"/>
              <w:left w:val="single" w:sz="5" w:space="0" w:color="7E7E7E"/>
              <w:right w:val="single" w:sz="5" w:space="0" w:color="7E7E7E"/>
            </w:tcBorders>
          </w:tcPr>
          <w:p w14:paraId="49907694" w14:textId="77777777" w:rsidR="006D3C7F" w:rsidRPr="0068677D" w:rsidRDefault="006D3C7F" w:rsidP="00CB2F39">
            <w:pPr>
              <w:tabs>
                <w:tab w:val="clear" w:pos="567"/>
              </w:tabs>
              <w:spacing w:line="240" w:lineRule="auto"/>
              <w:rPr>
                <w:szCs w:val="22"/>
                <w:lang w:val="pt-BR"/>
              </w:rPr>
            </w:pPr>
            <w:r w:rsidRPr="0068677D">
              <w:rPr>
                <w:szCs w:val="22"/>
                <w:lang w:val="pt-BR"/>
              </w:rPr>
              <w:t>Mirtina arba ne mirtina plaučių embolija</w:t>
            </w:r>
          </w:p>
        </w:tc>
        <w:tc>
          <w:tcPr>
            <w:tcW w:w="2700" w:type="dxa"/>
            <w:tcBorders>
              <w:top w:val="single" w:sz="5" w:space="0" w:color="7E7E7E"/>
              <w:left w:val="single" w:sz="5" w:space="0" w:color="7E7E7E"/>
              <w:bottom w:val="nil"/>
              <w:right w:val="single" w:sz="5" w:space="0" w:color="7E7E7E"/>
            </w:tcBorders>
          </w:tcPr>
          <w:p w14:paraId="4621F14B" w14:textId="77777777" w:rsidR="006D3C7F" w:rsidRPr="00205DDC" w:rsidRDefault="006D3C7F" w:rsidP="00CB2F39">
            <w:pPr>
              <w:tabs>
                <w:tab w:val="clear" w:pos="567"/>
              </w:tabs>
              <w:spacing w:line="240" w:lineRule="auto"/>
              <w:rPr>
                <w:szCs w:val="22"/>
                <w:lang w:val="en-US"/>
              </w:rPr>
            </w:pPr>
            <w:r w:rsidRPr="00205DDC">
              <w:rPr>
                <w:szCs w:val="22"/>
                <w:lang w:val="en-US"/>
              </w:rPr>
              <w:t>1</w:t>
            </w:r>
          </w:p>
        </w:tc>
        <w:tc>
          <w:tcPr>
            <w:tcW w:w="1565" w:type="dxa"/>
            <w:tcBorders>
              <w:top w:val="single" w:sz="5" w:space="0" w:color="7E7E7E"/>
              <w:left w:val="single" w:sz="5" w:space="0" w:color="7E7E7E"/>
              <w:bottom w:val="nil"/>
              <w:right w:val="single" w:sz="5" w:space="0" w:color="7E7E7E"/>
            </w:tcBorders>
          </w:tcPr>
          <w:p w14:paraId="1F32A8CF" w14:textId="77777777" w:rsidR="006D3C7F" w:rsidRPr="00205DDC" w:rsidRDefault="006D3C7F" w:rsidP="00CB2F39">
            <w:pPr>
              <w:tabs>
                <w:tab w:val="clear" w:pos="567"/>
              </w:tabs>
              <w:spacing w:line="240" w:lineRule="auto"/>
              <w:rPr>
                <w:szCs w:val="22"/>
                <w:lang w:val="en-US"/>
              </w:rPr>
            </w:pPr>
            <w:r w:rsidRPr="00205DDC">
              <w:rPr>
                <w:szCs w:val="22"/>
                <w:lang w:val="en-US"/>
              </w:rPr>
              <w:t>1</w:t>
            </w:r>
          </w:p>
        </w:tc>
      </w:tr>
      <w:tr w:rsidR="006D3C7F" w:rsidRPr="00205DDC" w14:paraId="5DDC7C7A" w14:textId="77777777" w:rsidTr="00CB2F39">
        <w:trPr>
          <w:trHeight w:hRule="exact" w:val="253"/>
        </w:trPr>
        <w:tc>
          <w:tcPr>
            <w:tcW w:w="5199" w:type="dxa"/>
            <w:vMerge/>
            <w:tcBorders>
              <w:left w:val="single" w:sz="5" w:space="0" w:color="7E7E7E"/>
              <w:right w:val="single" w:sz="5" w:space="0" w:color="7E7E7E"/>
            </w:tcBorders>
          </w:tcPr>
          <w:p w14:paraId="3579AF43"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nil"/>
              <w:right w:val="single" w:sz="5" w:space="0" w:color="7E7E7E"/>
            </w:tcBorders>
          </w:tcPr>
          <w:p w14:paraId="18455CCF"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 xml:space="preserve">3%, 95% </w:t>
            </w:r>
            <w:r>
              <w:rPr>
                <w:szCs w:val="22"/>
                <w:lang w:val="en-US"/>
              </w:rPr>
              <w:t>PI</w:t>
            </w:r>
          </w:p>
        </w:tc>
        <w:tc>
          <w:tcPr>
            <w:tcW w:w="1565" w:type="dxa"/>
            <w:tcBorders>
              <w:top w:val="nil"/>
              <w:left w:val="single" w:sz="5" w:space="0" w:color="7E7E7E"/>
              <w:bottom w:val="nil"/>
              <w:right w:val="single" w:sz="5" w:space="0" w:color="7E7E7E"/>
            </w:tcBorders>
          </w:tcPr>
          <w:p w14:paraId="38061EE8"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 xml:space="preserve">6%, 95% </w:t>
            </w:r>
            <w:r>
              <w:rPr>
                <w:szCs w:val="22"/>
                <w:lang w:val="en-US"/>
              </w:rPr>
              <w:t>PI</w:t>
            </w:r>
          </w:p>
        </w:tc>
      </w:tr>
      <w:tr w:rsidR="006D3C7F" w:rsidRPr="00205DDC" w14:paraId="51D1B53D" w14:textId="77777777" w:rsidTr="00CB2F39">
        <w:trPr>
          <w:trHeight w:hRule="exact" w:val="333"/>
        </w:trPr>
        <w:tc>
          <w:tcPr>
            <w:tcW w:w="5199" w:type="dxa"/>
            <w:vMerge/>
            <w:tcBorders>
              <w:left w:val="single" w:sz="5" w:space="0" w:color="7E7E7E"/>
              <w:bottom w:val="single" w:sz="5" w:space="0" w:color="000000"/>
              <w:right w:val="single" w:sz="5" w:space="0" w:color="7E7E7E"/>
            </w:tcBorders>
          </w:tcPr>
          <w:p w14:paraId="6EA0381F" w14:textId="77777777" w:rsidR="006D3C7F" w:rsidRPr="00205DDC" w:rsidRDefault="006D3C7F" w:rsidP="00CB2F39">
            <w:pPr>
              <w:tabs>
                <w:tab w:val="clear" w:pos="567"/>
              </w:tabs>
              <w:spacing w:line="240" w:lineRule="auto"/>
              <w:rPr>
                <w:szCs w:val="22"/>
                <w:lang w:val="en-US"/>
              </w:rPr>
            </w:pPr>
          </w:p>
        </w:tc>
        <w:tc>
          <w:tcPr>
            <w:tcW w:w="2700" w:type="dxa"/>
            <w:tcBorders>
              <w:top w:val="nil"/>
              <w:left w:val="single" w:sz="5" w:space="0" w:color="7E7E7E"/>
              <w:bottom w:val="single" w:sz="5" w:space="0" w:color="000000"/>
              <w:right w:val="single" w:sz="5" w:space="0" w:color="7E7E7E"/>
            </w:tcBorders>
          </w:tcPr>
          <w:p w14:paraId="1395FB5E"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0% – 1</w:t>
            </w:r>
            <w:r w:rsidR="00085A33">
              <w:rPr>
                <w:szCs w:val="22"/>
                <w:lang w:val="en-US"/>
              </w:rPr>
              <w:t>,</w:t>
            </w:r>
            <w:r w:rsidRPr="00205DDC">
              <w:rPr>
                <w:szCs w:val="22"/>
                <w:lang w:val="en-US"/>
              </w:rPr>
              <w:t>6%)</w:t>
            </w:r>
          </w:p>
        </w:tc>
        <w:tc>
          <w:tcPr>
            <w:tcW w:w="1565" w:type="dxa"/>
            <w:tcBorders>
              <w:top w:val="nil"/>
              <w:left w:val="single" w:sz="5" w:space="0" w:color="7E7E7E"/>
              <w:bottom w:val="single" w:sz="5" w:space="0" w:color="000000"/>
              <w:right w:val="single" w:sz="5" w:space="0" w:color="7E7E7E"/>
            </w:tcBorders>
          </w:tcPr>
          <w:p w14:paraId="7BD91398"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0% – 3</w:t>
            </w:r>
            <w:r w:rsidR="00085A33">
              <w:rPr>
                <w:szCs w:val="22"/>
                <w:lang w:val="en-US"/>
              </w:rPr>
              <w:t>,</w:t>
            </w:r>
            <w:r w:rsidRPr="00205DDC">
              <w:rPr>
                <w:szCs w:val="22"/>
                <w:lang w:val="en-US"/>
              </w:rPr>
              <w:t>1%)</w:t>
            </w:r>
          </w:p>
        </w:tc>
      </w:tr>
    </w:tbl>
    <w:p w14:paraId="7522CB49" w14:textId="77777777" w:rsidR="006D3C7F" w:rsidRPr="0068677D" w:rsidRDefault="006D3C7F" w:rsidP="006D3C7F">
      <w:pPr>
        <w:tabs>
          <w:tab w:val="clear" w:pos="567"/>
        </w:tabs>
        <w:spacing w:line="240" w:lineRule="auto"/>
        <w:rPr>
          <w:szCs w:val="22"/>
        </w:rPr>
      </w:pPr>
      <w:r w:rsidRPr="0068677D">
        <w:rPr>
          <w:szCs w:val="22"/>
        </w:rPr>
        <w:t>*</w:t>
      </w:r>
      <w:r w:rsidRPr="00F054F3">
        <w:t xml:space="preserve"> </w:t>
      </w:r>
      <w:r w:rsidRPr="0068677D">
        <w:rPr>
          <w:szCs w:val="22"/>
        </w:rPr>
        <w:t>VAG = visa analizės grupė, visi vaikai, kurie buvo atrinkti atsitiktinių imčių būdu</w:t>
      </w:r>
    </w:p>
    <w:p w14:paraId="52DD9F76" w14:textId="77777777" w:rsidR="006D3C7F" w:rsidRPr="0068677D" w:rsidRDefault="006D3C7F" w:rsidP="006D3C7F">
      <w:pPr>
        <w:tabs>
          <w:tab w:val="clear" w:pos="567"/>
        </w:tabs>
        <w:spacing w:line="240" w:lineRule="auto"/>
        <w:rPr>
          <w:szCs w:val="22"/>
        </w:rPr>
      </w:pPr>
    </w:p>
    <w:p w14:paraId="1B3B5A18" w14:textId="77777777" w:rsidR="006D3C7F" w:rsidRPr="0068677D" w:rsidRDefault="006D3C7F" w:rsidP="006D3C7F">
      <w:pPr>
        <w:tabs>
          <w:tab w:val="clear" w:pos="567"/>
        </w:tabs>
        <w:spacing w:line="240" w:lineRule="auto"/>
        <w:rPr>
          <w:szCs w:val="22"/>
          <w:lang w:val="pt-BR"/>
        </w:rPr>
      </w:pPr>
      <w:r w:rsidRPr="0068677D">
        <w:rPr>
          <w:b/>
          <w:bCs/>
          <w:szCs w:val="22"/>
          <w:lang w:val="pt-BR"/>
        </w:rPr>
        <w:t xml:space="preserve">12 lentelė. </w:t>
      </w:r>
      <w:r w:rsidR="00085A33" w:rsidRPr="0068677D">
        <w:rPr>
          <w:b/>
          <w:bCs/>
          <w:szCs w:val="22"/>
          <w:lang w:val="pt-BR"/>
        </w:rPr>
        <w:t>Saugumo rezultatai pagrindinio gydymo laikotarpio pabaigoje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6D3C7F" w:rsidRPr="00205DDC" w14:paraId="0571AF3C" w14:textId="77777777" w:rsidTr="00CB2F39">
        <w:trPr>
          <w:trHeight w:hRule="exact" w:val="1029"/>
        </w:trPr>
        <w:tc>
          <w:tcPr>
            <w:tcW w:w="5212" w:type="dxa"/>
            <w:tcBorders>
              <w:top w:val="single" w:sz="5" w:space="0" w:color="7E7E7E"/>
              <w:left w:val="single" w:sz="5" w:space="0" w:color="7E7E7E"/>
              <w:bottom w:val="single" w:sz="5" w:space="0" w:color="7E7E7E"/>
              <w:right w:val="single" w:sz="5" w:space="0" w:color="7E7E7E"/>
            </w:tcBorders>
          </w:tcPr>
          <w:p w14:paraId="4EFC1798" w14:textId="77777777" w:rsidR="006D3C7F" w:rsidRPr="0068677D" w:rsidRDefault="006D3C7F" w:rsidP="00CB2F39">
            <w:pPr>
              <w:tabs>
                <w:tab w:val="clear" w:pos="567"/>
              </w:tabs>
              <w:spacing w:line="240" w:lineRule="auto"/>
              <w:rPr>
                <w:szCs w:val="22"/>
                <w:lang w:val="pt-BR"/>
              </w:rPr>
            </w:pPr>
          </w:p>
        </w:tc>
        <w:tc>
          <w:tcPr>
            <w:tcW w:w="2126" w:type="dxa"/>
            <w:tcBorders>
              <w:top w:val="single" w:sz="5" w:space="0" w:color="7E7E7E"/>
              <w:left w:val="single" w:sz="5" w:space="0" w:color="7E7E7E"/>
              <w:bottom w:val="single" w:sz="5" w:space="0" w:color="7E7E7E"/>
              <w:right w:val="single" w:sz="5" w:space="0" w:color="7E7E7E"/>
            </w:tcBorders>
          </w:tcPr>
          <w:p w14:paraId="382209FF" w14:textId="77777777" w:rsidR="006D3C7F" w:rsidRPr="00ED1A5B" w:rsidRDefault="006D3C7F" w:rsidP="00CB2F39">
            <w:pPr>
              <w:tabs>
                <w:tab w:val="clear" w:pos="567"/>
              </w:tabs>
              <w:spacing w:line="240" w:lineRule="auto"/>
              <w:rPr>
                <w:b/>
                <w:szCs w:val="22"/>
                <w:lang w:val="en-US"/>
              </w:rPr>
            </w:pPr>
            <w:proofErr w:type="spellStart"/>
            <w:r w:rsidRPr="00ED1A5B">
              <w:rPr>
                <w:b/>
                <w:szCs w:val="22"/>
                <w:lang w:val="en-US"/>
              </w:rPr>
              <w:t>Rivaroksabanas</w:t>
            </w:r>
            <w:proofErr w:type="spellEnd"/>
          </w:p>
          <w:p w14:paraId="0CE64512" w14:textId="77777777" w:rsidR="006D3C7F" w:rsidRPr="00205DDC" w:rsidRDefault="006D3C7F" w:rsidP="00CB2F39">
            <w:pPr>
              <w:tabs>
                <w:tab w:val="clear" w:pos="567"/>
              </w:tabs>
              <w:spacing w:line="240" w:lineRule="auto"/>
              <w:rPr>
                <w:szCs w:val="22"/>
                <w:lang w:val="en-US"/>
              </w:rPr>
            </w:pPr>
            <w:r w:rsidRPr="00205DDC">
              <w:rPr>
                <w:b/>
                <w:szCs w:val="22"/>
                <w:lang w:val="en-US"/>
              </w:rPr>
              <w:t>N=329*</w:t>
            </w:r>
          </w:p>
        </w:tc>
        <w:tc>
          <w:tcPr>
            <w:tcW w:w="2126" w:type="dxa"/>
            <w:tcBorders>
              <w:top w:val="single" w:sz="5" w:space="0" w:color="7E7E7E"/>
              <w:left w:val="single" w:sz="5" w:space="0" w:color="7E7E7E"/>
              <w:bottom w:val="single" w:sz="5" w:space="0" w:color="7E7E7E"/>
              <w:right w:val="single" w:sz="5" w:space="0" w:color="7E7E7E"/>
            </w:tcBorders>
          </w:tcPr>
          <w:p w14:paraId="78F47750" w14:textId="77777777" w:rsidR="006D3C7F" w:rsidRPr="00ED1A5B" w:rsidRDefault="006D3C7F" w:rsidP="00CB2F39">
            <w:pPr>
              <w:tabs>
                <w:tab w:val="clear" w:pos="567"/>
              </w:tabs>
              <w:spacing w:line="240" w:lineRule="auto"/>
              <w:rPr>
                <w:b/>
                <w:szCs w:val="22"/>
                <w:lang w:val="en-US"/>
              </w:rPr>
            </w:pPr>
            <w:proofErr w:type="spellStart"/>
            <w:r w:rsidRPr="00ED1A5B">
              <w:rPr>
                <w:b/>
                <w:szCs w:val="22"/>
                <w:lang w:val="en-US"/>
              </w:rPr>
              <w:t>Palyginamasis</w:t>
            </w:r>
            <w:proofErr w:type="spellEnd"/>
          </w:p>
          <w:p w14:paraId="5592259B" w14:textId="77777777" w:rsidR="006D3C7F" w:rsidRPr="00ED1A5B" w:rsidRDefault="006D3C7F" w:rsidP="00CB2F39">
            <w:pPr>
              <w:tabs>
                <w:tab w:val="clear" w:pos="567"/>
              </w:tabs>
              <w:spacing w:line="240" w:lineRule="auto"/>
              <w:rPr>
                <w:b/>
                <w:szCs w:val="22"/>
                <w:lang w:val="en-US"/>
              </w:rPr>
            </w:pPr>
            <w:proofErr w:type="spellStart"/>
            <w:r w:rsidRPr="00ED1A5B">
              <w:rPr>
                <w:b/>
                <w:szCs w:val="22"/>
                <w:lang w:val="en-US"/>
              </w:rPr>
              <w:t>vaistinis</w:t>
            </w:r>
            <w:proofErr w:type="spellEnd"/>
            <w:r w:rsidRPr="00ED1A5B">
              <w:rPr>
                <w:b/>
                <w:szCs w:val="22"/>
                <w:lang w:val="en-US"/>
              </w:rPr>
              <w:t xml:space="preserve"> </w:t>
            </w:r>
            <w:proofErr w:type="spellStart"/>
            <w:r w:rsidRPr="00ED1A5B">
              <w:rPr>
                <w:b/>
                <w:szCs w:val="22"/>
                <w:lang w:val="en-US"/>
              </w:rPr>
              <w:t>preparatas</w:t>
            </w:r>
            <w:proofErr w:type="spellEnd"/>
          </w:p>
          <w:p w14:paraId="62B99ABA" w14:textId="77777777" w:rsidR="006D3C7F" w:rsidRPr="00205DDC" w:rsidRDefault="006D3C7F" w:rsidP="00CB2F39">
            <w:pPr>
              <w:tabs>
                <w:tab w:val="clear" w:pos="567"/>
              </w:tabs>
              <w:spacing w:line="240" w:lineRule="auto"/>
              <w:rPr>
                <w:szCs w:val="22"/>
                <w:lang w:val="en-US"/>
              </w:rPr>
            </w:pPr>
            <w:r w:rsidRPr="00205DDC">
              <w:rPr>
                <w:b/>
                <w:szCs w:val="22"/>
                <w:lang w:val="en-US"/>
              </w:rPr>
              <w:t>N=162*</w:t>
            </w:r>
          </w:p>
        </w:tc>
      </w:tr>
      <w:tr w:rsidR="006D3C7F" w:rsidRPr="00205DDC" w14:paraId="19C36651" w14:textId="77777777" w:rsidTr="00CB2F39">
        <w:trPr>
          <w:trHeight w:hRule="exact" w:val="270"/>
        </w:trPr>
        <w:tc>
          <w:tcPr>
            <w:tcW w:w="5212" w:type="dxa"/>
            <w:tcBorders>
              <w:top w:val="single" w:sz="5" w:space="0" w:color="7E7E7E"/>
              <w:left w:val="single" w:sz="5" w:space="0" w:color="7E7E7E"/>
              <w:bottom w:val="nil"/>
              <w:right w:val="single" w:sz="5" w:space="0" w:color="7E7E7E"/>
            </w:tcBorders>
          </w:tcPr>
          <w:p w14:paraId="755C4638" w14:textId="77777777" w:rsidR="006D3C7F" w:rsidRPr="0068677D" w:rsidRDefault="006D3C7F" w:rsidP="00CB2F39">
            <w:pPr>
              <w:tabs>
                <w:tab w:val="clear" w:pos="567"/>
              </w:tabs>
              <w:spacing w:line="240" w:lineRule="auto"/>
              <w:rPr>
                <w:szCs w:val="22"/>
              </w:rPr>
            </w:pPr>
            <w:r w:rsidRPr="00AB747D">
              <w:t>Sudėtiniai reiškiniai: didysis kraujavimas + KRNDK</w:t>
            </w:r>
          </w:p>
        </w:tc>
        <w:tc>
          <w:tcPr>
            <w:tcW w:w="2126" w:type="dxa"/>
            <w:tcBorders>
              <w:top w:val="single" w:sz="5" w:space="0" w:color="7E7E7E"/>
              <w:left w:val="single" w:sz="5" w:space="0" w:color="7E7E7E"/>
              <w:bottom w:val="nil"/>
              <w:right w:val="single" w:sz="5" w:space="0" w:color="7E7E7E"/>
            </w:tcBorders>
          </w:tcPr>
          <w:p w14:paraId="6FFEBFBD" w14:textId="77777777" w:rsidR="006D3C7F" w:rsidRPr="00205DDC" w:rsidRDefault="006D3C7F" w:rsidP="00CB2F39">
            <w:pPr>
              <w:tabs>
                <w:tab w:val="clear" w:pos="567"/>
              </w:tabs>
              <w:spacing w:line="240" w:lineRule="auto"/>
              <w:rPr>
                <w:szCs w:val="22"/>
                <w:lang w:val="en-US"/>
              </w:rPr>
            </w:pPr>
            <w:r w:rsidRPr="00205DDC">
              <w:rPr>
                <w:szCs w:val="22"/>
                <w:lang w:val="en-US"/>
              </w:rPr>
              <w:t>10</w:t>
            </w:r>
          </w:p>
        </w:tc>
        <w:tc>
          <w:tcPr>
            <w:tcW w:w="2126" w:type="dxa"/>
            <w:tcBorders>
              <w:top w:val="single" w:sz="5" w:space="0" w:color="7E7E7E"/>
              <w:left w:val="single" w:sz="5" w:space="0" w:color="7E7E7E"/>
              <w:bottom w:val="nil"/>
              <w:right w:val="single" w:sz="5" w:space="0" w:color="7E7E7E"/>
            </w:tcBorders>
          </w:tcPr>
          <w:p w14:paraId="1B0E96FF" w14:textId="77777777" w:rsidR="006D3C7F" w:rsidRPr="00205DDC" w:rsidRDefault="006D3C7F" w:rsidP="00CB2F39">
            <w:pPr>
              <w:tabs>
                <w:tab w:val="clear" w:pos="567"/>
              </w:tabs>
              <w:spacing w:line="240" w:lineRule="auto"/>
              <w:rPr>
                <w:szCs w:val="22"/>
                <w:lang w:val="en-US"/>
              </w:rPr>
            </w:pPr>
            <w:r w:rsidRPr="00205DDC">
              <w:rPr>
                <w:szCs w:val="22"/>
                <w:lang w:val="en-US"/>
              </w:rPr>
              <w:t>3</w:t>
            </w:r>
          </w:p>
        </w:tc>
      </w:tr>
      <w:tr w:rsidR="006D3C7F" w:rsidRPr="00205DDC" w14:paraId="72CEA863" w14:textId="77777777" w:rsidTr="00CB2F39">
        <w:trPr>
          <w:trHeight w:hRule="exact" w:val="253"/>
        </w:trPr>
        <w:tc>
          <w:tcPr>
            <w:tcW w:w="5212" w:type="dxa"/>
            <w:vMerge w:val="restart"/>
            <w:tcBorders>
              <w:top w:val="nil"/>
              <w:left w:val="single" w:sz="5" w:space="0" w:color="7E7E7E"/>
              <w:right w:val="single" w:sz="5" w:space="0" w:color="7E7E7E"/>
            </w:tcBorders>
          </w:tcPr>
          <w:p w14:paraId="7838F54F" w14:textId="77777777" w:rsidR="006D3C7F" w:rsidRPr="00205DDC" w:rsidRDefault="006D3C7F" w:rsidP="00CB2F39">
            <w:pPr>
              <w:tabs>
                <w:tab w:val="clear" w:pos="567"/>
              </w:tabs>
              <w:spacing w:line="240" w:lineRule="auto"/>
              <w:rPr>
                <w:szCs w:val="22"/>
                <w:lang w:val="en-US"/>
              </w:rPr>
            </w:pPr>
            <w:r w:rsidRPr="00AB747D">
              <w:t>(pirminė saugumo vertinamoji baigtis)</w:t>
            </w:r>
          </w:p>
        </w:tc>
        <w:tc>
          <w:tcPr>
            <w:tcW w:w="2126" w:type="dxa"/>
            <w:tcBorders>
              <w:top w:val="nil"/>
              <w:left w:val="single" w:sz="5" w:space="0" w:color="7E7E7E"/>
              <w:bottom w:val="nil"/>
              <w:right w:val="single" w:sz="5" w:space="0" w:color="7E7E7E"/>
            </w:tcBorders>
          </w:tcPr>
          <w:p w14:paraId="3C27C745" w14:textId="77777777" w:rsidR="006D3C7F" w:rsidRPr="00205DDC" w:rsidRDefault="006D3C7F" w:rsidP="00085A33">
            <w:pPr>
              <w:tabs>
                <w:tab w:val="clear" w:pos="567"/>
              </w:tabs>
              <w:spacing w:line="240" w:lineRule="auto"/>
              <w:rPr>
                <w:szCs w:val="22"/>
                <w:lang w:val="en-US"/>
              </w:rPr>
            </w:pPr>
            <w:r w:rsidRPr="00205DDC">
              <w:rPr>
                <w:szCs w:val="22"/>
                <w:lang w:val="en-US"/>
              </w:rPr>
              <w:t>(3</w:t>
            </w:r>
            <w:r w:rsidR="00085A33">
              <w:rPr>
                <w:szCs w:val="22"/>
                <w:lang w:val="en-US"/>
              </w:rPr>
              <w:t>,</w:t>
            </w:r>
            <w:r w:rsidRPr="00205DDC">
              <w:rPr>
                <w:szCs w:val="22"/>
                <w:lang w:val="en-US"/>
              </w:rPr>
              <w:t xml:space="preserve">0%, 95% </w:t>
            </w:r>
            <w:r>
              <w:rPr>
                <w:szCs w:val="22"/>
                <w:lang w:val="en-US"/>
              </w:rPr>
              <w:t>PI</w:t>
            </w:r>
          </w:p>
        </w:tc>
        <w:tc>
          <w:tcPr>
            <w:tcW w:w="2126" w:type="dxa"/>
            <w:tcBorders>
              <w:top w:val="nil"/>
              <w:left w:val="single" w:sz="5" w:space="0" w:color="7E7E7E"/>
              <w:bottom w:val="nil"/>
              <w:right w:val="single" w:sz="5" w:space="0" w:color="7E7E7E"/>
            </w:tcBorders>
          </w:tcPr>
          <w:p w14:paraId="5D146760" w14:textId="77777777" w:rsidR="006D3C7F" w:rsidRPr="00205DDC" w:rsidRDefault="006D3C7F" w:rsidP="00085A33">
            <w:pPr>
              <w:tabs>
                <w:tab w:val="clear" w:pos="567"/>
              </w:tabs>
              <w:spacing w:line="240" w:lineRule="auto"/>
              <w:rPr>
                <w:szCs w:val="22"/>
                <w:lang w:val="en-US"/>
              </w:rPr>
            </w:pPr>
            <w:r w:rsidRPr="00205DDC">
              <w:rPr>
                <w:szCs w:val="22"/>
                <w:lang w:val="en-US"/>
              </w:rPr>
              <w:t>(1</w:t>
            </w:r>
            <w:r w:rsidR="00085A33">
              <w:rPr>
                <w:szCs w:val="22"/>
                <w:lang w:val="en-US"/>
              </w:rPr>
              <w:t>,</w:t>
            </w:r>
            <w:r w:rsidRPr="00205DDC">
              <w:rPr>
                <w:szCs w:val="22"/>
                <w:lang w:val="en-US"/>
              </w:rPr>
              <w:t xml:space="preserve">9%, 95% </w:t>
            </w:r>
            <w:r>
              <w:rPr>
                <w:szCs w:val="22"/>
                <w:lang w:val="en-US"/>
              </w:rPr>
              <w:t>PI</w:t>
            </w:r>
          </w:p>
        </w:tc>
      </w:tr>
      <w:tr w:rsidR="006D3C7F" w:rsidRPr="00205DDC" w14:paraId="24D6B82F" w14:textId="77777777" w:rsidTr="00CB2F39">
        <w:trPr>
          <w:trHeight w:hRule="exact" w:val="246"/>
        </w:trPr>
        <w:tc>
          <w:tcPr>
            <w:tcW w:w="5212" w:type="dxa"/>
            <w:vMerge/>
            <w:tcBorders>
              <w:left w:val="single" w:sz="5" w:space="0" w:color="7E7E7E"/>
              <w:bottom w:val="single" w:sz="5" w:space="0" w:color="7E7E7E"/>
              <w:right w:val="single" w:sz="5" w:space="0" w:color="7E7E7E"/>
            </w:tcBorders>
          </w:tcPr>
          <w:p w14:paraId="7D1EC7FC" w14:textId="77777777" w:rsidR="006D3C7F" w:rsidRPr="00205DDC" w:rsidRDefault="006D3C7F" w:rsidP="00CB2F3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20EB0FA7" w14:textId="77777777" w:rsidR="006D3C7F" w:rsidRPr="00205DDC" w:rsidRDefault="006D3C7F" w:rsidP="00085A33">
            <w:pPr>
              <w:tabs>
                <w:tab w:val="clear" w:pos="567"/>
              </w:tabs>
              <w:spacing w:line="240" w:lineRule="auto"/>
              <w:rPr>
                <w:szCs w:val="22"/>
                <w:lang w:val="en-US"/>
              </w:rPr>
            </w:pPr>
            <w:r w:rsidRPr="00205DDC">
              <w:rPr>
                <w:szCs w:val="22"/>
                <w:lang w:val="en-US"/>
              </w:rPr>
              <w:t>1</w:t>
            </w:r>
            <w:r w:rsidR="00085A33">
              <w:rPr>
                <w:szCs w:val="22"/>
                <w:lang w:val="en-US"/>
              </w:rPr>
              <w:t>,</w:t>
            </w:r>
            <w:r w:rsidRPr="00205DDC">
              <w:rPr>
                <w:szCs w:val="22"/>
                <w:lang w:val="en-US"/>
              </w:rPr>
              <w:t>6% - 5.5%)</w:t>
            </w:r>
          </w:p>
        </w:tc>
        <w:tc>
          <w:tcPr>
            <w:tcW w:w="2126" w:type="dxa"/>
            <w:tcBorders>
              <w:top w:val="nil"/>
              <w:left w:val="single" w:sz="5" w:space="0" w:color="7E7E7E"/>
              <w:bottom w:val="single" w:sz="5" w:space="0" w:color="7E7E7E"/>
              <w:right w:val="single" w:sz="5" w:space="0" w:color="7E7E7E"/>
            </w:tcBorders>
          </w:tcPr>
          <w:p w14:paraId="74C42BF1"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5% - 5</w:t>
            </w:r>
            <w:r w:rsidR="00085A33">
              <w:rPr>
                <w:szCs w:val="22"/>
                <w:lang w:val="en-US"/>
              </w:rPr>
              <w:t>,</w:t>
            </w:r>
            <w:r w:rsidRPr="00205DDC">
              <w:rPr>
                <w:szCs w:val="22"/>
                <w:lang w:val="en-US"/>
              </w:rPr>
              <w:t>3%)</w:t>
            </w:r>
          </w:p>
        </w:tc>
      </w:tr>
      <w:tr w:rsidR="006D3C7F" w:rsidRPr="00205DDC" w14:paraId="1C7B5E2A" w14:textId="77777777" w:rsidTr="00CB2F39">
        <w:trPr>
          <w:trHeight w:hRule="exact" w:val="270"/>
        </w:trPr>
        <w:tc>
          <w:tcPr>
            <w:tcW w:w="5212" w:type="dxa"/>
            <w:vMerge w:val="restart"/>
            <w:tcBorders>
              <w:top w:val="single" w:sz="5" w:space="0" w:color="7E7E7E"/>
              <w:left w:val="single" w:sz="5" w:space="0" w:color="7E7E7E"/>
              <w:right w:val="single" w:sz="5" w:space="0" w:color="7E7E7E"/>
            </w:tcBorders>
          </w:tcPr>
          <w:p w14:paraId="5C64B1D3" w14:textId="77777777" w:rsidR="006D3C7F" w:rsidRPr="00205DDC" w:rsidRDefault="006D3C7F" w:rsidP="00CB2F39">
            <w:pPr>
              <w:tabs>
                <w:tab w:val="clear" w:pos="567"/>
              </w:tabs>
              <w:spacing w:line="240" w:lineRule="auto"/>
              <w:rPr>
                <w:szCs w:val="22"/>
                <w:lang w:val="en-US"/>
              </w:rPr>
            </w:pPr>
            <w:proofErr w:type="spellStart"/>
            <w:r w:rsidRPr="00F054F3">
              <w:rPr>
                <w:szCs w:val="22"/>
                <w:lang w:val="en-US"/>
              </w:rPr>
              <w:t>Didysis</w:t>
            </w:r>
            <w:proofErr w:type="spellEnd"/>
            <w:r w:rsidRPr="00F054F3">
              <w:rPr>
                <w:szCs w:val="22"/>
                <w:lang w:val="en-US"/>
              </w:rPr>
              <w:t xml:space="preserve"> </w:t>
            </w:r>
            <w:proofErr w:type="spellStart"/>
            <w:r w:rsidRPr="00F054F3">
              <w:rPr>
                <w:szCs w:val="22"/>
                <w:lang w:val="en-US"/>
              </w:rPr>
              <w:t>kraujavimas</w:t>
            </w:r>
            <w:proofErr w:type="spellEnd"/>
          </w:p>
        </w:tc>
        <w:tc>
          <w:tcPr>
            <w:tcW w:w="2126" w:type="dxa"/>
            <w:tcBorders>
              <w:top w:val="single" w:sz="5" w:space="0" w:color="7E7E7E"/>
              <w:left w:val="single" w:sz="5" w:space="0" w:color="7E7E7E"/>
              <w:bottom w:val="nil"/>
              <w:right w:val="single" w:sz="5" w:space="0" w:color="7E7E7E"/>
            </w:tcBorders>
          </w:tcPr>
          <w:p w14:paraId="1E06C1D3" w14:textId="77777777" w:rsidR="006D3C7F" w:rsidRPr="00205DDC" w:rsidRDefault="006D3C7F" w:rsidP="00CB2F39">
            <w:pPr>
              <w:tabs>
                <w:tab w:val="clear" w:pos="567"/>
              </w:tabs>
              <w:spacing w:line="240" w:lineRule="auto"/>
              <w:rPr>
                <w:szCs w:val="22"/>
                <w:lang w:val="en-US"/>
              </w:rPr>
            </w:pPr>
            <w:r w:rsidRPr="00205DDC">
              <w:rPr>
                <w:szCs w:val="22"/>
                <w:lang w:val="en-US"/>
              </w:rPr>
              <w:t>0</w:t>
            </w:r>
          </w:p>
        </w:tc>
        <w:tc>
          <w:tcPr>
            <w:tcW w:w="2126" w:type="dxa"/>
            <w:tcBorders>
              <w:top w:val="single" w:sz="5" w:space="0" w:color="7E7E7E"/>
              <w:left w:val="single" w:sz="5" w:space="0" w:color="7E7E7E"/>
              <w:bottom w:val="nil"/>
              <w:right w:val="single" w:sz="5" w:space="0" w:color="7E7E7E"/>
            </w:tcBorders>
          </w:tcPr>
          <w:p w14:paraId="04466AC9" w14:textId="77777777" w:rsidR="006D3C7F" w:rsidRPr="00205DDC" w:rsidRDefault="006D3C7F" w:rsidP="00CB2F39">
            <w:pPr>
              <w:tabs>
                <w:tab w:val="clear" w:pos="567"/>
              </w:tabs>
              <w:spacing w:line="240" w:lineRule="auto"/>
              <w:rPr>
                <w:szCs w:val="22"/>
                <w:lang w:val="en-US"/>
              </w:rPr>
            </w:pPr>
            <w:r w:rsidRPr="00205DDC">
              <w:rPr>
                <w:szCs w:val="22"/>
                <w:lang w:val="en-US"/>
              </w:rPr>
              <w:t>2</w:t>
            </w:r>
          </w:p>
        </w:tc>
      </w:tr>
      <w:tr w:rsidR="006D3C7F" w:rsidRPr="00205DDC" w14:paraId="0E6FE9FC" w14:textId="77777777" w:rsidTr="00CB2F39">
        <w:trPr>
          <w:trHeight w:hRule="exact" w:val="253"/>
        </w:trPr>
        <w:tc>
          <w:tcPr>
            <w:tcW w:w="5212" w:type="dxa"/>
            <w:vMerge/>
            <w:tcBorders>
              <w:left w:val="single" w:sz="5" w:space="0" w:color="7E7E7E"/>
              <w:right w:val="single" w:sz="5" w:space="0" w:color="7E7E7E"/>
            </w:tcBorders>
          </w:tcPr>
          <w:p w14:paraId="43D82D20" w14:textId="77777777" w:rsidR="006D3C7F" w:rsidRPr="00205DDC" w:rsidRDefault="006D3C7F" w:rsidP="00CB2F39">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5748037C"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 xml:space="preserve">0%, 95% </w:t>
            </w:r>
            <w:r>
              <w:rPr>
                <w:szCs w:val="22"/>
                <w:lang w:val="en-US"/>
              </w:rPr>
              <w:t>PI</w:t>
            </w:r>
          </w:p>
        </w:tc>
        <w:tc>
          <w:tcPr>
            <w:tcW w:w="2126" w:type="dxa"/>
            <w:tcBorders>
              <w:top w:val="nil"/>
              <w:left w:val="single" w:sz="5" w:space="0" w:color="7E7E7E"/>
              <w:bottom w:val="nil"/>
              <w:right w:val="single" w:sz="5" w:space="0" w:color="7E7E7E"/>
            </w:tcBorders>
          </w:tcPr>
          <w:p w14:paraId="00BA843E" w14:textId="77777777" w:rsidR="006D3C7F" w:rsidRPr="00205DDC" w:rsidRDefault="006D3C7F" w:rsidP="00CB2F39">
            <w:pPr>
              <w:tabs>
                <w:tab w:val="clear" w:pos="567"/>
              </w:tabs>
              <w:spacing w:line="240" w:lineRule="auto"/>
              <w:rPr>
                <w:szCs w:val="22"/>
                <w:lang w:val="en-US"/>
              </w:rPr>
            </w:pPr>
            <w:r w:rsidRPr="00205DDC">
              <w:rPr>
                <w:szCs w:val="22"/>
                <w:lang w:val="en-US"/>
              </w:rPr>
              <w:t xml:space="preserve">(1.2%, 95% </w:t>
            </w:r>
            <w:r>
              <w:rPr>
                <w:szCs w:val="22"/>
                <w:lang w:val="en-US"/>
              </w:rPr>
              <w:t>PI</w:t>
            </w:r>
          </w:p>
        </w:tc>
      </w:tr>
      <w:tr w:rsidR="006D3C7F" w:rsidRPr="00205DDC" w14:paraId="0E16CA5F" w14:textId="77777777" w:rsidTr="00CB2F39">
        <w:trPr>
          <w:trHeight w:hRule="exact" w:val="247"/>
        </w:trPr>
        <w:tc>
          <w:tcPr>
            <w:tcW w:w="5212" w:type="dxa"/>
            <w:vMerge/>
            <w:tcBorders>
              <w:left w:val="single" w:sz="5" w:space="0" w:color="7E7E7E"/>
              <w:bottom w:val="single" w:sz="5" w:space="0" w:color="7E7E7E"/>
              <w:right w:val="single" w:sz="5" w:space="0" w:color="7E7E7E"/>
            </w:tcBorders>
          </w:tcPr>
          <w:p w14:paraId="76702982" w14:textId="77777777" w:rsidR="006D3C7F" w:rsidRPr="00205DDC" w:rsidRDefault="006D3C7F" w:rsidP="00CB2F3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47F55813"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0% - 1</w:t>
            </w:r>
            <w:r w:rsidR="00085A33">
              <w:rPr>
                <w:szCs w:val="22"/>
                <w:lang w:val="en-US"/>
              </w:rPr>
              <w:t>,</w:t>
            </w:r>
            <w:r w:rsidRPr="00205DDC">
              <w:rPr>
                <w:szCs w:val="22"/>
                <w:lang w:val="en-US"/>
              </w:rPr>
              <w:t>1%)</w:t>
            </w:r>
          </w:p>
        </w:tc>
        <w:tc>
          <w:tcPr>
            <w:tcW w:w="2126" w:type="dxa"/>
            <w:tcBorders>
              <w:top w:val="nil"/>
              <w:left w:val="single" w:sz="5" w:space="0" w:color="7E7E7E"/>
              <w:bottom w:val="single" w:sz="5" w:space="0" w:color="7E7E7E"/>
              <w:right w:val="single" w:sz="5" w:space="0" w:color="7E7E7E"/>
            </w:tcBorders>
          </w:tcPr>
          <w:p w14:paraId="2A40AC17" w14:textId="77777777" w:rsidR="006D3C7F" w:rsidRPr="00205DDC" w:rsidRDefault="006D3C7F" w:rsidP="00085A33">
            <w:pPr>
              <w:tabs>
                <w:tab w:val="clear" w:pos="567"/>
              </w:tabs>
              <w:spacing w:line="240" w:lineRule="auto"/>
              <w:rPr>
                <w:szCs w:val="22"/>
                <w:lang w:val="en-US"/>
              </w:rPr>
            </w:pPr>
            <w:r w:rsidRPr="00205DDC">
              <w:rPr>
                <w:szCs w:val="22"/>
                <w:lang w:val="en-US"/>
              </w:rPr>
              <w:t>0</w:t>
            </w:r>
            <w:r w:rsidR="00085A33">
              <w:rPr>
                <w:szCs w:val="22"/>
                <w:lang w:val="en-US"/>
              </w:rPr>
              <w:t>,</w:t>
            </w:r>
            <w:r w:rsidRPr="00205DDC">
              <w:rPr>
                <w:szCs w:val="22"/>
                <w:lang w:val="en-US"/>
              </w:rPr>
              <w:t>2% - 4</w:t>
            </w:r>
            <w:r w:rsidR="00085A33">
              <w:rPr>
                <w:szCs w:val="22"/>
                <w:lang w:val="en-US"/>
              </w:rPr>
              <w:t>,</w:t>
            </w:r>
            <w:r w:rsidRPr="00205DDC">
              <w:rPr>
                <w:szCs w:val="22"/>
                <w:lang w:val="en-US"/>
              </w:rPr>
              <w:t>3%)</w:t>
            </w:r>
          </w:p>
        </w:tc>
      </w:tr>
      <w:tr w:rsidR="006D3C7F" w:rsidRPr="00205DDC" w14:paraId="5AF24338" w14:textId="77777777" w:rsidTr="00CB2F39">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1B5E5417" w14:textId="77777777" w:rsidR="006D3C7F" w:rsidRPr="00205DDC" w:rsidRDefault="006D3C7F" w:rsidP="00CB2F39">
            <w:pPr>
              <w:tabs>
                <w:tab w:val="clear" w:pos="567"/>
              </w:tabs>
              <w:spacing w:line="240" w:lineRule="auto"/>
              <w:rPr>
                <w:szCs w:val="22"/>
                <w:lang w:val="en-US"/>
              </w:rPr>
            </w:pPr>
            <w:r w:rsidRPr="00F054F3">
              <w:rPr>
                <w:szCs w:val="22"/>
                <w:lang w:val="en-US"/>
              </w:rPr>
              <w:t xml:space="preserve">Bet </w:t>
            </w:r>
            <w:proofErr w:type="spellStart"/>
            <w:r w:rsidRPr="00F054F3">
              <w:rPr>
                <w:szCs w:val="22"/>
                <w:lang w:val="en-US"/>
              </w:rPr>
              <w:t>koks</w:t>
            </w:r>
            <w:proofErr w:type="spellEnd"/>
            <w:r w:rsidRPr="00F054F3">
              <w:rPr>
                <w:szCs w:val="22"/>
                <w:lang w:val="en-US"/>
              </w:rPr>
              <w:t xml:space="preserve"> </w:t>
            </w:r>
            <w:proofErr w:type="spellStart"/>
            <w:r w:rsidRPr="00F054F3">
              <w:rPr>
                <w:szCs w:val="22"/>
                <w:lang w:val="en-US"/>
              </w:rPr>
              <w:t>dėl</w:t>
            </w:r>
            <w:proofErr w:type="spellEnd"/>
            <w:r w:rsidRPr="00F054F3">
              <w:rPr>
                <w:szCs w:val="22"/>
                <w:lang w:val="en-US"/>
              </w:rPr>
              <w:t xml:space="preserve"> </w:t>
            </w:r>
            <w:proofErr w:type="spellStart"/>
            <w:r w:rsidRPr="00F054F3">
              <w:rPr>
                <w:szCs w:val="22"/>
                <w:lang w:val="en-US"/>
              </w:rPr>
              <w:t>gy</w:t>
            </w:r>
            <w:r>
              <w:rPr>
                <w:szCs w:val="22"/>
                <w:lang w:val="en-US"/>
              </w:rPr>
              <w:t>dymo</w:t>
            </w:r>
            <w:proofErr w:type="spellEnd"/>
            <w:r>
              <w:rPr>
                <w:szCs w:val="22"/>
                <w:lang w:val="en-US"/>
              </w:rPr>
              <w:t xml:space="preserve"> </w:t>
            </w:r>
            <w:proofErr w:type="spellStart"/>
            <w:r>
              <w:rPr>
                <w:szCs w:val="22"/>
                <w:lang w:val="en-US"/>
              </w:rPr>
              <w:t>atsirandantis</w:t>
            </w:r>
            <w:proofErr w:type="spellEnd"/>
            <w:r>
              <w:rPr>
                <w:szCs w:val="22"/>
                <w:lang w:val="en-US"/>
              </w:rPr>
              <w:t xml:space="preserve"> </w:t>
            </w:r>
            <w:proofErr w:type="spellStart"/>
            <w:r>
              <w:rPr>
                <w:szCs w:val="22"/>
                <w:lang w:val="en-US"/>
              </w:rPr>
              <w:t>kraujavimas</w:t>
            </w:r>
            <w:proofErr w:type="spellEnd"/>
            <w:r>
              <w:rPr>
                <w:szCs w:val="22"/>
                <w:lang w:val="en-US"/>
              </w:rPr>
              <w:t xml:space="preserve"> </w:t>
            </w:r>
          </w:p>
        </w:tc>
        <w:tc>
          <w:tcPr>
            <w:tcW w:w="2126" w:type="dxa"/>
            <w:tcBorders>
              <w:top w:val="single" w:sz="5" w:space="0" w:color="7E7E7E"/>
              <w:left w:val="single" w:sz="5" w:space="0" w:color="7E7E7E"/>
              <w:bottom w:val="single" w:sz="5" w:space="0" w:color="000000"/>
              <w:right w:val="single" w:sz="5" w:space="0" w:color="7E7E7E"/>
            </w:tcBorders>
          </w:tcPr>
          <w:p w14:paraId="0CCCA4F7" w14:textId="77777777" w:rsidR="006D3C7F" w:rsidRPr="00205DDC" w:rsidRDefault="006D3C7F" w:rsidP="00085A33">
            <w:pPr>
              <w:tabs>
                <w:tab w:val="clear" w:pos="567"/>
              </w:tabs>
              <w:spacing w:line="240" w:lineRule="auto"/>
              <w:rPr>
                <w:szCs w:val="22"/>
                <w:lang w:val="en-US"/>
              </w:rPr>
            </w:pPr>
            <w:r w:rsidRPr="00205DDC">
              <w:rPr>
                <w:szCs w:val="22"/>
                <w:lang w:val="en-US"/>
              </w:rPr>
              <w:t>119 (36</w:t>
            </w:r>
            <w:r w:rsidR="00085A33">
              <w:rPr>
                <w:szCs w:val="22"/>
                <w:lang w:val="en-US"/>
              </w:rPr>
              <w:t>,</w:t>
            </w:r>
            <w:r w:rsidRPr="00205DDC">
              <w:rPr>
                <w:szCs w:val="22"/>
                <w:lang w:val="en-US"/>
              </w:rPr>
              <w:t>2%)</w:t>
            </w:r>
          </w:p>
        </w:tc>
        <w:tc>
          <w:tcPr>
            <w:tcW w:w="2126" w:type="dxa"/>
            <w:tcBorders>
              <w:top w:val="single" w:sz="5" w:space="0" w:color="7E7E7E"/>
              <w:left w:val="single" w:sz="5" w:space="0" w:color="7E7E7E"/>
              <w:bottom w:val="single" w:sz="5" w:space="0" w:color="000000"/>
              <w:right w:val="single" w:sz="5" w:space="0" w:color="7E7E7E"/>
            </w:tcBorders>
          </w:tcPr>
          <w:p w14:paraId="21E14A76" w14:textId="77777777" w:rsidR="006D3C7F" w:rsidRPr="00205DDC" w:rsidRDefault="006D3C7F" w:rsidP="00085A33">
            <w:pPr>
              <w:tabs>
                <w:tab w:val="clear" w:pos="567"/>
              </w:tabs>
              <w:spacing w:line="240" w:lineRule="auto"/>
              <w:rPr>
                <w:szCs w:val="22"/>
                <w:lang w:val="en-US"/>
              </w:rPr>
            </w:pPr>
            <w:r w:rsidRPr="00205DDC">
              <w:rPr>
                <w:szCs w:val="22"/>
                <w:lang w:val="en-US"/>
              </w:rPr>
              <w:t>45 (27</w:t>
            </w:r>
            <w:r w:rsidR="00085A33">
              <w:rPr>
                <w:szCs w:val="22"/>
                <w:lang w:val="en-US"/>
              </w:rPr>
              <w:t>,</w:t>
            </w:r>
            <w:r w:rsidRPr="00205DDC">
              <w:rPr>
                <w:szCs w:val="22"/>
                <w:lang w:val="en-US"/>
              </w:rPr>
              <w:t>8%)</w:t>
            </w:r>
          </w:p>
        </w:tc>
      </w:tr>
    </w:tbl>
    <w:p w14:paraId="1B099795" w14:textId="77777777" w:rsidR="006D3C7F" w:rsidRPr="00C32A14" w:rsidRDefault="006D3C7F" w:rsidP="006D3C7F">
      <w:pPr>
        <w:tabs>
          <w:tab w:val="clear" w:pos="567"/>
        </w:tabs>
        <w:spacing w:line="240" w:lineRule="auto"/>
        <w:rPr>
          <w:szCs w:val="22"/>
        </w:rPr>
      </w:pPr>
      <w:r w:rsidRPr="00C32A14">
        <w:rPr>
          <w:szCs w:val="22"/>
        </w:rPr>
        <w:t>*SAG = saugumo analizės grupė, visi vaikai, kurie buvo atrinkti atsitiktinių imčių būdu ir suvartojo bent 1 tiriamųjų vaistinių preparatų dozę</w:t>
      </w:r>
    </w:p>
    <w:p w14:paraId="5A08F99B" w14:textId="77777777" w:rsidR="006D3C7F" w:rsidRPr="00C32A14" w:rsidRDefault="006D3C7F" w:rsidP="006D3C7F">
      <w:pPr>
        <w:tabs>
          <w:tab w:val="clear" w:pos="567"/>
        </w:tabs>
        <w:spacing w:line="240" w:lineRule="auto"/>
        <w:rPr>
          <w:szCs w:val="22"/>
        </w:rPr>
      </w:pPr>
    </w:p>
    <w:p w14:paraId="255C9E48" w14:textId="77777777" w:rsidR="006D3C7F" w:rsidRPr="00F054F3" w:rsidRDefault="006D3C7F" w:rsidP="006D3C7F">
      <w:pPr>
        <w:tabs>
          <w:tab w:val="clear" w:pos="567"/>
        </w:tabs>
        <w:spacing w:line="240" w:lineRule="auto"/>
        <w:rPr>
          <w:szCs w:val="22"/>
        </w:rPr>
      </w:pPr>
      <w:r w:rsidRPr="00F054F3">
        <w:rPr>
          <w:szCs w:val="22"/>
        </w:rPr>
        <w:t>VTE sergančių vaikų populiacijoje ir GVT ir (arba) PE sergančių suaugusių populiacijoje</w:t>
      </w:r>
    </w:p>
    <w:p w14:paraId="6D30E401" w14:textId="77777777" w:rsidR="006D3C7F" w:rsidRPr="00F054F3" w:rsidRDefault="006D3C7F" w:rsidP="006D3C7F">
      <w:pPr>
        <w:tabs>
          <w:tab w:val="clear" w:pos="567"/>
        </w:tabs>
        <w:spacing w:line="240" w:lineRule="auto"/>
        <w:rPr>
          <w:szCs w:val="22"/>
        </w:rPr>
      </w:pPr>
      <w:r w:rsidRPr="00F054F3">
        <w:rPr>
          <w:szCs w:val="22"/>
        </w:rPr>
        <w:t>rivaroksabano veiksmingumo ir saugumo duomenys buvo daugiausiai panašūs, tačiau pacientų,</w:t>
      </w:r>
    </w:p>
    <w:p w14:paraId="07A7EEE1" w14:textId="77777777" w:rsidR="006D3C7F" w:rsidRPr="00F054F3" w:rsidRDefault="006D3C7F" w:rsidP="006D3C7F">
      <w:pPr>
        <w:tabs>
          <w:tab w:val="clear" w:pos="567"/>
        </w:tabs>
        <w:spacing w:line="240" w:lineRule="auto"/>
        <w:rPr>
          <w:szCs w:val="22"/>
        </w:rPr>
      </w:pPr>
      <w:r w:rsidRPr="00F054F3">
        <w:rPr>
          <w:szCs w:val="22"/>
        </w:rPr>
        <w:t>kuriems pasireiškė bet koks kraujavimas, dalis vaikų VTE populiacijoje buvo didesnė, palyginti su</w:t>
      </w:r>
    </w:p>
    <w:p w14:paraId="5083F299" w14:textId="77777777" w:rsidR="006D3C7F" w:rsidRDefault="006D3C7F" w:rsidP="006D3C7F">
      <w:pPr>
        <w:tabs>
          <w:tab w:val="clear" w:pos="567"/>
        </w:tabs>
        <w:spacing w:line="240" w:lineRule="auto"/>
        <w:rPr>
          <w:szCs w:val="22"/>
        </w:rPr>
      </w:pPr>
      <w:r w:rsidRPr="00F054F3">
        <w:rPr>
          <w:szCs w:val="22"/>
        </w:rPr>
        <w:t>GVT ir (arba) PE suaugusiųjų populiacija.</w:t>
      </w:r>
    </w:p>
    <w:p w14:paraId="70FEAEA5" w14:textId="77777777" w:rsidR="006D3C7F" w:rsidRDefault="006D3C7F" w:rsidP="006D3C7F">
      <w:pPr>
        <w:tabs>
          <w:tab w:val="clear" w:pos="567"/>
        </w:tabs>
        <w:spacing w:line="240" w:lineRule="auto"/>
        <w:rPr>
          <w:szCs w:val="22"/>
        </w:rPr>
      </w:pPr>
    </w:p>
    <w:p w14:paraId="757EF2B0" w14:textId="77777777" w:rsidR="006E1EF2" w:rsidRPr="00D510C2" w:rsidRDefault="006E1EF2" w:rsidP="006E1EF2">
      <w:pPr>
        <w:pStyle w:val="Default"/>
        <w:keepNext/>
        <w:rPr>
          <w:rFonts w:eastAsia="Times New Roman"/>
          <w:sz w:val="22"/>
          <w:szCs w:val="22"/>
          <w:u w:val="single"/>
          <w:lang w:val="lt-LT"/>
        </w:rPr>
      </w:pPr>
      <w:r w:rsidRPr="00D510C2">
        <w:rPr>
          <w:rFonts w:eastAsia="Times New Roman"/>
          <w:sz w:val="22"/>
          <w:szCs w:val="22"/>
          <w:u w:val="single"/>
          <w:lang w:val="lt-LT"/>
        </w:rPr>
        <w:t>Didelės rizikos trigubu antifosfolipidiniu sindromu sergantys pacientai</w:t>
      </w:r>
    </w:p>
    <w:p w14:paraId="223148CB" w14:textId="77777777" w:rsidR="006E1EF2" w:rsidRPr="00D510C2" w:rsidRDefault="006E1EF2" w:rsidP="006E1EF2">
      <w:pPr>
        <w:pStyle w:val="Default"/>
        <w:keepNext/>
        <w:rPr>
          <w:rFonts w:eastAsia="Times New Roman"/>
          <w:sz w:val="22"/>
          <w:szCs w:val="22"/>
          <w:lang w:val="lt-LT"/>
        </w:rPr>
      </w:pPr>
      <w:r w:rsidRPr="00D510C2">
        <w:rPr>
          <w:rFonts w:eastAsia="Times New Roman"/>
          <w:sz w:val="22"/>
          <w:szCs w:val="22"/>
          <w:lang w:val="lt-LT"/>
        </w:rPr>
        <w:t>Atliekant tyrėjų remiamą, atsitiktinių imčių, atviro tyrimo modelio daugiacentrį tyrimą, kurio vertinamąsias baigtis buvo numatyta vertinti akluoju būdu, rivaroksabanas buvo lyginamas su varfarinu, gydant pacientus, kuriems diagnozuotas antifosfolipidinis sindromas ir nustatyta didelė tromboembolinių reiškinių rizika (visų trijų antifosfolipidinių antikūnų – vilkligės antikoaguliantų, antikardiolipino antikūnų ir anti–beta 2–glikoproteino I antikūnų – tyrimų rezultatai buvo teigiami) ir praeityje buvo nustatyta trombozė. Tyrimas nutrauktas pirmiau laiko, į tyrimą įtraukus 120 pacientų, dėl to, kad rivaroksabano tyrimo atšakoje buvo nustatyta itin daug nepageidaujamų reiškinių atvejų. Vidutinė tolesnio stebėjimo laikotarpio trukmė buvo 569 dienos. Atsitiktinės atrankos būdu 59–iems pacientams buvo paskirta rivaroksabano 20 mg dozė (15 mg – pacientams, kurių kreatinino klirensas (KrKl) &lt; 50 ml/min), 61–am pacientui – varfarinas (TNS 2,0–3,0). Tromboemboliniai reiškiniai nustatyti 12 proc. pacientų, kuriems buvo paskirtas rivaroksabanas (4 išeminio insulto ir 3 miokardo infarkto atvejai). Pacientų, kuriems buvo paskirtas varfarinas, grupėje nepageidaujamų reiškinių nenustatyta. Stiprus kraujavimas pasireiškė 4–iems (7 proc.) rivaroksabano grupės pacientams ir 2–iems (3 proc.) varfarino grupės pacientams.</w:t>
      </w:r>
    </w:p>
    <w:p w14:paraId="57C25B27" w14:textId="77777777" w:rsidR="00A239E3" w:rsidRPr="00D510C2" w:rsidRDefault="00A239E3" w:rsidP="00EF5448">
      <w:pPr>
        <w:tabs>
          <w:tab w:val="clear" w:pos="567"/>
        </w:tabs>
        <w:spacing w:line="240" w:lineRule="auto"/>
        <w:rPr>
          <w:szCs w:val="22"/>
        </w:rPr>
      </w:pPr>
    </w:p>
    <w:p w14:paraId="562FC4FA"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Vaikų populiacija</w:t>
      </w:r>
    </w:p>
    <w:p w14:paraId="01A4948C" w14:textId="77777777" w:rsidR="00A239E3" w:rsidRDefault="008F3938" w:rsidP="00ED1A5B">
      <w:pPr>
        <w:spacing w:line="240" w:lineRule="auto"/>
        <w:rPr>
          <w:szCs w:val="22"/>
        </w:rPr>
      </w:pPr>
      <w:r w:rsidRPr="00D510C2">
        <w:rPr>
          <w:szCs w:val="22"/>
        </w:rPr>
        <w:t xml:space="preserve">Europos vaistų agentūra </w:t>
      </w:r>
      <w:r w:rsidR="00430311" w:rsidRPr="00D510C2">
        <w:rPr>
          <w:szCs w:val="22"/>
        </w:rPr>
        <w:t xml:space="preserve">atleido nuo įpareigojimo </w:t>
      </w:r>
      <w:r w:rsidRPr="00D510C2">
        <w:rPr>
          <w:szCs w:val="22"/>
        </w:rPr>
        <w:t xml:space="preserve">pateikti </w:t>
      </w:r>
      <w:r w:rsidR="00CA1B5F" w:rsidRPr="00D510C2">
        <w:rPr>
          <w:szCs w:val="22"/>
        </w:rPr>
        <w:t>referencinio vaistinio preparato</w:t>
      </w:r>
      <w:r w:rsidR="00103E1F" w:rsidRPr="00D510C2">
        <w:rPr>
          <w:szCs w:val="22"/>
        </w:rPr>
        <w:t xml:space="preserve">, kurio sudėtyje yra </w:t>
      </w:r>
      <w:r w:rsidR="00C91A93" w:rsidRPr="00D510C2">
        <w:rPr>
          <w:szCs w:val="22"/>
        </w:rPr>
        <w:t>rivaroks</w:t>
      </w:r>
      <w:r w:rsidR="00103E1F" w:rsidRPr="00D510C2">
        <w:rPr>
          <w:szCs w:val="22"/>
        </w:rPr>
        <w:t>abano</w:t>
      </w:r>
      <w:r w:rsidR="00CA1B5F" w:rsidRPr="00D510C2">
        <w:rPr>
          <w:szCs w:val="22"/>
        </w:rPr>
        <w:t>,</w:t>
      </w:r>
      <w:r w:rsidR="00430311" w:rsidRPr="00D510C2">
        <w:rPr>
          <w:szCs w:val="22"/>
        </w:rPr>
        <w:t xml:space="preserve"> </w:t>
      </w:r>
      <w:r w:rsidRPr="00D510C2">
        <w:rPr>
          <w:szCs w:val="22"/>
        </w:rPr>
        <w:t xml:space="preserve">tyrimų </w:t>
      </w:r>
      <w:r w:rsidR="00430311" w:rsidRPr="00D510C2">
        <w:rPr>
          <w:szCs w:val="22"/>
        </w:rPr>
        <w:t xml:space="preserve">su </w:t>
      </w:r>
      <w:r w:rsidRPr="00D510C2">
        <w:rPr>
          <w:szCs w:val="22"/>
        </w:rPr>
        <w:t>vis</w:t>
      </w:r>
      <w:r w:rsidR="00430311" w:rsidRPr="00D510C2">
        <w:rPr>
          <w:szCs w:val="22"/>
        </w:rPr>
        <w:t>ais</w:t>
      </w:r>
      <w:r w:rsidRPr="00D510C2">
        <w:rPr>
          <w:szCs w:val="22"/>
        </w:rPr>
        <w:t xml:space="preserve"> vaikų </w:t>
      </w:r>
      <w:r w:rsidR="00F06C20" w:rsidRPr="00D510C2">
        <w:rPr>
          <w:szCs w:val="22"/>
        </w:rPr>
        <w:t xml:space="preserve">populiacijos </w:t>
      </w:r>
      <w:r w:rsidRPr="00D510C2">
        <w:rPr>
          <w:szCs w:val="22"/>
        </w:rPr>
        <w:t>pogrupi</w:t>
      </w:r>
      <w:r w:rsidR="00F06C20" w:rsidRPr="00D510C2">
        <w:rPr>
          <w:szCs w:val="22"/>
        </w:rPr>
        <w:t>ais duomeni</w:t>
      </w:r>
      <w:r w:rsidR="00430311" w:rsidRPr="00D510C2">
        <w:rPr>
          <w:szCs w:val="22"/>
        </w:rPr>
        <w:t>s</w:t>
      </w:r>
      <w:r w:rsidRPr="00D510C2">
        <w:rPr>
          <w:color w:val="000000"/>
          <w:szCs w:val="22"/>
        </w:rPr>
        <w:t xml:space="preserve"> tromboembolijos reiškinių profilaktikai</w:t>
      </w:r>
      <w:r w:rsidRPr="00D510C2">
        <w:rPr>
          <w:szCs w:val="22"/>
        </w:rPr>
        <w:t xml:space="preserve"> (</w:t>
      </w:r>
      <w:r w:rsidR="00430311" w:rsidRPr="00D510C2">
        <w:rPr>
          <w:szCs w:val="22"/>
        </w:rPr>
        <w:t xml:space="preserve">vartojimo vaikams informacija pateikiama </w:t>
      </w:r>
      <w:r w:rsidRPr="00D510C2">
        <w:rPr>
          <w:szCs w:val="22"/>
        </w:rPr>
        <w:t>4.2</w:t>
      </w:r>
      <w:r w:rsidR="00430311" w:rsidRPr="00D510C2">
        <w:rPr>
          <w:szCs w:val="22"/>
        </w:rPr>
        <w:t> </w:t>
      </w:r>
      <w:r w:rsidRPr="00D510C2">
        <w:rPr>
          <w:szCs w:val="22"/>
        </w:rPr>
        <w:t>skyriuje).</w:t>
      </w:r>
    </w:p>
    <w:p w14:paraId="21E37DA7" w14:textId="77777777" w:rsidR="002C2D11" w:rsidRPr="00D510C2" w:rsidRDefault="002C2D11" w:rsidP="00EF5448">
      <w:pPr>
        <w:spacing w:line="240" w:lineRule="auto"/>
        <w:rPr>
          <w:szCs w:val="22"/>
        </w:rPr>
      </w:pPr>
    </w:p>
    <w:p w14:paraId="2F582B63" w14:textId="77777777" w:rsidR="00A239E3" w:rsidRPr="00D510C2" w:rsidRDefault="008F3938" w:rsidP="00EF5448">
      <w:pPr>
        <w:keepNext/>
        <w:spacing w:line="240" w:lineRule="auto"/>
        <w:ind w:left="567" w:hanging="567"/>
        <w:rPr>
          <w:b/>
          <w:color w:val="000000"/>
          <w:szCs w:val="22"/>
        </w:rPr>
      </w:pPr>
      <w:r w:rsidRPr="00D510C2">
        <w:rPr>
          <w:b/>
          <w:color w:val="000000"/>
          <w:szCs w:val="22"/>
        </w:rPr>
        <w:t>5.2</w:t>
      </w:r>
      <w:r w:rsidRPr="00D510C2">
        <w:rPr>
          <w:b/>
          <w:color w:val="000000"/>
          <w:szCs w:val="22"/>
        </w:rPr>
        <w:tab/>
        <w:t>Farmakokinetinės savybės</w:t>
      </w:r>
    </w:p>
    <w:p w14:paraId="64855163" w14:textId="77777777" w:rsidR="00A239E3" w:rsidRPr="00D510C2" w:rsidRDefault="00A239E3" w:rsidP="00EF5448">
      <w:pPr>
        <w:keepNext/>
        <w:spacing w:line="240" w:lineRule="auto"/>
        <w:rPr>
          <w:i/>
          <w:color w:val="000000"/>
          <w:szCs w:val="22"/>
        </w:rPr>
      </w:pPr>
    </w:p>
    <w:p w14:paraId="6990320B" w14:textId="77777777" w:rsidR="006D3C7F" w:rsidRDefault="008F3938" w:rsidP="00EF5448">
      <w:pPr>
        <w:keepNext/>
        <w:spacing w:line="240" w:lineRule="auto"/>
        <w:rPr>
          <w:color w:val="000000"/>
          <w:szCs w:val="22"/>
          <w:u w:val="single"/>
        </w:rPr>
      </w:pPr>
      <w:r w:rsidRPr="00D510C2">
        <w:rPr>
          <w:color w:val="000000"/>
          <w:szCs w:val="22"/>
          <w:u w:val="single"/>
        </w:rPr>
        <w:t>Absorbcija</w:t>
      </w:r>
    </w:p>
    <w:p w14:paraId="5BDCC7E1" w14:textId="77777777" w:rsidR="00A239E3" w:rsidRPr="00353703" w:rsidRDefault="006D3C7F" w:rsidP="00EF5448">
      <w:pPr>
        <w:keepNext/>
        <w:spacing w:line="240" w:lineRule="auto"/>
        <w:rPr>
          <w:color w:val="000000"/>
          <w:szCs w:val="22"/>
        </w:rPr>
      </w:pPr>
      <w:r w:rsidRPr="00353703">
        <w:rPr>
          <w:color w:val="000000"/>
          <w:szCs w:val="22"/>
        </w:rPr>
        <w:t>Toliau pateikta informacija yra pagrįsta suaugusių duomenimis</w:t>
      </w:r>
      <w:r w:rsidR="00085A33">
        <w:rPr>
          <w:color w:val="000000"/>
          <w:szCs w:val="22"/>
        </w:rPr>
        <w:t>.</w:t>
      </w:r>
    </w:p>
    <w:p w14:paraId="3FECF48E" w14:textId="77777777" w:rsidR="00A239E3" w:rsidRPr="00D510C2" w:rsidRDefault="008F3938" w:rsidP="00EF5448">
      <w:pPr>
        <w:rPr>
          <w:color w:val="000000"/>
          <w:szCs w:val="22"/>
        </w:rPr>
      </w:pPr>
      <w:r w:rsidRPr="00D510C2">
        <w:rPr>
          <w:color w:val="000000"/>
          <w:szCs w:val="22"/>
        </w:rPr>
        <w:t>Rivaroksabanas yra greitai absorbuojamas ir didžiausia koncentracija (C</w:t>
      </w:r>
      <w:r w:rsidRPr="00D510C2">
        <w:rPr>
          <w:color w:val="000000"/>
          <w:szCs w:val="22"/>
          <w:vertAlign w:val="subscript"/>
        </w:rPr>
        <w:t>max</w:t>
      </w:r>
      <w:r w:rsidRPr="00D510C2">
        <w:rPr>
          <w:color w:val="000000"/>
          <w:szCs w:val="22"/>
        </w:rPr>
        <w:t>) susidaro praėjus 2</w:t>
      </w:r>
      <w:r w:rsidRPr="00D510C2">
        <w:rPr>
          <w:color w:val="000000"/>
          <w:szCs w:val="22"/>
        </w:rPr>
        <w:noBreakHyphen/>
        <w:t>4 val. po tabletės pavartojimo.</w:t>
      </w:r>
    </w:p>
    <w:p w14:paraId="006EC20F" w14:textId="77777777" w:rsidR="00A239E3" w:rsidRPr="00D510C2" w:rsidRDefault="008F3938" w:rsidP="00EF5448">
      <w:pPr>
        <w:rPr>
          <w:szCs w:val="22"/>
        </w:rPr>
      </w:pPr>
      <w:r w:rsidRPr="00D510C2">
        <w:rPr>
          <w:color w:val="000000"/>
          <w:szCs w:val="22"/>
        </w:rPr>
        <w:lastRenderedPageBreak/>
        <w:t>Išgertas rivaroksabanas beveik visas absorbuojamas ir biologinis geriamojo rivaroksabano prieinamumas, pavartojus 2,5 mg ir 10 mg dozes, yra didelis (80</w:t>
      </w:r>
      <w:r w:rsidRPr="00D510C2">
        <w:rPr>
          <w:color w:val="000000"/>
          <w:szCs w:val="22"/>
        </w:rPr>
        <w:noBreakHyphen/>
        <w:t>100 %), nepriklausomai nuo to, ar vaistinis preparatas vartojamas valgio metu, ar nevalgius. Vartojant 2,5 mg ir 10 mg dozes</w:t>
      </w:r>
      <w:r w:rsidR="00F06C20" w:rsidRPr="00D510C2">
        <w:rPr>
          <w:color w:val="000000"/>
          <w:szCs w:val="22"/>
        </w:rPr>
        <w:t xml:space="preserve"> valgio metu,</w:t>
      </w:r>
      <w:r w:rsidRPr="00D510C2">
        <w:rPr>
          <w:szCs w:val="22"/>
        </w:rPr>
        <w:t xml:space="preserve"> rivaroksabano AUC ar C</w:t>
      </w:r>
      <w:r w:rsidRPr="00D510C2">
        <w:rPr>
          <w:szCs w:val="22"/>
          <w:vertAlign w:val="subscript"/>
        </w:rPr>
        <w:t>max</w:t>
      </w:r>
      <w:r w:rsidR="00F06C20" w:rsidRPr="00D510C2">
        <w:rPr>
          <w:szCs w:val="22"/>
        </w:rPr>
        <w:t xml:space="preserve"> nepakinta</w:t>
      </w:r>
      <w:r w:rsidRPr="00D510C2">
        <w:rPr>
          <w:szCs w:val="22"/>
        </w:rPr>
        <w:t>.</w:t>
      </w:r>
    </w:p>
    <w:p w14:paraId="34175E17" w14:textId="77777777" w:rsidR="00A239E3" w:rsidRPr="00D510C2" w:rsidRDefault="008F3938" w:rsidP="00EF5448">
      <w:pPr>
        <w:rPr>
          <w:rFonts w:eastAsia="SimSun"/>
          <w:szCs w:val="22"/>
        </w:rPr>
      </w:pPr>
      <w:r w:rsidRPr="00D510C2">
        <w:rPr>
          <w:color w:val="000000"/>
          <w:szCs w:val="22"/>
        </w:rPr>
        <w:t xml:space="preserve">20 mg tabletę vartojant nevalgius, dėl sumažėjusio absorbcijos masto biologinis prieinamumas yra </w:t>
      </w:r>
      <w:r w:rsidRPr="00D510C2">
        <w:rPr>
          <w:rFonts w:eastAsia="SimSun"/>
          <w:szCs w:val="22"/>
        </w:rPr>
        <w:t xml:space="preserve">66 %. Kai </w:t>
      </w:r>
      <w:r w:rsidR="00C91A93" w:rsidRPr="00D510C2">
        <w:rPr>
          <w:rFonts w:eastAsia="SimSun"/>
          <w:szCs w:val="22"/>
        </w:rPr>
        <w:t>rivaroks</w:t>
      </w:r>
      <w:r w:rsidR="006B1BD1" w:rsidRPr="00D510C2">
        <w:rPr>
          <w:rFonts w:eastAsia="SimSun"/>
          <w:szCs w:val="22"/>
        </w:rPr>
        <w:t>aban</w:t>
      </w:r>
      <w:r w:rsidR="00A15689" w:rsidRPr="00D510C2">
        <w:rPr>
          <w:rFonts w:eastAsia="SimSun"/>
          <w:szCs w:val="22"/>
        </w:rPr>
        <w:t>o</w:t>
      </w:r>
      <w:r w:rsidRPr="00D510C2">
        <w:rPr>
          <w:rFonts w:eastAsia="SimSun"/>
          <w:szCs w:val="22"/>
        </w:rPr>
        <w:t xml:space="preserve"> 20 mg tabletės vartojamos </w:t>
      </w:r>
      <w:r w:rsidRPr="00D510C2">
        <w:rPr>
          <w:color w:val="000000"/>
          <w:szCs w:val="22"/>
        </w:rPr>
        <w:t>valgio metu</w:t>
      </w:r>
      <w:r w:rsidRPr="00D510C2">
        <w:rPr>
          <w:rFonts w:eastAsia="SimSun"/>
          <w:szCs w:val="22"/>
        </w:rPr>
        <w:t>, AUC vidutiniškai padidėja 39</w:t>
      </w:r>
      <w:r w:rsidRPr="00D510C2">
        <w:rPr>
          <w:szCs w:val="22"/>
        </w:rPr>
        <w:t> </w:t>
      </w:r>
      <w:r w:rsidRPr="00D510C2">
        <w:rPr>
          <w:rFonts w:eastAsia="SimSun"/>
          <w:szCs w:val="22"/>
        </w:rPr>
        <w:t xml:space="preserve">%, palyginti su tablečių vartojimu nevalgius, kas rodo beveik visišką absorbciją ir didelį geriamojo preparato biologinį prieinamumą. </w:t>
      </w:r>
      <w:r w:rsidR="00FE0B39" w:rsidRPr="00D510C2">
        <w:rPr>
          <w:rFonts w:eastAsia="SimSun"/>
          <w:szCs w:val="22"/>
        </w:rPr>
        <w:t xml:space="preserve">Rivaroksabano </w:t>
      </w:r>
      <w:r w:rsidRPr="00D510C2">
        <w:rPr>
          <w:rFonts w:eastAsia="SimSun"/>
          <w:szCs w:val="22"/>
        </w:rPr>
        <w:t xml:space="preserve">15 mg ir 20 mg reikia vartoti </w:t>
      </w:r>
      <w:r w:rsidRPr="00D510C2">
        <w:rPr>
          <w:color w:val="000000"/>
          <w:szCs w:val="22"/>
        </w:rPr>
        <w:t>valgio metu</w:t>
      </w:r>
      <w:r w:rsidRPr="00D510C2">
        <w:rPr>
          <w:rFonts w:eastAsia="SimSun"/>
          <w:szCs w:val="22"/>
        </w:rPr>
        <w:t xml:space="preserve"> (žr. 4.2 skyrių).</w:t>
      </w:r>
    </w:p>
    <w:p w14:paraId="7F816B60" w14:textId="77777777" w:rsidR="00A239E3" w:rsidRPr="00D510C2" w:rsidRDefault="008F3938" w:rsidP="00EF5448">
      <w:pPr>
        <w:spacing w:line="240" w:lineRule="auto"/>
        <w:rPr>
          <w:color w:val="000000"/>
          <w:szCs w:val="22"/>
        </w:rPr>
      </w:pPr>
      <w:r w:rsidRPr="00D510C2">
        <w:rPr>
          <w:color w:val="000000"/>
          <w:szCs w:val="22"/>
        </w:rPr>
        <w:t xml:space="preserve">Rivaroksabano farmakokinetika yra maždaug tiesinė, kai jo skiriama iki 15 mg vieną kartą per parą nevalgius. </w:t>
      </w:r>
      <w:r w:rsidRPr="00D510C2">
        <w:rPr>
          <w:rFonts w:eastAsia="SimSun"/>
          <w:szCs w:val="22"/>
        </w:rPr>
        <w:t xml:space="preserve">Pavalgius </w:t>
      </w:r>
      <w:r w:rsidR="00C91A93" w:rsidRPr="00D510C2">
        <w:rPr>
          <w:rFonts w:eastAsia="SimSun"/>
          <w:szCs w:val="22"/>
        </w:rPr>
        <w:t>rivaroks</w:t>
      </w:r>
      <w:r w:rsidR="006B1BD1" w:rsidRPr="00D510C2">
        <w:rPr>
          <w:rFonts w:eastAsia="SimSun"/>
          <w:szCs w:val="22"/>
        </w:rPr>
        <w:t>aban</w:t>
      </w:r>
      <w:r w:rsidR="00635B37" w:rsidRPr="00D510C2">
        <w:rPr>
          <w:rFonts w:eastAsia="SimSun"/>
          <w:szCs w:val="22"/>
        </w:rPr>
        <w:t>o</w:t>
      </w:r>
      <w:r w:rsidRPr="00D510C2">
        <w:rPr>
          <w:rFonts w:eastAsia="SimSun"/>
          <w:szCs w:val="22"/>
        </w:rPr>
        <w:t xml:space="preserve"> 10 mg, 15 mg ir 20 mg tablečių farmakokinetika buvo proporcinga dozei. </w:t>
      </w:r>
      <w:r w:rsidRPr="00D510C2">
        <w:rPr>
          <w:color w:val="000000"/>
          <w:szCs w:val="22"/>
        </w:rPr>
        <w:t xml:space="preserve">Skiriant didesnes rivaroksabano dozes, gaunama dėl </w:t>
      </w:r>
      <w:r w:rsidR="00F84A43" w:rsidRPr="00D510C2">
        <w:rPr>
          <w:color w:val="000000"/>
          <w:szCs w:val="22"/>
        </w:rPr>
        <w:t>tirpumo savybių</w:t>
      </w:r>
      <w:r w:rsidR="00842269" w:rsidRPr="00D510C2">
        <w:rPr>
          <w:color w:val="000000"/>
          <w:szCs w:val="22"/>
        </w:rPr>
        <w:t xml:space="preserve"> </w:t>
      </w:r>
      <w:r w:rsidRPr="00D510C2">
        <w:rPr>
          <w:color w:val="000000"/>
          <w:szCs w:val="22"/>
        </w:rPr>
        <w:t>ribota absorbcija su sumažėjusiu biologiniu prieinamumu ir sumažėjusiu absorbcijos greičiu, didinant dozę.</w:t>
      </w:r>
    </w:p>
    <w:p w14:paraId="2301311C" w14:textId="77777777" w:rsidR="00A239E3" w:rsidRPr="00D510C2" w:rsidRDefault="008F3938" w:rsidP="00EF5448">
      <w:pPr>
        <w:spacing w:line="240" w:lineRule="auto"/>
        <w:rPr>
          <w:color w:val="000000"/>
          <w:szCs w:val="22"/>
        </w:rPr>
      </w:pPr>
      <w:r w:rsidRPr="00D510C2">
        <w:rPr>
          <w:color w:val="000000"/>
          <w:szCs w:val="22"/>
        </w:rPr>
        <w:t>Rivaroksabano farmakokinetikos kintamumas yra vidutinis, kintamumas tarp pacientų (CV%), svyruoja nuo 30 % iki 40 %.</w:t>
      </w:r>
    </w:p>
    <w:p w14:paraId="7FC5B857" w14:textId="77777777" w:rsidR="00A239E3" w:rsidRPr="00D510C2" w:rsidRDefault="008F3938" w:rsidP="00EF5448">
      <w:pPr>
        <w:spacing w:line="240" w:lineRule="auto"/>
        <w:rPr>
          <w:color w:val="000000"/>
          <w:szCs w:val="22"/>
        </w:rPr>
      </w:pPr>
      <w:r w:rsidRPr="00D510C2">
        <w:rPr>
          <w:color w:val="000000"/>
          <w:szCs w:val="22"/>
        </w:rPr>
        <w:t>Rivaroksabano absorbcija priklauso nuo jo atpalaidavimo vietos virškinimo trakte. Nustatyta, kad tada, kai susmulkintas rivaroksabanas atpalaiduojamas proksimalinėje plonosi</w:t>
      </w:r>
      <w:r w:rsidR="00842269" w:rsidRPr="00D510C2">
        <w:rPr>
          <w:color w:val="000000"/>
          <w:szCs w:val="22"/>
        </w:rPr>
        <w:t>o</w:t>
      </w:r>
      <w:r w:rsidRPr="00D510C2">
        <w:rPr>
          <w:color w:val="000000"/>
          <w:szCs w:val="22"/>
        </w:rPr>
        <w:t>s žarnos dalyje, palyginti su tablete,</w:t>
      </w:r>
      <w:r w:rsidRPr="00D510C2">
        <w:rPr>
          <w:szCs w:val="22"/>
        </w:rPr>
        <w:t xml:space="preserve"> AUC ir C</w:t>
      </w:r>
      <w:r w:rsidRPr="00D510C2">
        <w:rPr>
          <w:szCs w:val="22"/>
          <w:vertAlign w:val="subscript"/>
        </w:rPr>
        <w:t>max</w:t>
      </w:r>
      <w:r w:rsidRPr="00D510C2">
        <w:rPr>
          <w:color w:val="000000"/>
          <w:szCs w:val="22"/>
        </w:rPr>
        <w:t xml:space="preserve"> sumažėja 29 </w:t>
      </w:r>
      <w:r w:rsidRPr="00D510C2">
        <w:rPr>
          <w:szCs w:val="22"/>
        </w:rPr>
        <w:t>% ir 56 %</w:t>
      </w:r>
      <w:r w:rsidRPr="00D510C2">
        <w:rPr>
          <w:color w:val="000000"/>
          <w:szCs w:val="22"/>
        </w:rPr>
        <w:t>. Kai rivaroksabanas atpalaiduojamas distalinėje plonosi</w:t>
      </w:r>
      <w:r w:rsidR="00842269" w:rsidRPr="00D510C2">
        <w:rPr>
          <w:color w:val="000000"/>
          <w:szCs w:val="22"/>
        </w:rPr>
        <w:t>o</w:t>
      </w:r>
      <w:r w:rsidRPr="00D510C2">
        <w:rPr>
          <w:color w:val="000000"/>
          <w:szCs w:val="22"/>
        </w:rPr>
        <w:t>s žarnos dalyje arba kylančioje gaubtinėje žarnoje, ekspozicija dar labiau sumažėja. Taigi reikia vengti skirti rivaroksaban</w:t>
      </w:r>
      <w:r w:rsidR="00842269" w:rsidRPr="00D510C2">
        <w:rPr>
          <w:color w:val="000000"/>
          <w:szCs w:val="22"/>
        </w:rPr>
        <w:t>o</w:t>
      </w:r>
      <w:r w:rsidRPr="00D510C2">
        <w:rPr>
          <w:color w:val="000000"/>
          <w:szCs w:val="22"/>
        </w:rPr>
        <w:t xml:space="preserve"> distaliau nuo skrandžio, nes tai gali sumažinti absorbciją ir atitinkamai rivaroksabano ekspoziciją.</w:t>
      </w:r>
    </w:p>
    <w:p w14:paraId="5F3DD225" w14:textId="77777777" w:rsidR="00A239E3" w:rsidRPr="00D510C2" w:rsidRDefault="008F3938" w:rsidP="00EF5448">
      <w:pPr>
        <w:spacing w:line="240" w:lineRule="auto"/>
        <w:rPr>
          <w:color w:val="000000"/>
          <w:szCs w:val="22"/>
        </w:rPr>
      </w:pPr>
      <w:r w:rsidRPr="00D510C2">
        <w:rPr>
          <w:szCs w:val="22"/>
        </w:rPr>
        <w:t>20 mg r</w:t>
      </w:r>
      <w:r w:rsidRPr="00D510C2">
        <w:rPr>
          <w:color w:val="000000"/>
          <w:szCs w:val="22"/>
        </w:rPr>
        <w:t>ivaroksabano</w:t>
      </w:r>
      <w:r w:rsidRPr="00D510C2">
        <w:rPr>
          <w:szCs w:val="22"/>
        </w:rPr>
        <w:t xml:space="preserve"> tabletės, kuri suvartojama per burną, ją sutraiškius ir išmaišius obuolių tyrėje </w:t>
      </w:r>
      <w:r w:rsidRPr="00D510C2">
        <w:rPr>
          <w:color w:val="000000"/>
          <w:szCs w:val="22"/>
        </w:rPr>
        <w:t>arba</w:t>
      </w:r>
      <w:r w:rsidRPr="00D510C2">
        <w:rPr>
          <w:szCs w:val="22"/>
        </w:rPr>
        <w:t xml:space="preserve"> ištirpinus vandenyje ir supylus per skrandžio vamzdelį, po to gaunant skysto maisto,</w:t>
      </w:r>
      <w:r w:rsidRPr="00D510C2">
        <w:rPr>
          <w:color w:val="000000"/>
          <w:szCs w:val="22"/>
        </w:rPr>
        <w:t xml:space="preserve"> biologinis prieinamumas </w:t>
      </w:r>
      <w:r w:rsidRPr="00D510C2">
        <w:rPr>
          <w:szCs w:val="22"/>
        </w:rPr>
        <w:t>(AUC ir C</w:t>
      </w:r>
      <w:r w:rsidRPr="00D510C2">
        <w:rPr>
          <w:szCs w:val="22"/>
          <w:vertAlign w:val="subscript"/>
        </w:rPr>
        <w:t>max</w:t>
      </w:r>
      <w:r w:rsidRPr="00D510C2">
        <w:rPr>
          <w:szCs w:val="22"/>
        </w:rPr>
        <w:t>), palyginti su nepažeista tablete, buvo panašūs</w:t>
      </w:r>
      <w:r w:rsidRPr="00D510C2">
        <w:rPr>
          <w:color w:val="000000"/>
          <w:szCs w:val="22"/>
        </w:rPr>
        <w:t>. Žinant, kad rivaroksabano farmakokinetin</w:t>
      </w:r>
      <w:r w:rsidR="00842269" w:rsidRPr="00D510C2">
        <w:rPr>
          <w:color w:val="000000"/>
          <w:szCs w:val="22"/>
        </w:rPr>
        <w:t>ė</w:t>
      </w:r>
      <w:r w:rsidRPr="00D510C2">
        <w:rPr>
          <w:color w:val="000000"/>
          <w:szCs w:val="22"/>
        </w:rPr>
        <w:t>s savybės yra nuspėjamos ir proporcingos dozei, tikėtina, kad šiame tyrime gauti biologinio prieinamumo rezultatai tinka ir mažesnėms rivaroksabano dozėms.</w:t>
      </w:r>
    </w:p>
    <w:p w14:paraId="61B3CF0C" w14:textId="77777777" w:rsidR="00860C33" w:rsidRDefault="00860C33" w:rsidP="00860C33">
      <w:pPr>
        <w:spacing w:line="240" w:lineRule="auto"/>
        <w:rPr>
          <w:color w:val="000000"/>
          <w:szCs w:val="22"/>
        </w:rPr>
      </w:pPr>
    </w:p>
    <w:p w14:paraId="4A1AF7FE" w14:textId="77777777" w:rsidR="00860C33" w:rsidRPr="00353703" w:rsidRDefault="00860C33" w:rsidP="00860C33">
      <w:pPr>
        <w:spacing w:line="240" w:lineRule="auto"/>
        <w:rPr>
          <w:i/>
          <w:color w:val="000000"/>
          <w:szCs w:val="22"/>
        </w:rPr>
      </w:pPr>
      <w:r w:rsidRPr="00353703">
        <w:rPr>
          <w:i/>
          <w:color w:val="000000"/>
          <w:szCs w:val="22"/>
        </w:rPr>
        <w:t>Vaikų populiacija</w:t>
      </w:r>
    </w:p>
    <w:p w14:paraId="07A8B60D" w14:textId="77777777" w:rsidR="00860C33" w:rsidRPr="00860C33" w:rsidRDefault="00C93ACE" w:rsidP="00860C33">
      <w:pPr>
        <w:spacing w:line="240" w:lineRule="auto"/>
        <w:rPr>
          <w:color w:val="000000"/>
          <w:szCs w:val="22"/>
        </w:rPr>
      </w:pPr>
      <w:r w:rsidRPr="00C32A14">
        <w:rPr>
          <w:color w:val="000000"/>
          <w:szCs w:val="22"/>
        </w:rPr>
        <w:t xml:space="preserve">Rivaroksabano tabletes arba geriamąją suspensiją vaikai vartojo maitinimo arba valgio metu arba netrukus po to ir kartu su įprastu skysčio kiekiu, kad būtų užtikrintas patikimas dozavimas. </w:t>
      </w:r>
      <w:r w:rsidRPr="00C32A14">
        <w:rPr>
          <w:color w:val="000000"/>
          <w:szCs w:val="22"/>
          <w:lang w:val="pt-BR"/>
        </w:rPr>
        <w:t xml:space="preserve">Kaip ir suaugusiems, tablečių arba granulių geriamajai suspensijai pavidalu išgertas rivaroksabanas vaikams yra lengvai absorbuojamas. Absorbcijos greičio ir absorbcijos laipsnio skirtumų, vartojant tabletes arba granules geriamajai suspensijai, nenustatyta. </w:t>
      </w:r>
      <w:r w:rsidR="00860C33" w:rsidRPr="00860C33">
        <w:rPr>
          <w:color w:val="000000"/>
          <w:szCs w:val="22"/>
        </w:rPr>
        <w:t>Farmakokinetikos duomenų, rivaroksabano suleidus vaikams į veną, nėra, taigi absoliutus biologinis jo prieinamumas vaikams nežinomas. Nustatyta, kad didinant dozes (mg/kg kūno svorio) santykinis biologinis prieinamumas mažėja, ir tai leidžia manyti, kad didesnių dozių absorbcija yra ribota, net kai vaistinio preparato vartojama valgio metu.</w:t>
      </w:r>
    </w:p>
    <w:p w14:paraId="6E5CBDFA" w14:textId="77777777" w:rsidR="00A239E3" w:rsidRDefault="00860C33" w:rsidP="00860C33">
      <w:pPr>
        <w:spacing w:line="240" w:lineRule="auto"/>
        <w:rPr>
          <w:color w:val="000000"/>
          <w:szCs w:val="22"/>
        </w:rPr>
      </w:pPr>
      <w:r w:rsidRPr="00860C33">
        <w:rPr>
          <w:color w:val="000000"/>
          <w:szCs w:val="22"/>
        </w:rPr>
        <w:t>Rivaroksabano 20 mg tabletes reikia vartoti maitinimo arba valgio metu (žr. 4.2 skyrių).</w:t>
      </w:r>
    </w:p>
    <w:p w14:paraId="76F114EE" w14:textId="77777777" w:rsidR="00860C33" w:rsidRDefault="00860C33" w:rsidP="00EF5448">
      <w:pPr>
        <w:spacing w:line="240" w:lineRule="auto"/>
        <w:rPr>
          <w:color w:val="000000"/>
          <w:szCs w:val="22"/>
        </w:rPr>
      </w:pPr>
    </w:p>
    <w:p w14:paraId="19BCEB12" w14:textId="77777777" w:rsidR="00A239E3" w:rsidRPr="00D510C2" w:rsidRDefault="008F3938" w:rsidP="00EF5448">
      <w:pPr>
        <w:keepNext/>
        <w:spacing w:line="240" w:lineRule="auto"/>
        <w:rPr>
          <w:color w:val="000000"/>
          <w:szCs w:val="22"/>
          <w:u w:val="single"/>
        </w:rPr>
      </w:pPr>
      <w:r w:rsidRPr="00D510C2">
        <w:rPr>
          <w:color w:val="000000"/>
          <w:szCs w:val="22"/>
          <w:u w:val="single"/>
        </w:rPr>
        <w:t>Pasiskirstymas</w:t>
      </w:r>
    </w:p>
    <w:p w14:paraId="7F92C7B5" w14:textId="77777777" w:rsidR="00A239E3" w:rsidRPr="00D510C2" w:rsidRDefault="008F3938" w:rsidP="00EF5448">
      <w:pPr>
        <w:spacing w:line="240" w:lineRule="auto"/>
        <w:rPr>
          <w:color w:val="000000"/>
          <w:szCs w:val="22"/>
        </w:rPr>
      </w:pPr>
      <w:r w:rsidRPr="00D510C2">
        <w:rPr>
          <w:color w:val="000000"/>
          <w:szCs w:val="22"/>
        </w:rPr>
        <w:t xml:space="preserve">Daug vaistinio preparato prisijungia prie </w:t>
      </w:r>
      <w:r w:rsidR="00860C33" w:rsidRPr="00860C33">
        <w:rPr>
          <w:color w:val="000000"/>
          <w:szCs w:val="22"/>
        </w:rPr>
        <w:t>suaugusių</w:t>
      </w:r>
      <w:r w:rsidR="00860C33">
        <w:rPr>
          <w:color w:val="000000"/>
          <w:szCs w:val="22"/>
        </w:rPr>
        <w:t xml:space="preserve"> </w:t>
      </w:r>
      <w:r w:rsidRPr="00D510C2">
        <w:rPr>
          <w:color w:val="000000"/>
          <w:szCs w:val="22"/>
        </w:rPr>
        <w:t>plazmos baltymų (apie 92–95 %); daugiausia serumo albuminų. Pasiskirstymo tūris yra vidutinis, V</w:t>
      </w:r>
      <w:r w:rsidRPr="00D510C2">
        <w:rPr>
          <w:color w:val="000000"/>
          <w:szCs w:val="22"/>
          <w:vertAlign w:val="subscript"/>
        </w:rPr>
        <w:t>ss</w:t>
      </w:r>
      <w:r w:rsidRPr="00D510C2">
        <w:rPr>
          <w:color w:val="000000"/>
          <w:szCs w:val="22"/>
        </w:rPr>
        <w:t xml:space="preserve"> yra maždaug 50</w:t>
      </w:r>
      <w:r w:rsidR="00842269" w:rsidRPr="00D510C2">
        <w:rPr>
          <w:color w:val="000000"/>
          <w:szCs w:val="22"/>
        </w:rPr>
        <w:t> </w:t>
      </w:r>
      <w:r w:rsidRPr="00D510C2">
        <w:rPr>
          <w:color w:val="000000"/>
          <w:szCs w:val="22"/>
        </w:rPr>
        <w:t>litrų.</w:t>
      </w:r>
    </w:p>
    <w:p w14:paraId="3D047778" w14:textId="77777777" w:rsidR="00A239E3" w:rsidRPr="00D510C2" w:rsidRDefault="00A239E3" w:rsidP="00EF5448">
      <w:pPr>
        <w:spacing w:line="240" w:lineRule="auto"/>
        <w:rPr>
          <w:color w:val="000000"/>
          <w:szCs w:val="22"/>
        </w:rPr>
      </w:pPr>
    </w:p>
    <w:p w14:paraId="6F68153A" w14:textId="77777777" w:rsidR="00860C33" w:rsidRPr="00353703" w:rsidRDefault="00860C33" w:rsidP="00860C33">
      <w:pPr>
        <w:keepNext/>
        <w:spacing w:line="240" w:lineRule="auto"/>
        <w:rPr>
          <w:i/>
          <w:color w:val="000000"/>
          <w:szCs w:val="22"/>
          <w:u w:val="single"/>
        </w:rPr>
      </w:pPr>
      <w:r w:rsidRPr="00353703">
        <w:rPr>
          <w:i/>
          <w:color w:val="000000"/>
          <w:szCs w:val="22"/>
          <w:u w:val="single"/>
        </w:rPr>
        <w:t>Vaikų populiacija</w:t>
      </w:r>
    </w:p>
    <w:p w14:paraId="07033BB9" w14:textId="77777777" w:rsidR="00860C33" w:rsidRPr="0073625E" w:rsidRDefault="00860C33" w:rsidP="00860C33">
      <w:pPr>
        <w:keepNext/>
        <w:spacing w:line="240" w:lineRule="auto"/>
        <w:rPr>
          <w:color w:val="000000"/>
          <w:szCs w:val="22"/>
        </w:rPr>
      </w:pPr>
      <w:r w:rsidRPr="0073625E">
        <w:rPr>
          <w:color w:val="000000"/>
          <w:szCs w:val="22"/>
        </w:rPr>
        <w:t>Vaikams specifinių rivaroksabano jungimosi su plazmos baltymais duomenų nėra. Farmakokinetikos</w:t>
      </w:r>
    </w:p>
    <w:p w14:paraId="2216E02E" w14:textId="77777777" w:rsidR="00860C33" w:rsidRPr="0073625E" w:rsidRDefault="00860C33" w:rsidP="00860C33">
      <w:pPr>
        <w:keepNext/>
        <w:spacing w:line="240" w:lineRule="auto"/>
        <w:rPr>
          <w:color w:val="000000"/>
          <w:szCs w:val="22"/>
        </w:rPr>
      </w:pPr>
      <w:r w:rsidRPr="0073625E">
        <w:rPr>
          <w:color w:val="000000"/>
          <w:szCs w:val="22"/>
        </w:rPr>
        <w:t>duomenų, rivaroksabano suleidus vaikams į veną, nėra. Taikant populiacijos farmakokinetikos</w:t>
      </w:r>
    </w:p>
    <w:p w14:paraId="62A3127C" w14:textId="77777777" w:rsidR="00860C33" w:rsidRPr="0073625E" w:rsidRDefault="00860C33" w:rsidP="00860C33">
      <w:pPr>
        <w:keepNext/>
        <w:spacing w:line="240" w:lineRule="auto"/>
        <w:rPr>
          <w:color w:val="000000"/>
          <w:szCs w:val="22"/>
        </w:rPr>
      </w:pPr>
      <w:r w:rsidRPr="0073625E">
        <w:rPr>
          <w:color w:val="000000"/>
          <w:szCs w:val="22"/>
        </w:rPr>
        <w:t xml:space="preserve">modeliavimą, vaikams (nuo 0 iki &lt; 18 metų amžiaus) apskaičiuotas </w:t>
      </w:r>
      <w:r w:rsidR="00085A33" w:rsidRPr="0073625E">
        <w:rPr>
          <w:color w:val="000000"/>
          <w:szCs w:val="22"/>
        </w:rPr>
        <w:t>V</w:t>
      </w:r>
      <w:r w:rsidR="00085A33" w:rsidRPr="0073625E">
        <w:rPr>
          <w:color w:val="000000"/>
          <w:szCs w:val="22"/>
          <w:vertAlign w:val="subscript"/>
        </w:rPr>
        <w:t>ss</w:t>
      </w:r>
      <w:r w:rsidRPr="0073625E">
        <w:rPr>
          <w:color w:val="000000"/>
          <w:szCs w:val="22"/>
        </w:rPr>
        <w:t>, išgėrus rivaroksabano,</w:t>
      </w:r>
    </w:p>
    <w:p w14:paraId="25090DB8" w14:textId="77777777" w:rsidR="00860C33" w:rsidRPr="0073625E" w:rsidRDefault="00860C33" w:rsidP="00860C33">
      <w:pPr>
        <w:keepNext/>
        <w:spacing w:line="240" w:lineRule="auto"/>
        <w:rPr>
          <w:color w:val="000000"/>
          <w:szCs w:val="22"/>
        </w:rPr>
      </w:pPr>
      <w:r w:rsidRPr="0073625E">
        <w:rPr>
          <w:color w:val="000000"/>
          <w:szCs w:val="22"/>
        </w:rPr>
        <w:t>priklauso nuo kūno svorio, jį apibūdina alometrinė funkcija ir, jei tiriamojo asmens kūno svoris yra</w:t>
      </w:r>
    </w:p>
    <w:p w14:paraId="67600A2F" w14:textId="77777777" w:rsidR="00860C33" w:rsidRPr="0073625E" w:rsidRDefault="00860C33" w:rsidP="00860C33">
      <w:pPr>
        <w:keepNext/>
        <w:spacing w:line="240" w:lineRule="auto"/>
        <w:rPr>
          <w:color w:val="000000"/>
          <w:szCs w:val="22"/>
        </w:rPr>
      </w:pPr>
      <w:r w:rsidRPr="0073625E">
        <w:rPr>
          <w:color w:val="000000"/>
          <w:szCs w:val="22"/>
        </w:rPr>
        <w:t>82,8 kg, V</w:t>
      </w:r>
      <w:r w:rsidRPr="0073625E">
        <w:rPr>
          <w:color w:val="000000"/>
          <w:szCs w:val="22"/>
          <w:vertAlign w:val="subscript"/>
        </w:rPr>
        <w:t>ss</w:t>
      </w:r>
      <w:r w:rsidR="00085A33" w:rsidRPr="0073625E">
        <w:rPr>
          <w:color w:val="000000"/>
          <w:szCs w:val="22"/>
        </w:rPr>
        <w:t xml:space="preserve"> </w:t>
      </w:r>
      <w:r w:rsidRPr="0073625E">
        <w:rPr>
          <w:color w:val="000000"/>
          <w:szCs w:val="22"/>
        </w:rPr>
        <w:t>vidurkis siekia 113 l.</w:t>
      </w:r>
    </w:p>
    <w:p w14:paraId="6A738BB5" w14:textId="77777777" w:rsidR="00860C33" w:rsidRDefault="00860C33" w:rsidP="00860C33">
      <w:pPr>
        <w:keepNext/>
        <w:spacing w:line="240" w:lineRule="auto"/>
        <w:rPr>
          <w:color w:val="000000"/>
          <w:szCs w:val="22"/>
          <w:u w:val="single"/>
        </w:rPr>
      </w:pPr>
    </w:p>
    <w:p w14:paraId="6DC38866" w14:textId="77777777" w:rsidR="00A239E3" w:rsidRPr="00D510C2" w:rsidRDefault="008F3938" w:rsidP="00EF5448">
      <w:pPr>
        <w:keepNext/>
        <w:spacing w:line="240" w:lineRule="auto"/>
        <w:rPr>
          <w:color w:val="000000"/>
          <w:szCs w:val="22"/>
          <w:u w:val="single"/>
        </w:rPr>
      </w:pPr>
      <w:r w:rsidRPr="00D510C2">
        <w:rPr>
          <w:color w:val="000000"/>
          <w:szCs w:val="22"/>
          <w:u w:val="single"/>
        </w:rPr>
        <w:t>Biotransformacija ir eliminacija</w:t>
      </w:r>
    </w:p>
    <w:p w14:paraId="0154B59B" w14:textId="77777777" w:rsidR="00A239E3" w:rsidRPr="00D510C2" w:rsidRDefault="00860C33" w:rsidP="00EF5448">
      <w:pPr>
        <w:spacing w:line="240" w:lineRule="auto"/>
        <w:rPr>
          <w:color w:val="000000"/>
          <w:szCs w:val="22"/>
        </w:rPr>
      </w:pPr>
      <w:r w:rsidRPr="00860C33">
        <w:rPr>
          <w:color w:val="000000"/>
          <w:szCs w:val="22"/>
        </w:rPr>
        <w:t>Suaugusiems</w:t>
      </w:r>
      <w:r>
        <w:rPr>
          <w:color w:val="000000"/>
          <w:szCs w:val="22"/>
        </w:rPr>
        <w:t xml:space="preserve"> m</w:t>
      </w:r>
      <w:r w:rsidR="008F3938" w:rsidRPr="00D510C2">
        <w:rPr>
          <w:color w:val="000000"/>
          <w:szCs w:val="22"/>
        </w:rPr>
        <w:t>aždaug 2/3</w:t>
      </w:r>
      <w:r w:rsidR="00D81C9D" w:rsidRPr="00D510C2">
        <w:rPr>
          <w:color w:val="000000"/>
          <w:szCs w:val="22"/>
        </w:rPr>
        <w:t> </w:t>
      </w:r>
      <w:r w:rsidR="008F3938" w:rsidRPr="00D510C2">
        <w:rPr>
          <w:color w:val="000000"/>
          <w:szCs w:val="22"/>
        </w:rPr>
        <w:t>paskirtos rivaroksabano dozės metaboliškai suardoma ir pusė to kiekio yra pašalinama per inkstus, o pusė su išmatomis. Likusi 1/3</w:t>
      </w:r>
      <w:r w:rsidR="00D81C9D" w:rsidRPr="00D510C2">
        <w:rPr>
          <w:color w:val="000000"/>
          <w:szCs w:val="22"/>
        </w:rPr>
        <w:t> </w:t>
      </w:r>
      <w:r w:rsidR="008F3938" w:rsidRPr="00D510C2">
        <w:rPr>
          <w:color w:val="000000"/>
          <w:szCs w:val="22"/>
        </w:rPr>
        <w:t>skirtos dozės šalinama nepakitusia veikliosios medžiagos forma su šlapimu tiesioginės ekskrecijos per inkstus būdu, daugiausiai aktyvios inkstų sekrecijos būdu.</w:t>
      </w:r>
    </w:p>
    <w:p w14:paraId="29C7BB39" w14:textId="77777777" w:rsidR="00A239E3" w:rsidRPr="00D510C2" w:rsidRDefault="008F3938" w:rsidP="00EF5448">
      <w:pPr>
        <w:spacing w:line="240" w:lineRule="auto"/>
        <w:rPr>
          <w:color w:val="000000"/>
          <w:szCs w:val="22"/>
        </w:rPr>
      </w:pPr>
      <w:r w:rsidRPr="00D510C2">
        <w:rPr>
          <w:color w:val="000000"/>
          <w:szCs w:val="22"/>
        </w:rPr>
        <w:t xml:space="preserve">Rivaroksabanas yra metabolizuojamas veikiant CYP3A4, CYP2J2 ir nuo CYP nepriklausomais mechanizmais. Morfolinono dalies oksidacinis irimas ir amido jungčių hidrolizė yra pagrindinės </w:t>
      </w:r>
      <w:r w:rsidRPr="00D510C2">
        <w:rPr>
          <w:color w:val="000000"/>
          <w:szCs w:val="22"/>
        </w:rPr>
        <w:lastRenderedPageBreak/>
        <w:t xml:space="preserve">biotransformacijos sritys. Remiantis </w:t>
      </w:r>
      <w:r w:rsidRPr="00D510C2">
        <w:rPr>
          <w:i/>
          <w:color w:val="000000"/>
          <w:szCs w:val="22"/>
        </w:rPr>
        <w:t>in vitro</w:t>
      </w:r>
      <w:r w:rsidRPr="00D510C2">
        <w:rPr>
          <w:color w:val="000000"/>
          <w:szCs w:val="22"/>
        </w:rPr>
        <w:t xml:space="preserve"> tyrimais, rivaroksabanas yra P</w:t>
      </w:r>
      <w:r w:rsidRPr="00D510C2">
        <w:rPr>
          <w:color w:val="000000"/>
          <w:szCs w:val="22"/>
        </w:rPr>
        <w:noBreakHyphen/>
        <w:t>gp (P</w:t>
      </w:r>
      <w:r w:rsidRPr="00D510C2">
        <w:rPr>
          <w:color w:val="000000"/>
          <w:szCs w:val="22"/>
        </w:rPr>
        <w:noBreakHyphen/>
        <w:t>glikoproteino) ir Bcrp (krūties vėžio atsparumo baltymas) pernašų baltymų substratas.</w:t>
      </w:r>
    </w:p>
    <w:p w14:paraId="6E665139" w14:textId="77777777" w:rsidR="00A239E3" w:rsidRPr="00D510C2" w:rsidRDefault="008F3938" w:rsidP="00EF5448">
      <w:pPr>
        <w:spacing w:line="240" w:lineRule="auto"/>
        <w:rPr>
          <w:color w:val="000000"/>
          <w:szCs w:val="22"/>
        </w:rPr>
      </w:pPr>
      <w:r w:rsidRPr="00D510C2">
        <w:rPr>
          <w:color w:val="000000"/>
          <w:szCs w:val="22"/>
        </w:rPr>
        <w:t>Nepakitęs rivaroksabanas yra svarbiausias darinys žmogaus plazmoje, svarbių ar aktyvių cirkuliuojančių metabolitų nėra. Sisteminis klirensas yra apie 10 l/val., dėl to rivaroksabanas gali būti priskiriamas prie mažo klirenso medžiagų. 1 mg dozę suleidus į veną, pusinės eliminacijos periodas trunka apie 4,5</w:t>
      </w:r>
      <w:r w:rsidR="00D81C9D" w:rsidRPr="00D510C2">
        <w:rPr>
          <w:color w:val="000000"/>
          <w:szCs w:val="22"/>
        </w:rPr>
        <w:t> </w:t>
      </w:r>
      <w:r w:rsidRPr="00D510C2">
        <w:rPr>
          <w:color w:val="000000"/>
          <w:szCs w:val="22"/>
        </w:rPr>
        <w:t>valandos. Išgėrus eliminacija yra ribojama dėl absorbcijos greičio. Rivaroksabano galutinis pusinės eliminacijos iš kraujo plazmos laikas jauniems asmenims yra nuo 5 iki 9</w:t>
      </w:r>
      <w:r w:rsidR="00D81C9D" w:rsidRPr="00D510C2">
        <w:rPr>
          <w:color w:val="000000"/>
          <w:szCs w:val="22"/>
        </w:rPr>
        <w:t> </w:t>
      </w:r>
      <w:r w:rsidRPr="00D510C2">
        <w:rPr>
          <w:color w:val="000000"/>
          <w:szCs w:val="22"/>
        </w:rPr>
        <w:t>valandų, senyviems asmenims – nuo 11 iki 13</w:t>
      </w:r>
      <w:r w:rsidR="00D81C9D" w:rsidRPr="00D510C2">
        <w:rPr>
          <w:szCs w:val="22"/>
        </w:rPr>
        <w:t> </w:t>
      </w:r>
      <w:r w:rsidRPr="00D510C2">
        <w:rPr>
          <w:color w:val="000000"/>
          <w:szCs w:val="22"/>
        </w:rPr>
        <w:t>valandų.</w:t>
      </w:r>
    </w:p>
    <w:p w14:paraId="6646E30A" w14:textId="77777777" w:rsidR="00A239E3" w:rsidRPr="00D510C2" w:rsidRDefault="00A239E3" w:rsidP="00EF5448">
      <w:pPr>
        <w:spacing w:line="240" w:lineRule="auto"/>
        <w:rPr>
          <w:color w:val="000000"/>
          <w:szCs w:val="22"/>
        </w:rPr>
      </w:pPr>
    </w:p>
    <w:p w14:paraId="4880EB72" w14:textId="77777777" w:rsidR="00860C33" w:rsidRPr="00353703" w:rsidRDefault="00860C33" w:rsidP="00860C33">
      <w:pPr>
        <w:keepNext/>
        <w:suppressAutoHyphens w:val="0"/>
        <w:spacing w:line="240" w:lineRule="auto"/>
        <w:rPr>
          <w:i/>
          <w:color w:val="000000"/>
          <w:szCs w:val="22"/>
          <w:u w:val="single"/>
          <w:lang w:eastAsia="lt-LT"/>
        </w:rPr>
      </w:pPr>
      <w:r w:rsidRPr="00353703">
        <w:rPr>
          <w:i/>
          <w:color w:val="000000"/>
          <w:szCs w:val="22"/>
          <w:u w:val="single"/>
          <w:lang w:eastAsia="lt-LT"/>
        </w:rPr>
        <w:t>Vaikų populiacija</w:t>
      </w:r>
    </w:p>
    <w:p w14:paraId="14D55513"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Vaikams specifinių metabolizmo duomenų nėra. Farmakokinetikos duomenų, rivaroksabano suleidus</w:t>
      </w:r>
    </w:p>
    <w:p w14:paraId="572D7984"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vaikams į veną, nėra. Taikant populiacijos farmakokinetikos modeliavimą, vaikams (nuo</w:t>
      </w:r>
    </w:p>
    <w:p w14:paraId="069B9EF7"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0 iki &lt; 18 metų amžiaus) apskaičiuotas klirensas (CL), išgėrus rivaroksabano, priklauso nuo kūno</w:t>
      </w:r>
    </w:p>
    <w:p w14:paraId="1B2E0D53"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svorio, jį apibūdina alometrinė funkcija ir, jei tiriamojo asmens kūno svoris yra 82,8 kg, CL vidurkis</w:t>
      </w:r>
    </w:p>
    <w:p w14:paraId="50C1E758"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siekia 8 l/val. Mažėjant amžiui, pusinių eliminacijos laikų (t 1/2 ) geometrinio vidurkio reikšmės,</w:t>
      </w:r>
    </w:p>
    <w:p w14:paraId="39D4EBAB"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apskaičiuotos taikant farmakokinetikos modeliavimą, mažėja, ir jos svyruoja nuo 4,2 val. paaugliams</w:t>
      </w:r>
    </w:p>
    <w:p w14:paraId="3861CAA6"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iki maždaug 3 val. 2-12 metų vaikams ir iki 1,9 val. bei 1,6 val. atitinkamai 0,5-&lt; 2 metų ir</w:t>
      </w:r>
    </w:p>
    <w:p w14:paraId="1AA81FBE" w14:textId="77777777" w:rsidR="00860C33" w:rsidRPr="0073625E" w:rsidRDefault="00860C33" w:rsidP="00860C33">
      <w:pPr>
        <w:keepNext/>
        <w:suppressAutoHyphens w:val="0"/>
        <w:spacing w:line="240" w:lineRule="auto"/>
        <w:rPr>
          <w:color w:val="000000"/>
          <w:szCs w:val="22"/>
          <w:lang w:eastAsia="lt-LT"/>
        </w:rPr>
      </w:pPr>
      <w:r w:rsidRPr="0073625E">
        <w:rPr>
          <w:color w:val="000000"/>
          <w:szCs w:val="22"/>
          <w:lang w:eastAsia="lt-LT"/>
        </w:rPr>
        <w:t>jaunesniems kaip 0,5 metų amžiaus vaikams.</w:t>
      </w:r>
    </w:p>
    <w:p w14:paraId="3ED682E8" w14:textId="77777777" w:rsidR="00860C33" w:rsidRDefault="00860C33" w:rsidP="00860C33">
      <w:pPr>
        <w:keepNext/>
        <w:suppressAutoHyphens w:val="0"/>
        <w:spacing w:line="240" w:lineRule="auto"/>
        <w:rPr>
          <w:color w:val="000000"/>
          <w:szCs w:val="22"/>
          <w:u w:val="single"/>
          <w:lang w:eastAsia="lt-LT"/>
        </w:rPr>
      </w:pPr>
    </w:p>
    <w:p w14:paraId="4668D1AD" w14:textId="77777777" w:rsidR="00D81C9D" w:rsidRPr="00D510C2" w:rsidRDefault="00D81C9D" w:rsidP="00EF5448">
      <w:pPr>
        <w:keepNext/>
        <w:suppressAutoHyphens w:val="0"/>
        <w:spacing w:line="240" w:lineRule="auto"/>
        <w:rPr>
          <w:color w:val="000000"/>
          <w:szCs w:val="22"/>
          <w:u w:val="single"/>
          <w:lang w:eastAsia="lt-LT"/>
        </w:rPr>
      </w:pPr>
      <w:r w:rsidRPr="00D510C2">
        <w:rPr>
          <w:color w:val="000000"/>
          <w:szCs w:val="22"/>
          <w:u w:val="single"/>
          <w:lang w:eastAsia="lt-LT"/>
        </w:rPr>
        <w:t>Ypatingos populiacijos</w:t>
      </w:r>
    </w:p>
    <w:p w14:paraId="3E40BA0E" w14:textId="77777777" w:rsidR="00A239E3" w:rsidRPr="00D510C2" w:rsidRDefault="008F3938" w:rsidP="00EF5448">
      <w:pPr>
        <w:keepNext/>
        <w:spacing w:line="240" w:lineRule="auto"/>
        <w:rPr>
          <w:i/>
          <w:color w:val="000000"/>
          <w:szCs w:val="22"/>
        </w:rPr>
      </w:pPr>
      <w:r w:rsidRPr="00D510C2">
        <w:rPr>
          <w:i/>
          <w:color w:val="000000"/>
          <w:szCs w:val="22"/>
        </w:rPr>
        <w:t>Lytis</w:t>
      </w:r>
    </w:p>
    <w:p w14:paraId="542E8D9E" w14:textId="77777777" w:rsidR="00A239E3" w:rsidRPr="00860C33" w:rsidRDefault="00860C33" w:rsidP="00860C33">
      <w:pPr>
        <w:spacing w:line="240" w:lineRule="auto"/>
        <w:rPr>
          <w:color w:val="000000"/>
          <w:szCs w:val="22"/>
        </w:rPr>
      </w:pPr>
      <w:r>
        <w:rPr>
          <w:color w:val="000000"/>
          <w:szCs w:val="22"/>
        </w:rPr>
        <w:t>S</w:t>
      </w:r>
      <w:r w:rsidR="00657BB4">
        <w:rPr>
          <w:color w:val="000000"/>
          <w:szCs w:val="22"/>
        </w:rPr>
        <w:t xml:space="preserve">uaugusiems </w:t>
      </w:r>
      <w:r>
        <w:rPr>
          <w:color w:val="000000"/>
          <w:szCs w:val="22"/>
        </w:rPr>
        <w:t>k</w:t>
      </w:r>
      <w:r w:rsidR="008F3938" w:rsidRPr="00D510C2">
        <w:rPr>
          <w:color w:val="000000"/>
          <w:szCs w:val="22"/>
        </w:rPr>
        <w:t>linikiniu požiūriu reikšmingų farmakokinetikos ir farmakodinamikos skirtumų tarp vyrų ir moterų nustatyta</w:t>
      </w:r>
      <w:r w:rsidR="00D81C9D" w:rsidRPr="00D510C2">
        <w:rPr>
          <w:color w:val="000000"/>
          <w:szCs w:val="22"/>
        </w:rPr>
        <w:t xml:space="preserve"> nebuvo</w:t>
      </w:r>
      <w:r w:rsidR="008F3938" w:rsidRPr="00D510C2">
        <w:rPr>
          <w:color w:val="000000"/>
          <w:szCs w:val="22"/>
        </w:rPr>
        <w:t>.</w:t>
      </w:r>
      <w:r>
        <w:rPr>
          <w:color w:val="000000"/>
          <w:szCs w:val="22"/>
        </w:rPr>
        <w:t xml:space="preserve"> </w:t>
      </w:r>
      <w:r w:rsidRPr="00860C33">
        <w:rPr>
          <w:color w:val="000000"/>
          <w:szCs w:val="22"/>
        </w:rPr>
        <w:t>Taikant tiriamąją analizę, reikšmingų rivaroksabano ekspozicijos skirtumų</w:t>
      </w:r>
      <w:r>
        <w:rPr>
          <w:color w:val="000000"/>
          <w:szCs w:val="22"/>
        </w:rPr>
        <w:t xml:space="preserve"> </w:t>
      </w:r>
      <w:r w:rsidRPr="00860C33">
        <w:rPr>
          <w:color w:val="000000"/>
          <w:szCs w:val="22"/>
        </w:rPr>
        <w:t>tarp berniukų ir mergaičių nenustatyta.</w:t>
      </w:r>
    </w:p>
    <w:p w14:paraId="18FBBAC5" w14:textId="77777777" w:rsidR="00A239E3" w:rsidRPr="00D510C2" w:rsidRDefault="00A239E3" w:rsidP="00EF5448">
      <w:pPr>
        <w:spacing w:line="240" w:lineRule="auto"/>
        <w:rPr>
          <w:color w:val="000000"/>
          <w:szCs w:val="22"/>
        </w:rPr>
      </w:pPr>
    </w:p>
    <w:p w14:paraId="0C38DF47" w14:textId="77777777" w:rsidR="00A239E3" w:rsidRPr="00D510C2" w:rsidRDefault="008F3938" w:rsidP="00EF5448">
      <w:pPr>
        <w:keepNext/>
        <w:spacing w:line="240" w:lineRule="auto"/>
        <w:rPr>
          <w:i/>
          <w:color w:val="000000"/>
          <w:szCs w:val="22"/>
        </w:rPr>
      </w:pPr>
      <w:r w:rsidRPr="00D510C2">
        <w:rPr>
          <w:i/>
          <w:color w:val="000000"/>
          <w:szCs w:val="22"/>
        </w:rPr>
        <w:t>Senyvi pacientai</w:t>
      </w:r>
    </w:p>
    <w:p w14:paraId="7CDA53BF" w14:textId="77777777" w:rsidR="00A239E3" w:rsidRPr="00D510C2" w:rsidRDefault="008F3938" w:rsidP="00EF5448">
      <w:pPr>
        <w:spacing w:line="240" w:lineRule="auto"/>
        <w:rPr>
          <w:color w:val="000000"/>
          <w:szCs w:val="22"/>
        </w:rPr>
      </w:pPr>
      <w:r w:rsidRPr="00D510C2">
        <w:rPr>
          <w:color w:val="000000"/>
          <w:szCs w:val="22"/>
        </w:rPr>
        <w:t>Senyviems pacientams nustatyta didesnė koncentracija plazmoje nei jaunesniems pacientams, ir vidutinė AUC vertė buvo apytiksliai 1,5</w:t>
      </w:r>
      <w:r w:rsidR="008C250C" w:rsidRPr="00D510C2">
        <w:rPr>
          <w:szCs w:val="22"/>
        </w:rPr>
        <w:t> </w:t>
      </w:r>
      <w:r w:rsidRPr="00D510C2">
        <w:rPr>
          <w:color w:val="000000"/>
          <w:szCs w:val="22"/>
        </w:rPr>
        <w:t>karto didesnė daugiausia dėl sumažėjusio (tikrojo) bendro ir inkstų klirenso. Dozės koreguoti nereikia.</w:t>
      </w:r>
    </w:p>
    <w:p w14:paraId="5ECBC5FD" w14:textId="77777777" w:rsidR="00A239E3" w:rsidRPr="00D510C2" w:rsidRDefault="00A239E3" w:rsidP="00EF5448">
      <w:pPr>
        <w:spacing w:line="240" w:lineRule="auto"/>
        <w:rPr>
          <w:color w:val="000000"/>
          <w:szCs w:val="22"/>
        </w:rPr>
      </w:pPr>
    </w:p>
    <w:p w14:paraId="4A7761A3" w14:textId="77777777" w:rsidR="00A239E3" w:rsidRPr="00D510C2" w:rsidRDefault="008F3938" w:rsidP="00EF5448">
      <w:pPr>
        <w:keepNext/>
        <w:spacing w:line="240" w:lineRule="auto"/>
        <w:rPr>
          <w:i/>
          <w:color w:val="000000"/>
          <w:szCs w:val="22"/>
        </w:rPr>
      </w:pPr>
      <w:r w:rsidRPr="00D510C2">
        <w:rPr>
          <w:i/>
          <w:color w:val="000000"/>
          <w:szCs w:val="22"/>
        </w:rPr>
        <w:t>Skirtingas svoris</w:t>
      </w:r>
    </w:p>
    <w:p w14:paraId="60E9852D" w14:textId="77777777" w:rsidR="00A239E3" w:rsidRDefault="00657BB4" w:rsidP="00EF5448">
      <w:pPr>
        <w:spacing w:line="240" w:lineRule="auto"/>
        <w:rPr>
          <w:color w:val="000000"/>
          <w:szCs w:val="22"/>
        </w:rPr>
      </w:pPr>
      <w:r>
        <w:rPr>
          <w:color w:val="000000"/>
          <w:szCs w:val="22"/>
        </w:rPr>
        <w:t>Suaugusiems s</w:t>
      </w:r>
      <w:r w:rsidR="008F3938" w:rsidRPr="00D510C2">
        <w:rPr>
          <w:color w:val="000000"/>
          <w:szCs w:val="22"/>
        </w:rPr>
        <w:t>vorio kraštutinumai (&lt; 50 kg arba &gt; 120 kg) turėjo tik mažai įtakos rivaroksabano plazmos koncentracijai (mažiau nei 25 %). Dozės koreguoti nereikia.</w:t>
      </w:r>
    </w:p>
    <w:p w14:paraId="79A6FCD1" w14:textId="77777777" w:rsidR="00657BB4" w:rsidRPr="00657BB4" w:rsidRDefault="00657BB4" w:rsidP="00657BB4">
      <w:pPr>
        <w:spacing w:line="240" w:lineRule="auto"/>
        <w:rPr>
          <w:color w:val="000000"/>
          <w:szCs w:val="22"/>
        </w:rPr>
      </w:pPr>
      <w:r w:rsidRPr="00657BB4">
        <w:rPr>
          <w:color w:val="000000"/>
          <w:szCs w:val="22"/>
        </w:rPr>
        <w:t>Vaikams rivaroksabanas dozuojamas pagal kūno svorį. Taikant tiriamąją analizę, reikšmingos</w:t>
      </w:r>
    </w:p>
    <w:p w14:paraId="163DC63B" w14:textId="77777777" w:rsidR="00657BB4" w:rsidRPr="00D510C2" w:rsidRDefault="00657BB4" w:rsidP="00657BB4">
      <w:pPr>
        <w:spacing w:line="240" w:lineRule="auto"/>
        <w:rPr>
          <w:color w:val="000000"/>
          <w:szCs w:val="22"/>
        </w:rPr>
      </w:pPr>
      <w:r w:rsidRPr="00657BB4">
        <w:rPr>
          <w:color w:val="000000"/>
          <w:szCs w:val="22"/>
        </w:rPr>
        <w:t>nepakankamo svorio ar nutukimo įtakos rivaroksabano ekspozicijai vaikams nenustatyta.</w:t>
      </w:r>
    </w:p>
    <w:p w14:paraId="5AEA72EA" w14:textId="77777777" w:rsidR="00A239E3" w:rsidRPr="00D510C2" w:rsidRDefault="00A239E3" w:rsidP="00EF5448">
      <w:pPr>
        <w:spacing w:line="240" w:lineRule="auto"/>
        <w:rPr>
          <w:color w:val="000000"/>
          <w:szCs w:val="22"/>
        </w:rPr>
      </w:pPr>
    </w:p>
    <w:p w14:paraId="6F475EA9" w14:textId="77777777" w:rsidR="00A239E3" w:rsidRPr="00D510C2" w:rsidRDefault="008F3938" w:rsidP="00EF5448">
      <w:pPr>
        <w:keepNext/>
        <w:spacing w:line="240" w:lineRule="auto"/>
        <w:rPr>
          <w:i/>
          <w:color w:val="000000"/>
          <w:szCs w:val="22"/>
        </w:rPr>
      </w:pPr>
      <w:r w:rsidRPr="00D510C2">
        <w:rPr>
          <w:i/>
          <w:color w:val="000000"/>
          <w:szCs w:val="22"/>
        </w:rPr>
        <w:t>Etniniai skirtumai</w:t>
      </w:r>
    </w:p>
    <w:p w14:paraId="20076991" w14:textId="77777777" w:rsidR="00A239E3" w:rsidRDefault="00657BB4" w:rsidP="00EF5448">
      <w:pPr>
        <w:spacing w:line="240" w:lineRule="auto"/>
        <w:rPr>
          <w:color w:val="000000"/>
          <w:szCs w:val="22"/>
        </w:rPr>
      </w:pPr>
      <w:r>
        <w:rPr>
          <w:color w:val="000000"/>
          <w:szCs w:val="22"/>
        </w:rPr>
        <w:t>Suaugusiems a</w:t>
      </w:r>
      <w:r w:rsidR="008F3938" w:rsidRPr="00D510C2">
        <w:rPr>
          <w:color w:val="000000"/>
          <w:szCs w:val="22"/>
        </w:rPr>
        <w:t>tsižvelgiant į rivaroksabano farmakokinetiką ir farmakodinamiką, kliniškai reikšmingų skirtumų tarp baltųjų, afroamerikiečių, ispanų, japonų ar kinų etninių grupių pacientų nustatyta</w:t>
      </w:r>
      <w:r w:rsidR="00D81C9D" w:rsidRPr="00D510C2">
        <w:rPr>
          <w:color w:val="000000"/>
          <w:szCs w:val="22"/>
        </w:rPr>
        <w:t xml:space="preserve"> nebuvo</w:t>
      </w:r>
      <w:r w:rsidR="008F3938" w:rsidRPr="00D510C2">
        <w:rPr>
          <w:color w:val="000000"/>
          <w:szCs w:val="22"/>
        </w:rPr>
        <w:t>.</w:t>
      </w:r>
    </w:p>
    <w:p w14:paraId="57699001" w14:textId="77777777" w:rsidR="00657BB4" w:rsidRPr="00657BB4" w:rsidRDefault="00657BB4" w:rsidP="00657BB4">
      <w:pPr>
        <w:spacing w:line="240" w:lineRule="auto"/>
        <w:rPr>
          <w:color w:val="000000"/>
          <w:szCs w:val="22"/>
        </w:rPr>
      </w:pPr>
      <w:r w:rsidRPr="00657BB4">
        <w:rPr>
          <w:color w:val="000000"/>
          <w:szCs w:val="22"/>
        </w:rPr>
        <w:t>Taikant tiriamąją analizę, reikšmingų rivaroksabano ekspozicijos skirtumų tarp japonų, kinų arba</w:t>
      </w:r>
    </w:p>
    <w:p w14:paraId="07C65646" w14:textId="77777777" w:rsidR="00657BB4" w:rsidRPr="00657BB4" w:rsidRDefault="00657BB4" w:rsidP="00657BB4">
      <w:pPr>
        <w:spacing w:line="240" w:lineRule="auto"/>
        <w:rPr>
          <w:color w:val="000000"/>
          <w:szCs w:val="22"/>
        </w:rPr>
      </w:pPr>
      <w:r w:rsidRPr="00657BB4">
        <w:rPr>
          <w:color w:val="000000"/>
          <w:szCs w:val="22"/>
        </w:rPr>
        <w:t>azijiečių (ne japonų ir ne kinų) etninių grupių vaikų, palyginti su atitinkama bendra vaikų populiacija,</w:t>
      </w:r>
    </w:p>
    <w:p w14:paraId="5EE88216" w14:textId="77777777" w:rsidR="00657BB4" w:rsidRPr="00D510C2" w:rsidRDefault="00657BB4" w:rsidP="00657BB4">
      <w:pPr>
        <w:spacing w:line="240" w:lineRule="auto"/>
        <w:rPr>
          <w:color w:val="000000"/>
          <w:szCs w:val="22"/>
        </w:rPr>
      </w:pPr>
      <w:r w:rsidRPr="00657BB4">
        <w:rPr>
          <w:color w:val="000000"/>
          <w:szCs w:val="22"/>
        </w:rPr>
        <w:t>nenustatyta.</w:t>
      </w:r>
    </w:p>
    <w:p w14:paraId="18D36AD9" w14:textId="77777777" w:rsidR="00A239E3" w:rsidRPr="00D510C2" w:rsidRDefault="00A239E3" w:rsidP="00EF5448">
      <w:pPr>
        <w:spacing w:line="240" w:lineRule="auto"/>
        <w:rPr>
          <w:color w:val="000000"/>
          <w:szCs w:val="22"/>
        </w:rPr>
      </w:pPr>
    </w:p>
    <w:p w14:paraId="01B6CD0B"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5CE4DA0A" w14:textId="77777777" w:rsidR="00A239E3" w:rsidRPr="00D510C2" w:rsidRDefault="008F3938" w:rsidP="00EF5448">
      <w:pPr>
        <w:spacing w:line="240" w:lineRule="auto"/>
        <w:rPr>
          <w:color w:val="000000"/>
          <w:szCs w:val="22"/>
        </w:rPr>
      </w:pPr>
      <w:r w:rsidRPr="00D510C2">
        <w:rPr>
          <w:color w:val="000000"/>
          <w:szCs w:val="22"/>
        </w:rPr>
        <w:t xml:space="preserve">Ciroze sergantiems </w:t>
      </w:r>
      <w:r w:rsidR="00657BB4" w:rsidRPr="00657BB4">
        <w:rPr>
          <w:color w:val="000000"/>
          <w:szCs w:val="22"/>
        </w:rPr>
        <w:t xml:space="preserve">suaugusiems </w:t>
      </w:r>
      <w:r w:rsidRPr="00D510C2">
        <w:rPr>
          <w:color w:val="000000"/>
          <w:szCs w:val="22"/>
        </w:rPr>
        <w:t xml:space="preserve">pacientams, kuriems buvo lengvas kepenų funkcijos sutrikimas (A klasė pagal </w:t>
      </w:r>
      <w:r w:rsidRPr="00D510C2">
        <w:rPr>
          <w:i/>
          <w:color w:val="000000"/>
          <w:szCs w:val="22"/>
        </w:rPr>
        <w:t>Child Pugh</w:t>
      </w:r>
      <w:r w:rsidRPr="00D510C2">
        <w:rPr>
          <w:color w:val="000000"/>
          <w:szCs w:val="22"/>
        </w:rPr>
        <w:t>), buvo stebimi tik nedideli rivaroksabano farmakokinetikos pakitimai (vidutiniškai 1,2</w:t>
      </w:r>
      <w:r w:rsidR="00AD3DAD" w:rsidRPr="00D510C2">
        <w:rPr>
          <w:color w:val="000000"/>
          <w:szCs w:val="22"/>
        </w:rPr>
        <w:t> </w:t>
      </w:r>
      <w:r w:rsidRPr="00D510C2">
        <w:rPr>
          <w:color w:val="000000"/>
          <w:szCs w:val="22"/>
        </w:rPr>
        <w:t xml:space="preserve">karto padidėjęs rivaroksabano AUC), beveik palyginami su atitinkama sveikų asmenų kontroline grupe. Ciroze sergantiems pacientams, kuriems buvo vidutinio sunkumo kepenų funkcijos sutrikimas (B klasė pagal </w:t>
      </w:r>
      <w:r w:rsidRPr="00D510C2">
        <w:rPr>
          <w:i/>
          <w:color w:val="000000"/>
          <w:szCs w:val="22"/>
        </w:rPr>
        <w:t>Child Pugh</w:t>
      </w:r>
      <w:r w:rsidRPr="00D510C2">
        <w:rPr>
          <w:color w:val="000000"/>
          <w:szCs w:val="22"/>
        </w:rPr>
        <w:t>), rivaroksabano vidutinis AUC buvo žymiai padidėjęs 2,3</w:t>
      </w:r>
      <w:r w:rsidR="00AD3DAD" w:rsidRPr="00D510C2">
        <w:rPr>
          <w:color w:val="000000"/>
          <w:szCs w:val="22"/>
        </w:rPr>
        <w:t> </w:t>
      </w:r>
      <w:r w:rsidRPr="00D510C2">
        <w:rPr>
          <w:color w:val="000000"/>
          <w:szCs w:val="22"/>
        </w:rPr>
        <w:t>karto, palyginti su sveikų savanorių. Laisvas AUC padidėjo 2,6</w:t>
      </w:r>
      <w:r w:rsidR="00AD3DAD" w:rsidRPr="00D510C2">
        <w:rPr>
          <w:color w:val="000000"/>
          <w:szCs w:val="22"/>
        </w:rPr>
        <w:t> </w:t>
      </w:r>
      <w:r w:rsidRPr="00D510C2">
        <w:rPr>
          <w:color w:val="000000"/>
          <w:szCs w:val="22"/>
        </w:rPr>
        <w:t xml:space="preserve">karto. Šių pacientų rivaroksabano eliminacija taip pat buvo susilpnėjusi, panašiai kaip ir pacientų, kuriems buvo vidutinio </w:t>
      </w:r>
      <w:r w:rsidR="00AD3DAD" w:rsidRPr="00D510C2">
        <w:rPr>
          <w:color w:val="000000"/>
          <w:szCs w:val="22"/>
        </w:rPr>
        <w:t>sunkumo</w:t>
      </w:r>
      <w:r w:rsidRPr="00D510C2">
        <w:rPr>
          <w:color w:val="000000"/>
          <w:szCs w:val="22"/>
        </w:rPr>
        <w:t xml:space="preserve"> inkstų funkcijos sutrikimas. Nėra duomenų apie pacientus, kuriems yra sunkus kepenų funkcijos sutrikimas.</w:t>
      </w:r>
    </w:p>
    <w:p w14:paraId="528D9092" w14:textId="77777777" w:rsidR="00A239E3" w:rsidRPr="00D510C2" w:rsidRDefault="008F3938" w:rsidP="00EF5448">
      <w:pPr>
        <w:spacing w:line="240" w:lineRule="auto"/>
        <w:rPr>
          <w:color w:val="000000"/>
          <w:szCs w:val="22"/>
        </w:rPr>
      </w:pPr>
      <w:r w:rsidRPr="00D510C2">
        <w:rPr>
          <w:color w:val="000000"/>
          <w:szCs w:val="22"/>
        </w:rPr>
        <w:t>Xa faktoriaus aktyvumo slopinimas pacientams, kuriems buvo vidutinio sunkumo kepenų funkcijos sutrikimas, buvo padidėjęs 2,6</w:t>
      </w:r>
      <w:r w:rsidR="00AD3DAD" w:rsidRPr="00D510C2">
        <w:rPr>
          <w:color w:val="000000"/>
          <w:szCs w:val="22"/>
        </w:rPr>
        <w:t> </w:t>
      </w:r>
      <w:r w:rsidRPr="00D510C2">
        <w:rPr>
          <w:color w:val="000000"/>
          <w:szCs w:val="22"/>
        </w:rPr>
        <w:t xml:space="preserve">karto, palyginti su sveikų savanorių, </w:t>
      </w:r>
      <w:r w:rsidR="00743AF8" w:rsidRPr="00D510C2">
        <w:rPr>
          <w:color w:val="000000"/>
          <w:szCs w:val="22"/>
        </w:rPr>
        <w:t>PL</w:t>
      </w:r>
      <w:r w:rsidRPr="00D510C2">
        <w:rPr>
          <w:color w:val="000000"/>
          <w:szCs w:val="22"/>
        </w:rPr>
        <w:t xml:space="preserve"> (angl. </w:t>
      </w:r>
      <w:r w:rsidRPr="00D510C2">
        <w:rPr>
          <w:i/>
          <w:color w:val="000000"/>
          <w:szCs w:val="22"/>
        </w:rPr>
        <w:t>p</w:t>
      </w:r>
      <w:r w:rsidRPr="00D510C2">
        <w:rPr>
          <w:bCs/>
          <w:i/>
          <w:color w:val="000000"/>
          <w:szCs w:val="22"/>
        </w:rPr>
        <w:t>rothrombin</w:t>
      </w:r>
      <w:r w:rsidRPr="00D510C2">
        <w:rPr>
          <w:b/>
          <w:bCs/>
          <w:i/>
          <w:color w:val="000000"/>
          <w:szCs w:val="22"/>
        </w:rPr>
        <w:t xml:space="preserve"> </w:t>
      </w:r>
      <w:r w:rsidRPr="00D510C2">
        <w:rPr>
          <w:bCs/>
          <w:i/>
          <w:color w:val="000000"/>
          <w:szCs w:val="22"/>
        </w:rPr>
        <w:t>time</w:t>
      </w:r>
      <w:r w:rsidRPr="00D510C2">
        <w:rPr>
          <w:bCs/>
          <w:color w:val="000000"/>
          <w:szCs w:val="22"/>
        </w:rPr>
        <w:t>)</w:t>
      </w:r>
      <w:r w:rsidRPr="00D510C2">
        <w:rPr>
          <w:color w:val="000000"/>
          <w:szCs w:val="22"/>
        </w:rPr>
        <w:t xml:space="preserve"> buvo pailgėjęs panašiai </w:t>
      </w:r>
      <w:r w:rsidRPr="00D510C2">
        <w:rPr>
          <w:color w:val="000000"/>
          <w:szCs w:val="22"/>
        </w:rPr>
        <w:noBreakHyphen/>
        <w:t xml:space="preserve"> 2,1</w:t>
      </w:r>
      <w:r w:rsidR="00AD3DAD" w:rsidRPr="00D510C2">
        <w:rPr>
          <w:color w:val="000000"/>
          <w:szCs w:val="22"/>
        </w:rPr>
        <w:t> </w:t>
      </w:r>
      <w:r w:rsidRPr="00D510C2">
        <w:rPr>
          <w:color w:val="000000"/>
          <w:szCs w:val="22"/>
        </w:rPr>
        <w:t>karto. Pacientai, kuriems buvo vidutinio sunkumo kepenų funkcijos sutrikimas, buvo jautresni rivaroksabanui, todėl buvo didesnis jų FK</w:t>
      </w:r>
      <w:r w:rsidR="00AD3DAD" w:rsidRPr="00D510C2">
        <w:rPr>
          <w:color w:val="000000"/>
          <w:szCs w:val="22"/>
        </w:rPr>
        <w:t> </w:t>
      </w:r>
      <w:r w:rsidRPr="00D510C2">
        <w:rPr>
          <w:color w:val="000000"/>
          <w:szCs w:val="22"/>
        </w:rPr>
        <w:t>/</w:t>
      </w:r>
      <w:r w:rsidR="00AD3DAD" w:rsidRPr="00D510C2">
        <w:rPr>
          <w:color w:val="000000"/>
          <w:szCs w:val="22"/>
        </w:rPr>
        <w:t> </w:t>
      </w:r>
      <w:r w:rsidRPr="00D510C2">
        <w:rPr>
          <w:color w:val="000000"/>
          <w:szCs w:val="22"/>
        </w:rPr>
        <w:t xml:space="preserve">FD santykis tarp koncentracijos ir </w:t>
      </w:r>
      <w:r w:rsidR="00743AF8" w:rsidRPr="00D510C2">
        <w:rPr>
          <w:color w:val="000000"/>
          <w:szCs w:val="22"/>
        </w:rPr>
        <w:t>PL</w:t>
      </w:r>
      <w:r w:rsidRPr="00D510C2">
        <w:rPr>
          <w:color w:val="000000"/>
          <w:szCs w:val="22"/>
        </w:rPr>
        <w:t>.</w:t>
      </w:r>
    </w:p>
    <w:p w14:paraId="1BF000D7" w14:textId="77777777" w:rsidR="00A239E3" w:rsidRPr="00D510C2" w:rsidRDefault="00FE0B39" w:rsidP="00EF5448">
      <w:pPr>
        <w:spacing w:line="240" w:lineRule="auto"/>
        <w:rPr>
          <w:color w:val="000000"/>
          <w:szCs w:val="22"/>
        </w:rPr>
      </w:pPr>
      <w:r w:rsidRPr="00D510C2">
        <w:rPr>
          <w:color w:val="000000"/>
          <w:szCs w:val="22"/>
        </w:rPr>
        <w:lastRenderedPageBreak/>
        <w:t xml:space="preserve">Rivaroksabano </w:t>
      </w:r>
      <w:r w:rsidR="008F3938" w:rsidRPr="00D510C2">
        <w:rPr>
          <w:color w:val="000000"/>
          <w:szCs w:val="22"/>
        </w:rPr>
        <w:t xml:space="preserve">negalima vartoti pacientams, kurie serga kepenų ligomis, susijusiomis su koagulopatija ir klinikiniu požiūriu reikšminga kraujavimo rizika, įskaitant pacientus, sergančius ciroze (B ir C klasės pagal </w:t>
      </w:r>
      <w:r w:rsidR="008F3938" w:rsidRPr="00D510C2">
        <w:rPr>
          <w:i/>
          <w:color w:val="000000"/>
          <w:szCs w:val="22"/>
        </w:rPr>
        <w:t>Child Pugh</w:t>
      </w:r>
      <w:r w:rsidR="008F3938" w:rsidRPr="00D510C2">
        <w:rPr>
          <w:color w:val="000000"/>
          <w:szCs w:val="22"/>
        </w:rPr>
        <w:t>) (žr. 4.3</w:t>
      </w:r>
      <w:r w:rsidR="00AD3DAD" w:rsidRPr="00D510C2">
        <w:rPr>
          <w:color w:val="000000"/>
          <w:szCs w:val="22"/>
        </w:rPr>
        <w:t> </w:t>
      </w:r>
      <w:r w:rsidR="008F3938" w:rsidRPr="00D510C2">
        <w:rPr>
          <w:color w:val="000000"/>
          <w:szCs w:val="22"/>
        </w:rPr>
        <w:t>skyrių).</w:t>
      </w:r>
    </w:p>
    <w:p w14:paraId="615CFCBD" w14:textId="77777777" w:rsidR="00A239E3" w:rsidRDefault="00657BB4" w:rsidP="00EF5448">
      <w:pPr>
        <w:spacing w:line="240" w:lineRule="auto"/>
        <w:rPr>
          <w:color w:val="000000"/>
          <w:szCs w:val="22"/>
        </w:rPr>
      </w:pPr>
      <w:r w:rsidRPr="00657BB4">
        <w:rPr>
          <w:color w:val="000000"/>
          <w:szCs w:val="22"/>
        </w:rPr>
        <w:t>Vaikams, kurių sutrikusi kepenų funkcija, klinikinių duomenų nėra</w:t>
      </w:r>
      <w:r w:rsidR="00635719">
        <w:rPr>
          <w:color w:val="000000"/>
          <w:szCs w:val="22"/>
        </w:rPr>
        <w:t>.</w:t>
      </w:r>
    </w:p>
    <w:p w14:paraId="4758C72F" w14:textId="77777777" w:rsidR="00657BB4" w:rsidRPr="00D510C2" w:rsidRDefault="00657BB4" w:rsidP="00EF5448">
      <w:pPr>
        <w:spacing w:line="240" w:lineRule="auto"/>
        <w:rPr>
          <w:color w:val="000000"/>
          <w:szCs w:val="22"/>
        </w:rPr>
      </w:pPr>
    </w:p>
    <w:p w14:paraId="33DE3ED3"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701CFBF1" w14:textId="77777777" w:rsidR="00A239E3" w:rsidRPr="00D510C2" w:rsidRDefault="00657BB4" w:rsidP="00EF5448">
      <w:pPr>
        <w:spacing w:line="240" w:lineRule="auto"/>
        <w:rPr>
          <w:color w:val="000000"/>
          <w:szCs w:val="22"/>
        </w:rPr>
      </w:pPr>
      <w:r>
        <w:rPr>
          <w:color w:val="000000"/>
          <w:szCs w:val="22"/>
        </w:rPr>
        <w:t>Suaugusiems r</w:t>
      </w:r>
      <w:r w:rsidR="008F3938" w:rsidRPr="00D510C2">
        <w:rPr>
          <w:color w:val="000000"/>
          <w:szCs w:val="22"/>
        </w:rPr>
        <w:t>ivaroksabano koncentracijos padidėjimas koreliavo su inkstų funkcijos susilpnėjimu vertinant kreatinino klirenso tyrimus. Asmenims, kuriems buvo lengvas (kreatinino klirensas 50–80 ml/min), vidutinio sunkumo (kreatinino klirensas 30–49 ml/min) ir sunkus (kreatinino klirensas 15–29 ml/min) inkstų funkcijos sutrikimas, rivaroksabano koncentracija plazmoje (AUC) buvo atitinkamai 1,4, 1,5 ir 1,6 karto padidėjusi. Atitinkamai buvo ryškesnis farmakodinaminio poveikio sustiprėjimas. Asmenims, kuriems buvo lengvas, vidutinio sunkumo ir sunkus inkstų funkcijos sutrikimas, bendras Xa faktoriaus aktyvumo slopinimas buvo padidėjęs atitinkamai 1,5, 1,9 ir 2,0</w:t>
      </w:r>
      <w:r w:rsidR="00AD3DAD" w:rsidRPr="00D510C2">
        <w:rPr>
          <w:color w:val="000000"/>
          <w:szCs w:val="22"/>
        </w:rPr>
        <w:t> </w:t>
      </w:r>
      <w:r w:rsidR="008F3938" w:rsidRPr="00D510C2">
        <w:rPr>
          <w:color w:val="000000"/>
          <w:szCs w:val="22"/>
        </w:rPr>
        <w:t xml:space="preserve">karto, palyginti su sveikais savanoriais; </w:t>
      </w:r>
      <w:r w:rsidR="00743AF8" w:rsidRPr="00D510C2">
        <w:rPr>
          <w:color w:val="000000"/>
          <w:szCs w:val="22"/>
        </w:rPr>
        <w:t>PL</w:t>
      </w:r>
      <w:r w:rsidR="008F3938" w:rsidRPr="00D510C2">
        <w:rPr>
          <w:color w:val="000000"/>
          <w:szCs w:val="22"/>
        </w:rPr>
        <w:t xml:space="preserve"> pailgėjimas buvo padidėjęs atitinkamai 1,3, 2,2 ir 2,4</w:t>
      </w:r>
      <w:r w:rsidR="00AD3DAD" w:rsidRPr="00D510C2">
        <w:rPr>
          <w:color w:val="000000"/>
          <w:szCs w:val="22"/>
        </w:rPr>
        <w:t> </w:t>
      </w:r>
      <w:r w:rsidR="008F3938" w:rsidRPr="00D510C2">
        <w:rPr>
          <w:color w:val="000000"/>
          <w:szCs w:val="22"/>
        </w:rPr>
        <w:t>karto. Duomenų apie pacientus, kurių kreatinino klirensas &lt;</w:t>
      </w:r>
      <w:r w:rsidR="00AD3DAD" w:rsidRPr="00D510C2">
        <w:rPr>
          <w:color w:val="000000"/>
          <w:szCs w:val="22"/>
        </w:rPr>
        <w:t> </w:t>
      </w:r>
      <w:r w:rsidR="008F3938" w:rsidRPr="00D510C2">
        <w:rPr>
          <w:color w:val="000000"/>
          <w:szCs w:val="22"/>
        </w:rPr>
        <w:t>15 ml/min, nėra.</w:t>
      </w:r>
    </w:p>
    <w:p w14:paraId="22FA3DD8" w14:textId="77777777" w:rsidR="00A239E3" w:rsidRPr="00D510C2" w:rsidRDefault="008F3938" w:rsidP="00EF5448">
      <w:pPr>
        <w:spacing w:line="240" w:lineRule="auto"/>
        <w:rPr>
          <w:color w:val="000000"/>
          <w:szCs w:val="22"/>
        </w:rPr>
      </w:pPr>
      <w:r w:rsidRPr="00D510C2">
        <w:rPr>
          <w:color w:val="000000"/>
          <w:szCs w:val="22"/>
        </w:rPr>
        <w:t>Daug rivaroksabano prisijungia prie žmogaus plazmos baltymų, todėl manoma, kad dializės metu jo nepašalinama.</w:t>
      </w:r>
    </w:p>
    <w:p w14:paraId="75235385" w14:textId="77777777" w:rsidR="00A239E3" w:rsidRDefault="008F3938" w:rsidP="00EF5448">
      <w:pPr>
        <w:spacing w:line="240" w:lineRule="auto"/>
        <w:rPr>
          <w:color w:val="000000"/>
          <w:szCs w:val="22"/>
        </w:rPr>
      </w:pPr>
      <w:r w:rsidRPr="00D510C2">
        <w:rPr>
          <w:color w:val="000000"/>
          <w:szCs w:val="22"/>
        </w:rPr>
        <w:t>Nerekomenduojama skirti pacientams, kurių kreatinino klirensas &lt;</w:t>
      </w:r>
      <w:r w:rsidR="00AD3DAD" w:rsidRPr="00D510C2">
        <w:rPr>
          <w:color w:val="000000"/>
          <w:szCs w:val="22"/>
        </w:rPr>
        <w:t> </w:t>
      </w:r>
      <w:r w:rsidRPr="00D510C2">
        <w:rPr>
          <w:color w:val="000000"/>
          <w:szCs w:val="22"/>
        </w:rPr>
        <w:t>15 ml/min. Pacientams, kurių kreatinino klirensas 15</w:t>
      </w:r>
      <w:r w:rsidRPr="00D510C2">
        <w:rPr>
          <w:color w:val="000000"/>
          <w:szCs w:val="22"/>
        </w:rPr>
        <w:noBreakHyphen/>
        <w:t xml:space="preserve">29 ml/min, </w:t>
      </w:r>
      <w:r w:rsidR="00C91A93" w:rsidRPr="00D510C2">
        <w:rPr>
          <w:color w:val="000000"/>
          <w:szCs w:val="22"/>
        </w:rPr>
        <w:t>rivaroks</w:t>
      </w:r>
      <w:r w:rsidR="006B1BD1" w:rsidRPr="00D510C2">
        <w:rPr>
          <w:color w:val="000000"/>
          <w:szCs w:val="22"/>
        </w:rPr>
        <w:t>aban</w:t>
      </w:r>
      <w:r w:rsidR="008A48EF" w:rsidRPr="00D510C2">
        <w:rPr>
          <w:color w:val="000000"/>
          <w:szCs w:val="22"/>
        </w:rPr>
        <w:t>ą</w:t>
      </w:r>
      <w:r w:rsidRPr="00D510C2">
        <w:rPr>
          <w:color w:val="000000"/>
          <w:szCs w:val="22"/>
        </w:rPr>
        <w:t xml:space="preserve"> reikia skirti atsargiai (žr. 4.4</w:t>
      </w:r>
      <w:r w:rsidR="00AD3DAD" w:rsidRPr="00D510C2">
        <w:rPr>
          <w:color w:val="000000"/>
          <w:szCs w:val="22"/>
        </w:rPr>
        <w:t> </w:t>
      </w:r>
      <w:r w:rsidRPr="00D510C2">
        <w:rPr>
          <w:color w:val="000000"/>
          <w:szCs w:val="22"/>
        </w:rPr>
        <w:t>skyrių).</w:t>
      </w:r>
    </w:p>
    <w:p w14:paraId="6747FD2A" w14:textId="77777777" w:rsidR="00657BB4" w:rsidRPr="00657BB4" w:rsidRDefault="00657BB4" w:rsidP="00657BB4">
      <w:pPr>
        <w:spacing w:line="240" w:lineRule="auto"/>
        <w:rPr>
          <w:color w:val="000000"/>
          <w:szCs w:val="22"/>
        </w:rPr>
      </w:pPr>
      <w:r w:rsidRPr="00657BB4">
        <w:rPr>
          <w:color w:val="000000"/>
          <w:szCs w:val="22"/>
        </w:rPr>
        <w:t>1 metų amžiaus arba vyresniems vaikams, kuriems yra vidutinio sunkumo arba sunkus inkstų</w:t>
      </w:r>
    </w:p>
    <w:p w14:paraId="4FC82B2B" w14:textId="77777777" w:rsidR="00657BB4" w:rsidRPr="00D510C2" w:rsidRDefault="00657BB4" w:rsidP="00657BB4">
      <w:pPr>
        <w:spacing w:line="240" w:lineRule="auto"/>
        <w:rPr>
          <w:color w:val="000000"/>
          <w:szCs w:val="22"/>
        </w:rPr>
      </w:pPr>
      <w:r w:rsidRPr="00657BB4">
        <w:rPr>
          <w:color w:val="000000"/>
          <w:szCs w:val="22"/>
        </w:rPr>
        <w:t>funkcijos sutrikimas (glomerulų filtracijos greitis &lt; 50 ml/min./1,73 m 2 ), klinikinių duomenų nėra.</w:t>
      </w:r>
    </w:p>
    <w:p w14:paraId="4D2CF493" w14:textId="77777777" w:rsidR="00A239E3" w:rsidRPr="00D510C2" w:rsidRDefault="00A239E3" w:rsidP="00EF5448">
      <w:pPr>
        <w:rPr>
          <w:i/>
          <w:szCs w:val="22"/>
          <w:u w:val="single"/>
        </w:rPr>
      </w:pPr>
    </w:p>
    <w:p w14:paraId="50AF9114" w14:textId="77777777" w:rsidR="00A239E3" w:rsidRPr="00D510C2" w:rsidRDefault="008F3938" w:rsidP="00EF5448">
      <w:pPr>
        <w:keepNext/>
        <w:rPr>
          <w:szCs w:val="22"/>
          <w:u w:val="single"/>
        </w:rPr>
      </w:pPr>
      <w:r w:rsidRPr="00D510C2">
        <w:rPr>
          <w:szCs w:val="22"/>
          <w:u w:val="single"/>
        </w:rPr>
        <w:t>Pacientų farmakokinetikos duomenys</w:t>
      </w:r>
    </w:p>
    <w:p w14:paraId="7A5D98C2" w14:textId="77777777" w:rsidR="00A239E3" w:rsidRPr="00D510C2" w:rsidRDefault="008F3938" w:rsidP="00EF5448">
      <w:pPr>
        <w:rPr>
          <w:color w:val="000000"/>
          <w:szCs w:val="22"/>
        </w:rPr>
      </w:pPr>
      <w:r w:rsidRPr="00D510C2">
        <w:rPr>
          <w:szCs w:val="22"/>
        </w:rPr>
        <w:t xml:space="preserve">Pacientams, vartojusiems 20 mg rivaroksabano </w:t>
      </w:r>
      <w:r w:rsidR="00AD3DAD" w:rsidRPr="00D510C2">
        <w:rPr>
          <w:szCs w:val="22"/>
        </w:rPr>
        <w:t xml:space="preserve">vieną </w:t>
      </w:r>
      <w:r w:rsidRPr="00D510C2">
        <w:rPr>
          <w:szCs w:val="22"/>
        </w:rPr>
        <w:t>kartą per parą ūminei giliųjų venų trombozei (GVT) gydyti, geometrinis koncentracijos vidurkis (90 </w:t>
      </w:r>
      <w:r w:rsidRPr="00D510C2">
        <w:rPr>
          <w:color w:val="000000"/>
          <w:szCs w:val="22"/>
        </w:rPr>
        <w:t>% prognozavimo intervalas), praėjus 2</w:t>
      </w:r>
      <w:r w:rsidRPr="00D510C2">
        <w:rPr>
          <w:color w:val="000000"/>
          <w:szCs w:val="22"/>
        </w:rPr>
        <w:noBreakHyphen/>
        <w:t>4 val. ir maždaug 24 val. po dozės pavartojimo (apytikriai tai atitinka didžiausią ir mažiausią koncentraciją laikotarpiu tarp dozių) atitinkamai buvo 215</w:t>
      </w:r>
      <w:r w:rsidR="00AD3DAD" w:rsidRPr="00D510C2">
        <w:rPr>
          <w:color w:val="000000"/>
          <w:szCs w:val="22"/>
        </w:rPr>
        <w:t xml:space="preserve"> </w:t>
      </w:r>
      <w:r w:rsidRPr="00D510C2">
        <w:rPr>
          <w:color w:val="000000"/>
          <w:szCs w:val="22"/>
        </w:rPr>
        <w:t>(22</w:t>
      </w:r>
      <w:r w:rsidRPr="00D510C2">
        <w:rPr>
          <w:color w:val="000000"/>
          <w:szCs w:val="22"/>
        </w:rPr>
        <w:noBreakHyphen/>
        <w:t>535) ir 32</w:t>
      </w:r>
      <w:r w:rsidR="00AD3DAD" w:rsidRPr="00D510C2">
        <w:rPr>
          <w:color w:val="000000"/>
          <w:szCs w:val="22"/>
        </w:rPr>
        <w:t xml:space="preserve"> </w:t>
      </w:r>
      <w:r w:rsidRPr="00D510C2">
        <w:rPr>
          <w:color w:val="000000"/>
          <w:szCs w:val="22"/>
        </w:rPr>
        <w:t>(6</w:t>
      </w:r>
      <w:r w:rsidRPr="00D510C2">
        <w:rPr>
          <w:color w:val="000000"/>
          <w:szCs w:val="22"/>
        </w:rPr>
        <w:noBreakHyphen/>
        <w:t>239) </w:t>
      </w:r>
      <w:r w:rsidRPr="00D510C2">
        <w:rPr>
          <w:szCs w:val="22"/>
        </w:rPr>
        <w:t>μg/l.</w:t>
      </w:r>
    </w:p>
    <w:p w14:paraId="73BA4B47" w14:textId="77777777" w:rsidR="00A239E3" w:rsidRPr="00D510C2" w:rsidRDefault="00A239E3" w:rsidP="00EF5448">
      <w:pPr>
        <w:keepNext/>
        <w:spacing w:line="240" w:lineRule="auto"/>
        <w:rPr>
          <w:color w:val="000000"/>
          <w:szCs w:val="22"/>
          <w:u w:val="single"/>
        </w:rPr>
      </w:pPr>
    </w:p>
    <w:p w14:paraId="4CE6C5EC" w14:textId="77777777" w:rsidR="00657BB4" w:rsidRPr="00657BB4" w:rsidRDefault="00657BB4" w:rsidP="00657BB4">
      <w:pPr>
        <w:tabs>
          <w:tab w:val="clear" w:pos="567"/>
          <w:tab w:val="left" w:pos="3995"/>
        </w:tabs>
        <w:spacing w:line="240" w:lineRule="auto"/>
        <w:rPr>
          <w:color w:val="000000"/>
          <w:szCs w:val="22"/>
        </w:rPr>
      </w:pPr>
      <w:r w:rsidRPr="00657BB4">
        <w:rPr>
          <w:color w:val="000000"/>
          <w:szCs w:val="22"/>
        </w:rPr>
        <w:t>Vaikams, sergantiems ūmine VTE ir vartojantiems pagal kūno svorį dozuojamą rivaroksabaną,</w:t>
      </w:r>
    </w:p>
    <w:p w14:paraId="4C43D490" w14:textId="77777777" w:rsidR="00657BB4" w:rsidRPr="00657BB4" w:rsidRDefault="00657BB4" w:rsidP="00657BB4">
      <w:pPr>
        <w:tabs>
          <w:tab w:val="clear" w:pos="567"/>
          <w:tab w:val="left" w:pos="3995"/>
        </w:tabs>
        <w:spacing w:line="240" w:lineRule="auto"/>
        <w:rPr>
          <w:color w:val="000000"/>
          <w:szCs w:val="22"/>
        </w:rPr>
      </w:pPr>
      <w:r w:rsidRPr="00657BB4">
        <w:rPr>
          <w:color w:val="000000"/>
          <w:szCs w:val="22"/>
        </w:rPr>
        <w:t>siekiant panašios ekspozicijos kaip ir suaugusiems pacientams, vieną kartą per parą vartojantiems</w:t>
      </w:r>
    </w:p>
    <w:p w14:paraId="613E6C61" w14:textId="77777777" w:rsidR="00657BB4" w:rsidRPr="00657BB4" w:rsidRDefault="00657BB4" w:rsidP="00657BB4">
      <w:pPr>
        <w:tabs>
          <w:tab w:val="clear" w:pos="567"/>
          <w:tab w:val="left" w:pos="3995"/>
        </w:tabs>
        <w:spacing w:line="240" w:lineRule="auto"/>
        <w:rPr>
          <w:color w:val="000000"/>
          <w:szCs w:val="22"/>
        </w:rPr>
      </w:pPr>
      <w:r w:rsidRPr="00657BB4">
        <w:rPr>
          <w:color w:val="000000"/>
          <w:szCs w:val="22"/>
        </w:rPr>
        <w:t>20 mg rivaroksabano nuo GVT, koncentracijų geometriniai vidurkiai (90 % intervalas), kai mėginių</w:t>
      </w:r>
    </w:p>
    <w:p w14:paraId="32D0BDCD" w14:textId="77777777" w:rsidR="00657BB4" w:rsidRPr="00657BB4" w:rsidRDefault="00657BB4" w:rsidP="00657BB4">
      <w:pPr>
        <w:tabs>
          <w:tab w:val="clear" w:pos="567"/>
          <w:tab w:val="left" w:pos="3995"/>
        </w:tabs>
        <w:spacing w:line="240" w:lineRule="auto"/>
        <w:rPr>
          <w:color w:val="000000"/>
          <w:szCs w:val="22"/>
        </w:rPr>
      </w:pPr>
      <w:r w:rsidRPr="00657BB4">
        <w:rPr>
          <w:color w:val="000000"/>
          <w:szCs w:val="22"/>
        </w:rPr>
        <w:t>paėmimo intervalai apytikriai atitinka didžiausią ir mažiausią tarp dozių susidarančią koncentraciją,</w:t>
      </w:r>
    </w:p>
    <w:p w14:paraId="0D0E1EEB" w14:textId="77777777" w:rsidR="00657BB4" w:rsidRDefault="00657BB4" w:rsidP="00657BB4">
      <w:pPr>
        <w:tabs>
          <w:tab w:val="clear" w:pos="567"/>
          <w:tab w:val="left" w:pos="3995"/>
        </w:tabs>
        <w:spacing w:line="240" w:lineRule="auto"/>
        <w:rPr>
          <w:color w:val="000000"/>
          <w:szCs w:val="22"/>
        </w:rPr>
      </w:pPr>
      <w:r w:rsidRPr="00657BB4">
        <w:rPr>
          <w:color w:val="000000"/>
          <w:szCs w:val="22"/>
        </w:rPr>
        <w:t>apibendrinami 13 lentelėje.</w:t>
      </w:r>
    </w:p>
    <w:p w14:paraId="71C4CEBF" w14:textId="77777777" w:rsidR="00657BB4" w:rsidRPr="00D510C2" w:rsidRDefault="00657BB4" w:rsidP="00657BB4">
      <w:pPr>
        <w:tabs>
          <w:tab w:val="clear" w:pos="567"/>
          <w:tab w:val="left" w:pos="3995"/>
        </w:tabs>
        <w:spacing w:line="240" w:lineRule="auto"/>
        <w:rPr>
          <w:color w:val="000000"/>
          <w:szCs w:val="22"/>
        </w:rPr>
      </w:pPr>
    </w:p>
    <w:p w14:paraId="263C6A20" w14:textId="77777777" w:rsidR="00657BB4" w:rsidRPr="00C32A14" w:rsidRDefault="00657BB4" w:rsidP="00657BB4">
      <w:pPr>
        <w:tabs>
          <w:tab w:val="clear" w:pos="567"/>
        </w:tabs>
        <w:spacing w:line="240" w:lineRule="auto"/>
        <w:rPr>
          <w:b/>
          <w:bCs/>
          <w:szCs w:val="22"/>
          <w:lang w:val="pt-BR"/>
        </w:rPr>
      </w:pPr>
      <w:r w:rsidRPr="00C32A14">
        <w:rPr>
          <w:b/>
          <w:bCs/>
          <w:szCs w:val="22"/>
          <w:lang w:val="pt-BR"/>
        </w:rPr>
        <w:t>13 lentelė. Rivaroksabano koncentracijos pusiausvyros sąlygomis (µg/l) statistikos suvestinė</w:t>
      </w:r>
    </w:p>
    <w:p w14:paraId="76C02776" w14:textId="77777777" w:rsidR="00657BB4" w:rsidRPr="00CD5A11" w:rsidRDefault="00657BB4" w:rsidP="00657BB4">
      <w:pPr>
        <w:tabs>
          <w:tab w:val="clear" w:pos="567"/>
        </w:tabs>
        <w:spacing w:line="240" w:lineRule="auto"/>
        <w:rPr>
          <w:szCs w:val="22"/>
          <w:lang w:val="pt-BR"/>
        </w:rPr>
      </w:pPr>
      <w:r w:rsidRPr="00CD5A11">
        <w:rPr>
          <w:b/>
          <w:bCs/>
          <w:szCs w:val="22"/>
          <w:lang w:val="pt-BR"/>
        </w:rPr>
        <w:t>(geometrinis vidurkis (90 % intervalas)) pagal dozavimo režimą ir amžių</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657BB4" w:rsidRPr="009457BA" w14:paraId="12CD5CDF" w14:textId="77777777" w:rsidTr="00CB2F39">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4B6D1E7" w14:textId="77777777" w:rsidR="0041762A" w:rsidRPr="0041762A" w:rsidRDefault="0041762A" w:rsidP="0041762A">
            <w:pPr>
              <w:tabs>
                <w:tab w:val="clear" w:pos="567"/>
              </w:tabs>
              <w:spacing w:line="240" w:lineRule="auto"/>
              <w:rPr>
                <w:b/>
                <w:szCs w:val="22"/>
                <w:lang w:val="en-US"/>
              </w:rPr>
            </w:pPr>
            <w:r w:rsidRPr="0041762A">
              <w:rPr>
                <w:b/>
                <w:szCs w:val="22"/>
                <w:lang w:val="en-US"/>
              </w:rPr>
              <w:t>Laiko</w:t>
            </w:r>
          </w:p>
          <w:p w14:paraId="349F6475" w14:textId="77777777" w:rsidR="00657BB4" w:rsidRPr="009457BA" w:rsidRDefault="0041762A" w:rsidP="0041762A">
            <w:pPr>
              <w:tabs>
                <w:tab w:val="clear" w:pos="567"/>
              </w:tabs>
              <w:spacing w:line="240" w:lineRule="auto"/>
              <w:rPr>
                <w:szCs w:val="22"/>
                <w:lang w:val="en-US"/>
              </w:rPr>
            </w:pPr>
            <w:proofErr w:type="spellStart"/>
            <w:r w:rsidRPr="0041762A">
              <w:rPr>
                <w:b/>
                <w:szCs w:val="22"/>
                <w:lang w:val="en-US"/>
              </w:rPr>
              <w:t>intervalai</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61DDB8AA" w14:textId="77777777" w:rsidR="00657BB4" w:rsidRPr="009457BA" w:rsidRDefault="00657BB4" w:rsidP="00CB2F39">
            <w:pPr>
              <w:tabs>
                <w:tab w:val="clear" w:pos="567"/>
              </w:tabs>
              <w:spacing w:line="240" w:lineRule="auto"/>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12023BA2" w14:textId="77777777" w:rsidR="00657BB4" w:rsidRPr="009457BA" w:rsidRDefault="00657BB4" w:rsidP="00CB2F39">
            <w:pPr>
              <w:tabs>
                <w:tab w:val="clear" w:pos="567"/>
              </w:tabs>
              <w:spacing w:line="240" w:lineRule="auto"/>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7AB68293" w14:textId="77777777" w:rsidR="00657BB4" w:rsidRPr="009457BA" w:rsidRDefault="00657BB4" w:rsidP="00CB2F39">
            <w:pPr>
              <w:tabs>
                <w:tab w:val="clear" w:pos="567"/>
              </w:tabs>
              <w:spacing w:line="240" w:lineRule="auto"/>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46BC419B" w14:textId="77777777" w:rsidR="00657BB4" w:rsidRPr="009457BA" w:rsidRDefault="00657BB4" w:rsidP="00CB2F39">
            <w:pPr>
              <w:tabs>
                <w:tab w:val="clear" w:pos="567"/>
              </w:tabs>
              <w:spacing w:line="240" w:lineRule="auto"/>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3F2DA90E" w14:textId="77777777" w:rsidR="00657BB4" w:rsidRPr="009457BA" w:rsidRDefault="00657BB4" w:rsidP="00CB2F39">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55BB5E71" w14:textId="77777777" w:rsidR="00657BB4" w:rsidRPr="009457BA" w:rsidRDefault="00657BB4" w:rsidP="00CB2F39">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10230585" w14:textId="77777777" w:rsidR="00657BB4" w:rsidRPr="009457BA" w:rsidRDefault="00657BB4" w:rsidP="00CB2F39">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2A978B72" w14:textId="77777777" w:rsidR="00657BB4" w:rsidRPr="009457BA" w:rsidRDefault="00657BB4" w:rsidP="00CB2F39">
            <w:pPr>
              <w:tabs>
                <w:tab w:val="clear" w:pos="567"/>
              </w:tabs>
              <w:spacing w:line="240" w:lineRule="auto"/>
              <w:rPr>
                <w:szCs w:val="22"/>
                <w:lang w:val="en-US"/>
              </w:rPr>
            </w:pPr>
          </w:p>
        </w:tc>
      </w:tr>
      <w:tr w:rsidR="00657BB4" w:rsidRPr="009457BA" w14:paraId="21860A24" w14:textId="77777777" w:rsidTr="00CB2F39">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6B70A349" w14:textId="77777777" w:rsidR="00657BB4" w:rsidRPr="009457BA" w:rsidRDefault="0041762A" w:rsidP="00CB2F39">
            <w:pPr>
              <w:tabs>
                <w:tab w:val="clear" w:pos="567"/>
              </w:tabs>
              <w:spacing w:line="240" w:lineRule="auto"/>
              <w:rPr>
                <w:szCs w:val="22"/>
                <w:lang w:val="en-US"/>
              </w:rPr>
            </w:pPr>
            <w:r>
              <w:rPr>
                <w:b/>
                <w:szCs w:val="22"/>
                <w:lang w:val="en-US"/>
              </w:rPr>
              <w:t>VKP</w:t>
            </w:r>
          </w:p>
        </w:tc>
        <w:tc>
          <w:tcPr>
            <w:tcW w:w="565" w:type="dxa"/>
            <w:tcBorders>
              <w:top w:val="single" w:sz="5" w:space="0" w:color="000000"/>
              <w:left w:val="single" w:sz="5" w:space="0" w:color="000000"/>
              <w:bottom w:val="single" w:sz="5" w:space="0" w:color="000000"/>
              <w:right w:val="single" w:sz="5" w:space="0" w:color="000000"/>
            </w:tcBorders>
          </w:tcPr>
          <w:p w14:paraId="5B352446"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20BD7BE8" w14:textId="77777777" w:rsidR="00657BB4" w:rsidRPr="009457BA" w:rsidRDefault="00657BB4" w:rsidP="00CB2F39">
            <w:pPr>
              <w:tabs>
                <w:tab w:val="clear" w:pos="567"/>
              </w:tabs>
              <w:spacing w:line="240" w:lineRule="auto"/>
              <w:rPr>
                <w:szCs w:val="22"/>
                <w:lang w:val="en-US"/>
              </w:rPr>
            </w:pPr>
            <w:r w:rsidRPr="009457BA">
              <w:rPr>
                <w:b/>
                <w:szCs w:val="22"/>
                <w:lang w:val="en-US"/>
              </w:rPr>
              <w:t>12 -</w:t>
            </w:r>
          </w:p>
          <w:p w14:paraId="20472B08" w14:textId="77777777" w:rsidR="00657BB4" w:rsidRPr="009457BA" w:rsidRDefault="00657BB4" w:rsidP="00CB2F39">
            <w:pPr>
              <w:tabs>
                <w:tab w:val="clear" w:pos="567"/>
              </w:tabs>
              <w:spacing w:line="240" w:lineRule="auto"/>
              <w:rPr>
                <w:szCs w:val="22"/>
                <w:lang w:val="en-US"/>
              </w:rPr>
            </w:pPr>
            <w:r w:rsidRPr="009457BA">
              <w:rPr>
                <w:b/>
                <w:szCs w:val="22"/>
                <w:lang w:val="en-US"/>
              </w:rPr>
              <w:t xml:space="preserve">&lt; 18 </w:t>
            </w:r>
            <w:proofErr w:type="spellStart"/>
            <w:r w:rsidR="0041762A">
              <w:rPr>
                <w:b/>
                <w:szCs w:val="22"/>
                <w:lang w:val="en-US"/>
              </w:rPr>
              <w:t>metų</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654A8AC6"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77BAC8F5" w14:textId="77777777" w:rsidR="00657BB4" w:rsidRPr="009457BA" w:rsidRDefault="00657BB4" w:rsidP="00CB2F39">
            <w:pPr>
              <w:tabs>
                <w:tab w:val="clear" w:pos="567"/>
              </w:tabs>
              <w:spacing w:line="240" w:lineRule="auto"/>
              <w:rPr>
                <w:szCs w:val="22"/>
                <w:lang w:val="en-US"/>
              </w:rPr>
            </w:pPr>
            <w:r w:rsidRPr="009457BA">
              <w:rPr>
                <w:b/>
                <w:szCs w:val="22"/>
                <w:lang w:val="en-US"/>
              </w:rPr>
              <w:t xml:space="preserve">6 -&lt; 12 </w:t>
            </w:r>
            <w:proofErr w:type="spellStart"/>
            <w:r w:rsidR="0041762A">
              <w:rPr>
                <w:b/>
                <w:szCs w:val="22"/>
                <w:lang w:val="en-US"/>
              </w:rPr>
              <w:t>metų</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53BC68F2" w14:textId="77777777" w:rsidR="00657BB4" w:rsidRPr="009457BA" w:rsidRDefault="00657BB4" w:rsidP="00CB2F39">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7E12F52F" w14:textId="77777777" w:rsidR="00657BB4" w:rsidRPr="009457BA" w:rsidRDefault="00657BB4" w:rsidP="00CB2F39">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38551425" w14:textId="77777777" w:rsidR="00657BB4" w:rsidRPr="009457BA" w:rsidRDefault="00657BB4" w:rsidP="00CB2F39">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32F2A3E3" w14:textId="77777777" w:rsidR="00657BB4" w:rsidRPr="009457BA" w:rsidRDefault="00657BB4" w:rsidP="00CB2F39">
            <w:pPr>
              <w:tabs>
                <w:tab w:val="clear" w:pos="567"/>
              </w:tabs>
              <w:spacing w:line="240" w:lineRule="auto"/>
              <w:rPr>
                <w:szCs w:val="22"/>
                <w:lang w:val="en-US"/>
              </w:rPr>
            </w:pPr>
          </w:p>
        </w:tc>
      </w:tr>
      <w:tr w:rsidR="00657BB4" w:rsidRPr="009457BA" w14:paraId="68918DAC" w14:textId="77777777" w:rsidTr="00CB2F39">
        <w:trPr>
          <w:trHeight w:hRule="exact" w:val="270"/>
        </w:trPr>
        <w:tc>
          <w:tcPr>
            <w:tcW w:w="1337" w:type="dxa"/>
            <w:vMerge w:val="restart"/>
            <w:tcBorders>
              <w:top w:val="single" w:sz="5" w:space="0" w:color="000000"/>
              <w:left w:val="single" w:sz="5" w:space="0" w:color="000000"/>
              <w:right w:val="single" w:sz="5" w:space="0" w:color="000000"/>
            </w:tcBorders>
          </w:tcPr>
          <w:p w14:paraId="2E3FD647" w14:textId="77777777" w:rsidR="00657BB4" w:rsidRPr="009457BA" w:rsidRDefault="00657BB4" w:rsidP="0041762A">
            <w:pPr>
              <w:tabs>
                <w:tab w:val="clear" w:pos="567"/>
              </w:tabs>
              <w:spacing w:line="240" w:lineRule="auto"/>
              <w:rPr>
                <w:szCs w:val="22"/>
                <w:lang w:val="en-US"/>
              </w:rPr>
            </w:pPr>
            <w:r w:rsidRPr="009457BA">
              <w:rPr>
                <w:szCs w:val="22"/>
                <w:lang w:val="en-US"/>
              </w:rPr>
              <w:t>2</w:t>
            </w:r>
            <w:r w:rsidR="0041762A">
              <w:rPr>
                <w:szCs w:val="22"/>
                <w:lang w:val="en-US"/>
              </w:rPr>
              <w:t>,</w:t>
            </w:r>
            <w:r w:rsidRPr="009457BA">
              <w:rPr>
                <w:szCs w:val="22"/>
                <w:lang w:val="en-US"/>
              </w:rPr>
              <w:t>5-4</w:t>
            </w:r>
            <w:r w:rsidR="0041762A">
              <w:rPr>
                <w:szCs w:val="22"/>
                <w:lang w:val="en-US"/>
              </w:rPr>
              <w:t xml:space="preserve"> val. po </w:t>
            </w:r>
            <w:proofErr w:type="spellStart"/>
            <w:r w:rsidR="0041762A">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620C3B68" w14:textId="77777777" w:rsidR="00657BB4" w:rsidRPr="009457BA" w:rsidRDefault="00657BB4" w:rsidP="00CB2F39">
            <w:pPr>
              <w:tabs>
                <w:tab w:val="clear" w:pos="567"/>
              </w:tabs>
              <w:spacing w:line="240" w:lineRule="auto"/>
              <w:rPr>
                <w:szCs w:val="22"/>
                <w:lang w:val="en-US"/>
              </w:rPr>
            </w:pPr>
            <w:r w:rsidRPr="009457BA">
              <w:rPr>
                <w:szCs w:val="22"/>
                <w:lang w:val="en-US"/>
              </w:rPr>
              <w:t>171</w:t>
            </w:r>
          </w:p>
        </w:tc>
        <w:tc>
          <w:tcPr>
            <w:tcW w:w="1488" w:type="dxa"/>
            <w:tcBorders>
              <w:top w:val="single" w:sz="5" w:space="0" w:color="000000"/>
              <w:left w:val="single" w:sz="5" w:space="0" w:color="000000"/>
              <w:bottom w:val="nil"/>
              <w:right w:val="single" w:sz="5" w:space="0" w:color="000000"/>
            </w:tcBorders>
          </w:tcPr>
          <w:p w14:paraId="0A4FE7EA" w14:textId="77777777" w:rsidR="00657BB4" w:rsidRPr="009457BA" w:rsidRDefault="00657BB4" w:rsidP="0041762A">
            <w:pPr>
              <w:tabs>
                <w:tab w:val="clear" w:pos="567"/>
              </w:tabs>
              <w:spacing w:line="240" w:lineRule="auto"/>
              <w:rPr>
                <w:szCs w:val="22"/>
                <w:lang w:val="en-US"/>
              </w:rPr>
            </w:pPr>
            <w:r w:rsidRPr="009457BA">
              <w:rPr>
                <w:szCs w:val="22"/>
                <w:lang w:val="en-US"/>
              </w:rPr>
              <w:t>241</w:t>
            </w:r>
            <w:r w:rsidR="0041762A">
              <w:rPr>
                <w:szCs w:val="22"/>
                <w:lang w:val="en-US"/>
              </w:rPr>
              <w:t>,</w:t>
            </w:r>
            <w:r w:rsidRPr="009457BA">
              <w:rPr>
                <w:szCs w:val="22"/>
                <w:lang w:val="en-US"/>
              </w:rPr>
              <w:t>5</w:t>
            </w:r>
          </w:p>
        </w:tc>
        <w:tc>
          <w:tcPr>
            <w:tcW w:w="563" w:type="dxa"/>
            <w:vMerge w:val="restart"/>
            <w:tcBorders>
              <w:top w:val="single" w:sz="5" w:space="0" w:color="000000"/>
              <w:left w:val="single" w:sz="5" w:space="0" w:color="000000"/>
              <w:right w:val="single" w:sz="5" w:space="0" w:color="000000"/>
            </w:tcBorders>
          </w:tcPr>
          <w:p w14:paraId="3680BB66" w14:textId="77777777" w:rsidR="00657BB4" w:rsidRPr="009457BA" w:rsidRDefault="00657BB4" w:rsidP="00CB2F39">
            <w:pPr>
              <w:tabs>
                <w:tab w:val="clear" w:pos="567"/>
              </w:tabs>
              <w:spacing w:line="240" w:lineRule="auto"/>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03A20529" w14:textId="77777777" w:rsidR="00657BB4" w:rsidRPr="009457BA" w:rsidRDefault="00657BB4" w:rsidP="0041762A">
            <w:pPr>
              <w:tabs>
                <w:tab w:val="clear" w:pos="567"/>
              </w:tabs>
              <w:spacing w:line="240" w:lineRule="auto"/>
              <w:rPr>
                <w:szCs w:val="22"/>
                <w:lang w:val="en-US"/>
              </w:rPr>
            </w:pPr>
            <w:r w:rsidRPr="009457BA">
              <w:rPr>
                <w:szCs w:val="22"/>
                <w:lang w:val="en-US"/>
              </w:rPr>
              <w:t>229</w:t>
            </w:r>
            <w:r w:rsidR="0041762A">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79ACA5D8" w14:textId="77777777" w:rsidR="00657BB4" w:rsidRPr="009457BA" w:rsidRDefault="00657BB4" w:rsidP="00CB2F39">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6F635942" w14:textId="77777777" w:rsidR="00657BB4" w:rsidRPr="009457BA" w:rsidRDefault="00657BB4" w:rsidP="00CB2F39">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51643AAD" w14:textId="77777777" w:rsidR="00657BB4" w:rsidRPr="009457BA" w:rsidRDefault="00657BB4" w:rsidP="00CB2F3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0D2BE8E0" w14:textId="77777777" w:rsidR="00657BB4" w:rsidRPr="009457BA" w:rsidRDefault="00657BB4" w:rsidP="00CB2F39">
            <w:pPr>
              <w:tabs>
                <w:tab w:val="clear" w:pos="567"/>
              </w:tabs>
              <w:spacing w:line="240" w:lineRule="auto"/>
              <w:rPr>
                <w:szCs w:val="22"/>
                <w:lang w:val="en-US"/>
              </w:rPr>
            </w:pPr>
          </w:p>
        </w:tc>
      </w:tr>
      <w:tr w:rsidR="00657BB4" w:rsidRPr="009457BA" w14:paraId="0AC5716C" w14:textId="77777777" w:rsidTr="00CB2F39">
        <w:trPr>
          <w:trHeight w:hRule="exact" w:val="246"/>
        </w:trPr>
        <w:tc>
          <w:tcPr>
            <w:tcW w:w="1337" w:type="dxa"/>
            <w:vMerge/>
            <w:tcBorders>
              <w:left w:val="single" w:sz="5" w:space="0" w:color="000000"/>
              <w:bottom w:val="single" w:sz="5" w:space="0" w:color="000000"/>
              <w:right w:val="single" w:sz="5" w:space="0" w:color="000000"/>
            </w:tcBorders>
          </w:tcPr>
          <w:p w14:paraId="32F4F772" w14:textId="77777777" w:rsidR="00657BB4" w:rsidRPr="009457BA" w:rsidRDefault="00657BB4" w:rsidP="00CB2F3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AC5A2D5" w14:textId="77777777" w:rsidR="00657BB4" w:rsidRPr="009457BA" w:rsidRDefault="00657BB4" w:rsidP="00CB2F3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0B04BE18" w14:textId="77777777" w:rsidR="00657BB4" w:rsidRPr="009457BA" w:rsidRDefault="00657BB4" w:rsidP="00CB2F39">
            <w:pPr>
              <w:tabs>
                <w:tab w:val="clear" w:pos="567"/>
              </w:tabs>
              <w:spacing w:line="240" w:lineRule="auto"/>
              <w:rPr>
                <w:szCs w:val="22"/>
                <w:lang w:val="en-US"/>
              </w:rPr>
            </w:pPr>
            <w:r w:rsidRPr="009457BA">
              <w:rPr>
                <w:szCs w:val="22"/>
                <w:lang w:val="en-US"/>
              </w:rPr>
              <w:t>(105-484)</w:t>
            </w:r>
          </w:p>
        </w:tc>
        <w:tc>
          <w:tcPr>
            <w:tcW w:w="563" w:type="dxa"/>
            <w:vMerge/>
            <w:tcBorders>
              <w:left w:val="single" w:sz="5" w:space="0" w:color="000000"/>
              <w:bottom w:val="single" w:sz="5" w:space="0" w:color="000000"/>
              <w:right w:val="single" w:sz="5" w:space="0" w:color="000000"/>
            </w:tcBorders>
          </w:tcPr>
          <w:p w14:paraId="4FFD43CF" w14:textId="77777777" w:rsidR="00657BB4" w:rsidRPr="009457BA" w:rsidRDefault="00657BB4" w:rsidP="00CB2F3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421F32AB" w14:textId="77777777" w:rsidR="00657BB4" w:rsidRPr="009457BA" w:rsidRDefault="00657BB4" w:rsidP="0041762A">
            <w:pPr>
              <w:tabs>
                <w:tab w:val="clear" w:pos="567"/>
              </w:tabs>
              <w:spacing w:line="240" w:lineRule="auto"/>
              <w:rPr>
                <w:szCs w:val="22"/>
                <w:lang w:val="en-US"/>
              </w:rPr>
            </w:pPr>
            <w:r w:rsidRPr="009457BA">
              <w:rPr>
                <w:szCs w:val="22"/>
                <w:lang w:val="en-US"/>
              </w:rPr>
              <w:t>(91</w:t>
            </w:r>
            <w:r w:rsidR="0041762A">
              <w:rPr>
                <w:szCs w:val="22"/>
                <w:lang w:val="en-US"/>
              </w:rPr>
              <w:t>,</w:t>
            </w:r>
            <w:r w:rsidRPr="009457BA">
              <w:rPr>
                <w:szCs w:val="22"/>
                <w:lang w:val="en-US"/>
              </w:rPr>
              <w:t>5-777)</w:t>
            </w:r>
          </w:p>
        </w:tc>
        <w:tc>
          <w:tcPr>
            <w:tcW w:w="443" w:type="dxa"/>
            <w:vMerge/>
            <w:tcBorders>
              <w:left w:val="single" w:sz="5" w:space="0" w:color="000000"/>
              <w:bottom w:val="single" w:sz="5" w:space="0" w:color="000000"/>
              <w:right w:val="single" w:sz="5" w:space="0" w:color="000000"/>
            </w:tcBorders>
          </w:tcPr>
          <w:p w14:paraId="41E79520" w14:textId="77777777" w:rsidR="00657BB4" w:rsidRPr="009457BA" w:rsidRDefault="00657BB4" w:rsidP="00CB2F39">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6C50BFA5" w14:textId="77777777" w:rsidR="00657BB4" w:rsidRPr="009457BA" w:rsidRDefault="00657BB4" w:rsidP="00CB2F39">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70D500AB" w14:textId="77777777" w:rsidR="00657BB4" w:rsidRPr="009457BA" w:rsidRDefault="00657BB4" w:rsidP="00CB2F3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36879755" w14:textId="77777777" w:rsidR="00657BB4" w:rsidRPr="009457BA" w:rsidRDefault="00657BB4" w:rsidP="00CB2F39">
            <w:pPr>
              <w:tabs>
                <w:tab w:val="clear" w:pos="567"/>
              </w:tabs>
              <w:spacing w:line="240" w:lineRule="auto"/>
              <w:rPr>
                <w:szCs w:val="22"/>
                <w:lang w:val="en-US"/>
              </w:rPr>
            </w:pPr>
          </w:p>
        </w:tc>
      </w:tr>
      <w:tr w:rsidR="00657BB4" w:rsidRPr="009457BA" w14:paraId="23033348" w14:textId="77777777" w:rsidTr="00CB2F39">
        <w:trPr>
          <w:trHeight w:hRule="exact" w:val="269"/>
        </w:trPr>
        <w:tc>
          <w:tcPr>
            <w:tcW w:w="1337" w:type="dxa"/>
            <w:vMerge w:val="restart"/>
            <w:tcBorders>
              <w:top w:val="single" w:sz="5" w:space="0" w:color="000000"/>
              <w:left w:val="single" w:sz="5" w:space="0" w:color="000000"/>
              <w:right w:val="single" w:sz="5" w:space="0" w:color="000000"/>
            </w:tcBorders>
          </w:tcPr>
          <w:p w14:paraId="539CF208" w14:textId="77777777" w:rsidR="00657BB4" w:rsidRPr="009457BA" w:rsidRDefault="00657BB4" w:rsidP="00CB2F39">
            <w:pPr>
              <w:tabs>
                <w:tab w:val="clear" w:pos="567"/>
              </w:tabs>
              <w:spacing w:line="240" w:lineRule="auto"/>
              <w:rPr>
                <w:szCs w:val="22"/>
                <w:lang w:val="en-US"/>
              </w:rPr>
            </w:pPr>
            <w:r w:rsidRPr="009457BA">
              <w:rPr>
                <w:szCs w:val="22"/>
                <w:lang w:val="en-US"/>
              </w:rPr>
              <w:t>20-24</w:t>
            </w:r>
            <w:r w:rsidR="0041762A">
              <w:rPr>
                <w:szCs w:val="22"/>
                <w:lang w:val="en-US"/>
              </w:rPr>
              <w:t xml:space="preserve"> val. po </w:t>
            </w:r>
            <w:proofErr w:type="spellStart"/>
            <w:r w:rsidR="0041762A">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46FE06C8" w14:textId="77777777" w:rsidR="00657BB4" w:rsidRPr="009457BA" w:rsidRDefault="00657BB4" w:rsidP="00CB2F39">
            <w:pPr>
              <w:tabs>
                <w:tab w:val="clear" w:pos="567"/>
              </w:tabs>
              <w:spacing w:line="240" w:lineRule="auto"/>
              <w:rPr>
                <w:szCs w:val="22"/>
                <w:lang w:val="en-US"/>
              </w:rPr>
            </w:pPr>
            <w:r w:rsidRPr="009457BA">
              <w:rPr>
                <w:szCs w:val="22"/>
                <w:lang w:val="en-US"/>
              </w:rPr>
              <w:t>151</w:t>
            </w:r>
          </w:p>
        </w:tc>
        <w:tc>
          <w:tcPr>
            <w:tcW w:w="1488" w:type="dxa"/>
            <w:tcBorders>
              <w:top w:val="single" w:sz="5" w:space="0" w:color="000000"/>
              <w:left w:val="single" w:sz="5" w:space="0" w:color="000000"/>
              <w:bottom w:val="nil"/>
              <w:right w:val="single" w:sz="5" w:space="0" w:color="000000"/>
            </w:tcBorders>
          </w:tcPr>
          <w:p w14:paraId="1A56F363" w14:textId="77777777" w:rsidR="00657BB4" w:rsidRPr="009457BA" w:rsidRDefault="00657BB4" w:rsidP="0041762A">
            <w:pPr>
              <w:tabs>
                <w:tab w:val="clear" w:pos="567"/>
              </w:tabs>
              <w:spacing w:line="240" w:lineRule="auto"/>
              <w:rPr>
                <w:szCs w:val="22"/>
                <w:lang w:val="en-US"/>
              </w:rPr>
            </w:pPr>
            <w:r w:rsidRPr="009457BA">
              <w:rPr>
                <w:szCs w:val="22"/>
                <w:lang w:val="en-US"/>
              </w:rPr>
              <w:t>20</w:t>
            </w:r>
            <w:r w:rsidR="0041762A">
              <w:rPr>
                <w:szCs w:val="22"/>
                <w:lang w:val="en-US"/>
              </w:rPr>
              <w:t>,</w:t>
            </w:r>
            <w:r w:rsidRPr="009457BA">
              <w:rPr>
                <w:szCs w:val="22"/>
                <w:lang w:val="en-US"/>
              </w:rPr>
              <w:t>6</w:t>
            </w:r>
          </w:p>
        </w:tc>
        <w:tc>
          <w:tcPr>
            <w:tcW w:w="563" w:type="dxa"/>
            <w:vMerge w:val="restart"/>
            <w:tcBorders>
              <w:top w:val="single" w:sz="5" w:space="0" w:color="000000"/>
              <w:left w:val="single" w:sz="5" w:space="0" w:color="000000"/>
              <w:right w:val="single" w:sz="5" w:space="0" w:color="000000"/>
            </w:tcBorders>
          </w:tcPr>
          <w:p w14:paraId="14C3D072" w14:textId="77777777" w:rsidR="00657BB4" w:rsidRPr="009457BA" w:rsidRDefault="00657BB4" w:rsidP="00CB2F39">
            <w:pPr>
              <w:tabs>
                <w:tab w:val="clear" w:pos="567"/>
              </w:tabs>
              <w:spacing w:line="240" w:lineRule="auto"/>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372050B9" w14:textId="77777777" w:rsidR="00657BB4" w:rsidRPr="009457BA" w:rsidRDefault="00657BB4" w:rsidP="0041762A">
            <w:pPr>
              <w:tabs>
                <w:tab w:val="clear" w:pos="567"/>
              </w:tabs>
              <w:spacing w:line="240" w:lineRule="auto"/>
              <w:rPr>
                <w:szCs w:val="22"/>
                <w:lang w:val="en-US"/>
              </w:rPr>
            </w:pPr>
            <w:r w:rsidRPr="009457BA">
              <w:rPr>
                <w:szCs w:val="22"/>
                <w:lang w:val="en-US"/>
              </w:rPr>
              <w:t>15</w:t>
            </w:r>
            <w:r w:rsidR="0041762A">
              <w:rPr>
                <w:szCs w:val="22"/>
                <w:lang w:val="en-US"/>
              </w:rPr>
              <w:t>,</w:t>
            </w:r>
            <w:r w:rsidRPr="009457BA">
              <w:rPr>
                <w:szCs w:val="22"/>
                <w:lang w:val="en-US"/>
              </w:rPr>
              <w:t>9</w:t>
            </w:r>
          </w:p>
        </w:tc>
        <w:tc>
          <w:tcPr>
            <w:tcW w:w="443" w:type="dxa"/>
            <w:vMerge w:val="restart"/>
            <w:tcBorders>
              <w:top w:val="single" w:sz="5" w:space="0" w:color="000000"/>
              <w:left w:val="single" w:sz="5" w:space="0" w:color="000000"/>
              <w:right w:val="single" w:sz="5" w:space="0" w:color="000000"/>
            </w:tcBorders>
          </w:tcPr>
          <w:p w14:paraId="6DC5A298" w14:textId="77777777" w:rsidR="00657BB4" w:rsidRPr="009457BA" w:rsidRDefault="00657BB4" w:rsidP="00CB2F39">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51FB95CE" w14:textId="77777777" w:rsidR="00657BB4" w:rsidRPr="009457BA" w:rsidRDefault="00657BB4" w:rsidP="00CB2F39">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3BAEF1F4" w14:textId="77777777" w:rsidR="00657BB4" w:rsidRPr="009457BA" w:rsidRDefault="00657BB4" w:rsidP="00CB2F3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4184E99E" w14:textId="77777777" w:rsidR="00657BB4" w:rsidRPr="009457BA" w:rsidRDefault="00657BB4" w:rsidP="00CB2F39">
            <w:pPr>
              <w:tabs>
                <w:tab w:val="clear" w:pos="567"/>
              </w:tabs>
              <w:spacing w:line="240" w:lineRule="auto"/>
              <w:rPr>
                <w:szCs w:val="22"/>
                <w:lang w:val="en-US"/>
              </w:rPr>
            </w:pPr>
          </w:p>
        </w:tc>
      </w:tr>
      <w:tr w:rsidR="00657BB4" w:rsidRPr="009457BA" w14:paraId="5C8DD937" w14:textId="77777777" w:rsidTr="00CB2F39">
        <w:trPr>
          <w:trHeight w:hRule="exact" w:val="246"/>
        </w:trPr>
        <w:tc>
          <w:tcPr>
            <w:tcW w:w="1337" w:type="dxa"/>
            <w:vMerge/>
            <w:tcBorders>
              <w:left w:val="single" w:sz="5" w:space="0" w:color="000000"/>
              <w:bottom w:val="single" w:sz="5" w:space="0" w:color="000000"/>
              <w:right w:val="single" w:sz="5" w:space="0" w:color="000000"/>
            </w:tcBorders>
          </w:tcPr>
          <w:p w14:paraId="4CD325AD" w14:textId="77777777" w:rsidR="00657BB4" w:rsidRPr="009457BA" w:rsidRDefault="00657BB4" w:rsidP="00CB2F3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5B59337D" w14:textId="77777777" w:rsidR="00657BB4" w:rsidRPr="009457BA" w:rsidRDefault="00657BB4" w:rsidP="00CB2F3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081933DB" w14:textId="77777777" w:rsidR="00657BB4" w:rsidRPr="009457BA" w:rsidRDefault="00657BB4" w:rsidP="0041762A">
            <w:pPr>
              <w:tabs>
                <w:tab w:val="clear" w:pos="567"/>
              </w:tabs>
              <w:spacing w:line="240" w:lineRule="auto"/>
              <w:rPr>
                <w:szCs w:val="22"/>
                <w:lang w:val="en-US"/>
              </w:rPr>
            </w:pPr>
            <w:r w:rsidRPr="009457BA">
              <w:rPr>
                <w:szCs w:val="22"/>
                <w:lang w:val="en-US"/>
              </w:rPr>
              <w:t>(5</w:t>
            </w:r>
            <w:r w:rsidR="0041762A">
              <w:rPr>
                <w:szCs w:val="22"/>
                <w:lang w:val="en-US"/>
              </w:rPr>
              <w:t>,</w:t>
            </w:r>
            <w:r w:rsidRPr="009457BA">
              <w:rPr>
                <w:szCs w:val="22"/>
                <w:lang w:val="en-US"/>
              </w:rPr>
              <w:t>69-66</w:t>
            </w:r>
            <w:r w:rsidR="0041762A">
              <w:rPr>
                <w:szCs w:val="22"/>
                <w:lang w:val="en-US"/>
              </w:rPr>
              <w:t>,</w:t>
            </w:r>
            <w:r w:rsidRPr="009457BA">
              <w:rPr>
                <w:szCs w:val="22"/>
                <w:lang w:val="en-US"/>
              </w:rPr>
              <w:t>5)</w:t>
            </w:r>
          </w:p>
        </w:tc>
        <w:tc>
          <w:tcPr>
            <w:tcW w:w="563" w:type="dxa"/>
            <w:vMerge/>
            <w:tcBorders>
              <w:left w:val="single" w:sz="5" w:space="0" w:color="000000"/>
              <w:bottom w:val="single" w:sz="5" w:space="0" w:color="000000"/>
              <w:right w:val="single" w:sz="5" w:space="0" w:color="000000"/>
            </w:tcBorders>
          </w:tcPr>
          <w:p w14:paraId="49E70C2F" w14:textId="77777777" w:rsidR="00657BB4" w:rsidRPr="009457BA" w:rsidRDefault="00657BB4" w:rsidP="00CB2F3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3FCB46AF" w14:textId="77777777" w:rsidR="00657BB4" w:rsidRPr="009457BA" w:rsidRDefault="00657BB4" w:rsidP="0041762A">
            <w:pPr>
              <w:tabs>
                <w:tab w:val="clear" w:pos="567"/>
              </w:tabs>
              <w:spacing w:line="240" w:lineRule="auto"/>
              <w:rPr>
                <w:szCs w:val="22"/>
                <w:lang w:val="en-US"/>
              </w:rPr>
            </w:pPr>
            <w:r w:rsidRPr="009457BA">
              <w:rPr>
                <w:szCs w:val="22"/>
                <w:lang w:val="en-US"/>
              </w:rPr>
              <w:t>(3</w:t>
            </w:r>
            <w:r w:rsidR="0041762A">
              <w:rPr>
                <w:szCs w:val="22"/>
                <w:lang w:val="en-US"/>
              </w:rPr>
              <w:t>,</w:t>
            </w:r>
            <w:r w:rsidRPr="009457BA">
              <w:rPr>
                <w:szCs w:val="22"/>
                <w:lang w:val="en-US"/>
              </w:rPr>
              <w:t>42-45</w:t>
            </w:r>
            <w:r w:rsidR="0041762A">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746378B8" w14:textId="77777777" w:rsidR="00657BB4" w:rsidRPr="009457BA" w:rsidRDefault="00657BB4" w:rsidP="00CB2F39">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271B202F" w14:textId="77777777" w:rsidR="00657BB4" w:rsidRPr="009457BA" w:rsidRDefault="00657BB4" w:rsidP="00CB2F39">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56AE6FEF" w14:textId="77777777" w:rsidR="00657BB4" w:rsidRPr="009457BA" w:rsidRDefault="00657BB4" w:rsidP="00CB2F3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7D08FAE3" w14:textId="77777777" w:rsidR="00657BB4" w:rsidRPr="009457BA" w:rsidRDefault="00657BB4" w:rsidP="00CB2F39">
            <w:pPr>
              <w:tabs>
                <w:tab w:val="clear" w:pos="567"/>
              </w:tabs>
              <w:spacing w:line="240" w:lineRule="auto"/>
              <w:rPr>
                <w:szCs w:val="22"/>
                <w:lang w:val="en-US"/>
              </w:rPr>
            </w:pPr>
          </w:p>
        </w:tc>
      </w:tr>
      <w:tr w:rsidR="00657BB4" w:rsidRPr="009457BA" w14:paraId="00CA46A9" w14:textId="77777777" w:rsidTr="00CB2F39">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48D2EB78" w14:textId="77777777" w:rsidR="00657BB4" w:rsidRPr="009457BA" w:rsidRDefault="00BC3CE2" w:rsidP="00CB2F39">
            <w:pPr>
              <w:tabs>
                <w:tab w:val="clear" w:pos="567"/>
              </w:tabs>
              <w:spacing w:line="240" w:lineRule="auto"/>
              <w:rPr>
                <w:szCs w:val="22"/>
                <w:lang w:val="en-US"/>
              </w:rPr>
            </w:pPr>
            <w:r>
              <w:rPr>
                <w:b/>
                <w:szCs w:val="22"/>
                <w:lang w:val="en-US"/>
              </w:rPr>
              <w:t>DKP</w:t>
            </w:r>
          </w:p>
        </w:tc>
        <w:tc>
          <w:tcPr>
            <w:tcW w:w="565" w:type="dxa"/>
            <w:tcBorders>
              <w:top w:val="single" w:sz="5" w:space="0" w:color="000000"/>
              <w:left w:val="single" w:sz="5" w:space="0" w:color="000000"/>
              <w:bottom w:val="single" w:sz="5" w:space="0" w:color="000000"/>
              <w:right w:val="single" w:sz="5" w:space="0" w:color="000000"/>
            </w:tcBorders>
          </w:tcPr>
          <w:p w14:paraId="5EA0484A"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460215BA" w14:textId="77777777" w:rsidR="00657BB4" w:rsidRPr="009457BA" w:rsidRDefault="00657BB4" w:rsidP="00CB2F39">
            <w:pPr>
              <w:tabs>
                <w:tab w:val="clear" w:pos="567"/>
              </w:tabs>
              <w:spacing w:line="240" w:lineRule="auto"/>
              <w:rPr>
                <w:szCs w:val="22"/>
                <w:lang w:val="en-US"/>
              </w:rPr>
            </w:pPr>
            <w:r w:rsidRPr="009457BA">
              <w:rPr>
                <w:b/>
                <w:szCs w:val="22"/>
                <w:lang w:val="en-US"/>
              </w:rPr>
              <w:t xml:space="preserve">6 -&lt; 12 </w:t>
            </w:r>
            <w:proofErr w:type="spellStart"/>
            <w:r w:rsidR="0041762A">
              <w:rPr>
                <w:b/>
                <w:szCs w:val="22"/>
                <w:lang w:val="en-US"/>
              </w:rPr>
              <w:t>metų</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5908480D"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DC0FF81" w14:textId="77777777" w:rsidR="00657BB4" w:rsidRPr="009457BA" w:rsidRDefault="00657BB4" w:rsidP="00CB2F39">
            <w:pPr>
              <w:tabs>
                <w:tab w:val="clear" w:pos="567"/>
              </w:tabs>
              <w:spacing w:line="240" w:lineRule="auto"/>
              <w:rPr>
                <w:szCs w:val="22"/>
                <w:lang w:val="en-US"/>
              </w:rPr>
            </w:pPr>
            <w:r w:rsidRPr="009457BA">
              <w:rPr>
                <w:b/>
                <w:szCs w:val="22"/>
                <w:lang w:val="en-US"/>
              </w:rPr>
              <w:t xml:space="preserve">2 -&lt; 6 </w:t>
            </w:r>
            <w:proofErr w:type="spellStart"/>
            <w:r w:rsidR="0041762A">
              <w:rPr>
                <w:b/>
                <w:szCs w:val="22"/>
                <w:lang w:val="en-US"/>
              </w:rPr>
              <w:t>metų</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6016B71A"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627B45F9" w14:textId="77777777" w:rsidR="00657BB4" w:rsidRPr="009457BA" w:rsidRDefault="00657BB4" w:rsidP="00BC3CE2">
            <w:pPr>
              <w:tabs>
                <w:tab w:val="clear" w:pos="567"/>
              </w:tabs>
              <w:spacing w:line="240" w:lineRule="auto"/>
              <w:rPr>
                <w:szCs w:val="22"/>
                <w:lang w:val="en-US"/>
              </w:rPr>
            </w:pPr>
            <w:r w:rsidRPr="009457BA">
              <w:rPr>
                <w:b/>
                <w:szCs w:val="22"/>
                <w:lang w:val="en-US"/>
              </w:rPr>
              <w:t>0</w:t>
            </w:r>
            <w:r w:rsidR="00BC3CE2">
              <w:rPr>
                <w:b/>
                <w:szCs w:val="22"/>
                <w:lang w:val="en-US"/>
              </w:rPr>
              <w:t>,</w:t>
            </w:r>
            <w:r w:rsidRPr="009457BA">
              <w:rPr>
                <w:b/>
                <w:szCs w:val="22"/>
                <w:lang w:val="en-US"/>
              </w:rPr>
              <w:t xml:space="preserve">5 -&lt; 2 </w:t>
            </w:r>
            <w:proofErr w:type="spellStart"/>
            <w:r w:rsidR="0041762A">
              <w:rPr>
                <w:b/>
                <w:szCs w:val="22"/>
                <w:lang w:val="en-US"/>
              </w:rPr>
              <w:t>metų</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2E384005" w14:textId="77777777" w:rsidR="00657BB4" w:rsidRPr="009457BA" w:rsidRDefault="00657BB4" w:rsidP="00CB2F39">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3EFCBC22" w14:textId="77777777" w:rsidR="00657BB4" w:rsidRPr="009457BA" w:rsidRDefault="00657BB4" w:rsidP="00CB2F39">
            <w:pPr>
              <w:tabs>
                <w:tab w:val="clear" w:pos="567"/>
              </w:tabs>
              <w:spacing w:line="240" w:lineRule="auto"/>
              <w:rPr>
                <w:szCs w:val="22"/>
                <w:lang w:val="en-US"/>
              </w:rPr>
            </w:pPr>
          </w:p>
        </w:tc>
      </w:tr>
      <w:tr w:rsidR="00657BB4" w:rsidRPr="009457BA" w14:paraId="11CF9FDD" w14:textId="77777777" w:rsidTr="00CB2F39">
        <w:trPr>
          <w:trHeight w:hRule="exact" w:val="270"/>
        </w:trPr>
        <w:tc>
          <w:tcPr>
            <w:tcW w:w="1337" w:type="dxa"/>
            <w:vMerge w:val="restart"/>
            <w:tcBorders>
              <w:top w:val="single" w:sz="5" w:space="0" w:color="000000"/>
              <w:left w:val="single" w:sz="5" w:space="0" w:color="000000"/>
              <w:right w:val="single" w:sz="5" w:space="0" w:color="000000"/>
            </w:tcBorders>
          </w:tcPr>
          <w:p w14:paraId="6B0580DB" w14:textId="77777777" w:rsidR="00657BB4" w:rsidRPr="009457BA" w:rsidRDefault="00657BB4" w:rsidP="00BC3CE2">
            <w:pPr>
              <w:tabs>
                <w:tab w:val="clear" w:pos="567"/>
              </w:tabs>
              <w:spacing w:line="240" w:lineRule="auto"/>
              <w:rPr>
                <w:szCs w:val="22"/>
                <w:lang w:val="en-US"/>
              </w:rPr>
            </w:pPr>
            <w:r w:rsidRPr="009457BA">
              <w:rPr>
                <w:szCs w:val="22"/>
                <w:lang w:val="en-US"/>
              </w:rPr>
              <w:t>2</w:t>
            </w:r>
            <w:r w:rsidR="00BC3CE2">
              <w:rPr>
                <w:szCs w:val="22"/>
                <w:lang w:val="en-US"/>
              </w:rPr>
              <w:t>,</w:t>
            </w:r>
            <w:r w:rsidRPr="009457BA">
              <w:rPr>
                <w:szCs w:val="22"/>
                <w:lang w:val="en-US"/>
              </w:rPr>
              <w:t>5-4</w:t>
            </w:r>
            <w:r w:rsidR="0041762A">
              <w:rPr>
                <w:szCs w:val="22"/>
                <w:lang w:val="en-US"/>
              </w:rPr>
              <w:t xml:space="preserve"> val. po </w:t>
            </w:r>
            <w:proofErr w:type="spellStart"/>
            <w:r w:rsidR="0041762A">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4D2D4BFE" w14:textId="77777777" w:rsidR="00657BB4" w:rsidRPr="009457BA" w:rsidRDefault="00657BB4" w:rsidP="00CB2F39">
            <w:pPr>
              <w:tabs>
                <w:tab w:val="clear" w:pos="567"/>
              </w:tabs>
              <w:spacing w:line="240" w:lineRule="auto"/>
              <w:rPr>
                <w:szCs w:val="22"/>
                <w:lang w:val="en-US"/>
              </w:rPr>
            </w:pPr>
            <w:r w:rsidRPr="009457BA">
              <w:rPr>
                <w:szCs w:val="22"/>
                <w:lang w:val="en-US"/>
              </w:rPr>
              <w:t>36</w:t>
            </w:r>
          </w:p>
        </w:tc>
        <w:tc>
          <w:tcPr>
            <w:tcW w:w="1488" w:type="dxa"/>
            <w:tcBorders>
              <w:top w:val="single" w:sz="5" w:space="0" w:color="000000"/>
              <w:left w:val="single" w:sz="5" w:space="0" w:color="000000"/>
              <w:bottom w:val="nil"/>
              <w:right w:val="single" w:sz="5" w:space="0" w:color="000000"/>
            </w:tcBorders>
          </w:tcPr>
          <w:p w14:paraId="5DC92D02" w14:textId="77777777" w:rsidR="00657BB4" w:rsidRPr="009457BA" w:rsidRDefault="00657BB4" w:rsidP="0041762A">
            <w:pPr>
              <w:tabs>
                <w:tab w:val="clear" w:pos="567"/>
              </w:tabs>
              <w:spacing w:line="240" w:lineRule="auto"/>
              <w:rPr>
                <w:szCs w:val="22"/>
                <w:lang w:val="en-US"/>
              </w:rPr>
            </w:pPr>
            <w:r w:rsidRPr="009457BA">
              <w:rPr>
                <w:szCs w:val="22"/>
                <w:lang w:val="en-US"/>
              </w:rPr>
              <w:t>145</w:t>
            </w:r>
            <w:r w:rsidR="0041762A">
              <w:rPr>
                <w:szCs w:val="22"/>
                <w:lang w:val="en-US"/>
              </w:rPr>
              <w:t>,</w:t>
            </w:r>
            <w:r w:rsidRPr="009457BA">
              <w:rPr>
                <w:szCs w:val="22"/>
                <w:lang w:val="en-US"/>
              </w:rPr>
              <w:t>4</w:t>
            </w:r>
          </w:p>
        </w:tc>
        <w:tc>
          <w:tcPr>
            <w:tcW w:w="563" w:type="dxa"/>
            <w:vMerge w:val="restart"/>
            <w:tcBorders>
              <w:top w:val="single" w:sz="5" w:space="0" w:color="000000"/>
              <w:left w:val="single" w:sz="5" w:space="0" w:color="000000"/>
              <w:right w:val="single" w:sz="5" w:space="0" w:color="000000"/>
            </w:tcBorders>
          </w:tcPr>
          <w:p w14:paraId="09D0887C" w14:textId="77777777" w:rsidR="00657BB4" w:rsidRPr="009457BA" w:rsidRDefault="00657BB4" w:rsidP="00CB2F39">
            <w:pPr>
              <w:tabs>
                <w:tab w:val="clear" w:pos="567"/>
              </w:tabs>
              <w:spacing w:line="240" w:lineRule="auto"/>
              <w:rPr>
                <w:szCs w:val="22"/>
                <w:lang w:val="en-US"/>
              </w:rPr>
            </w:pPr>
            <w:r w:rsidRPr="009457BA">
              <w:rPr>
                <w:szCs w:val="22"/>
                <w:lang w:val="en-US"/>
              </w:rPr>
              <w:t>38</w:t>
            </w:r>
          </w:p>
        </w:tc>
        <w:tc>
          <w:tcPr>
            <w:tcW w:w="1459" w:type="dxa"/>
            <w:tcBorders>
              <w:top w:val="single" w:sz="5" w:space="0" w:color="000000"/>
              <w:left w:val="single" w:sz="5" w:space="0" w:color="000000"/>
              <w:bottom w:val="nil"/>
              <w:right w:val="single" w:sz="5" w:space="0" w:color="000000"/>
            </w:tcBorders>
          </w:tcPr>
          <w:p w14:paraId="2010BFF6" w14:textId="77777777" w:rsidR="00657BB4" w:rsidRPr="009457BA" w:rsidRDefault="0041762A" w:rsidP="00CB2F39">
            <w:pPr>
              <w:tabs>
                <w:tab w:val="clear" w:pos="567"/>
              </w:tabs>
              <w:spacing w:line="240" w:lineRule="auto"/>
              <w:rPr>
                <w:szCs w:val="22"/>
                <w:lang w:val="en-US"/>
              </w:rPr>
            </w:pPr>
            <w:r>
              <w:rPr>
                <w:szCs w:val="22"/>
                <w:lang w:val="en-US"/>
              </w:rPr>
              <w:t>171,</w:t>
            </w:r>
            <w:r w:rsidR="00657BB4" w:rsidRPr="009457BA">
              <w:rPr>
                <w:szCs w:val="22"/>
                <w:lang w:val="en-US"/>
              </w:rPr>
              <w:t>8</w:t>
            </w:r>
          </w:p>
        </w:tc>
        <w:tc>
          <w:tcPr>
            <w:tcW w:w="443" w:type="dxa"/>
            <w:vMerge w:val="restart"/>
            <w:tcBorders>
              <w:top w:val="single" w:sz="5" w:space="0" w:color="000000"/>
              <w:left w:val="single" w:sz="5" w:space="0" w:color="000000"/>
              <w:right w:val="single" w:sz="5" w:space="0" w:color="000000"/>
            </w:tcBorders>
          </w:tcPr>
          <w:p w14:paraId="3DA0FBB6" w14:textId="77777777" w:rsidR="00657BB4" w:rsidRPr="009457BA" w:rsidRDefault="00657BB4" w:rsidP="00CB2F39">
            <w:pPr>
              <w:tabs>
                <w:tab w:val="clear" w:pos="567"/>
              </w:tabs>
              <w:spacing w:line="240" w:lineRule="auto"/>
              <w:rPr>
                <w:szCs w:val="22"/>
                <w:lang w:val="en-US"/>
              </w:rPr>
            </w:pPr>
            <w:r w:rsidRPr="009457BA">
              <w:rPr>
                <w:szCs w:val="22"/>
                <w:lang w:val="en-US"/>
              </w:rPr>
              <w:t>2</w:t>
            </w:r>
          </w:p>
        </w:tc>
        <w:tc>
          <w:tcPr>
            <w:tcW w:w="1494" w:type="dxa"/>
            <w:vMerge w:val="restart"/>
            <w:tcBorders>
              <w:top w:val="single" w:sz="5" w:space="0" w:color="000000"/>
              <w:left w:val="single" w:sz="5" w:space="0" w:color="000000"/>
              <w:right w:val="single" w:sz="5" w:space="0" w:color="000000"/>
            </w:tcBorders>
          </w:tcPr>
          <w:p w14:paraId="63E5498F" w14:textId="77777777" w:rsidR="00657BB4" w:rsidRPr="009457BA" w:rsidRDefault="00BC3CE2" w:rsidP="00CB2F39">
            <w:pPr>
              <w:tabs>
                <w:tab w:val="clear" w:pos="567"/>
              </w:tabs>
              <w:spacing w:line="240" w:lineRule="auto"/>
              <w:rPr>
                <w:szCs w:val="22"/>
                <w:lang w:val="en-US"/>
              </w:rPr>
            </w:pPr>
            <w:r>
              <w:rPr>
                <w:szCs w:val="22"/>
                <w:lang w:val="en-US"/>
              </w:rPr>
              <w:t>NA</w:t>
            </w:r>
          </w:p>
        </w:tc>
        <w:tc>
          <w:tcPr>
            <w:tcW w:w="437" w:type="dxa"/>
            <w:vMerge w:val="restart"/>
            <w:tcBorders>
              <w:top w:val="single" w:sz="5" w:space="0" w:color="000000"/>
              <w:left w:val="single" w:sz="5" w:space="0" w:color="000000"/>
              <w:right w:val="single" w:sz="5" w:space="0" w:color="000000"/>
            </w:tcBorders>
          </w:tcPr>
          <w:p w14:paraId="6E43E7FC" w14:textId="77777777" w:rsidR="00657BB4" w:rsidRPr="009457BA" w:rsidRDefault="00657BB4" w:rsidP="00CB2F3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3E27A41C" w14:textId="77777777" w:rsidR="00657BB4" w:rsidRPr="009457BA" w:rsidRDefault="00657BB4" w:rsidP="00CB2F39">
            <w:pPr>
              <w:tabs>
                <w:tab w:val="clear" w:pos="567"/>
              </w:tabs>
              <w:spacing w:line="240" w:lineRule="auto"/>
              <w:rPr>
                <w:szCs w:val="22"/>
                <w:lang w:val="en-US"/>
              </w:rPr>
            </w:pPr>
          </w:p>
        </w:tc>
      </w:tr>
      <w:tr w:rsidR="00657BB4" w:rsidRPr="009457BA" w14:paraId="1810130F" w14:textId="77777777" w:rsidTr="00CB2F39">
        <w:trPr>
          <w:trHeight w:hRule="exact" w:val="246"/>
        </w:trPr>
        <w:tc>
          <w:tcPr>
            <w:tcW w:w="1337" w:type="dxa"/>
            <w:vMerge/>
            <w:tcBorders>
              <w:left w:val="single" w:sz="5" w:space="0" w:color="000000"/>
              <w:bottom w:val="single" w:sz="5" w:space="0" w:color="000000"/>
              <w:right w:val="single" w:sz="5" w:space="0" w:color="000000"/>
            </w:tcBorders>
          </w:tcPr>
          <w:p w14:paraId="6534A505" w14:textId="77777777" w:rsidR="00657BB4" w:rsidRPr="009457BA" w:rsidRDefault="00657BB4" w:rsidP="00CB2F3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2FAB9273" w14:textId="77777777" w:rsidR="00657BB4" w:rsidRPr="009457BA" w:rsidRDefault="00657BB4" w:rsidP="00CB2F3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641E1340" w14:textId="77777777" w:rsidR="00657BB4" w:rsidRPr="009457BA" w:rsidRDefault="00657BB4" w:rsidP="0041762A">
            <w:pPr>
              <w:tabs>
                <w:tab w:val="clear" w:pos="567"/>
              </w:tabs>
              <w:spacing w:line="240" w:lineRule="auto"/>
              <w:rPr>
                <w:szCs w:val="22"/>
                <w:lang w:val="en-US"/>
              </w:rPr>
            </w:pPr>
            <w:r w:rsidRPr="009457BA">
              <w:rPr>
                <w:szCs w:val="22"/>
                <w:lang w:val="en-US"/>
              </w:rPr>
              <w:t>(46</w:t>
            </w:r>
            <w:r w:rsidR="0041762A">
              <w:rPr>
                <w:szCs w:val="22"/>
                <w:lang w:val="en-US"/>
              </w:rPr>
              <w:t>,</w:t>
            </w:r>
            <w:r w:rsidRPr="009457BA">
              <w:rPr>
                <w:szCs w:val="22"/>
                <w:lang w:val="en-US"/>
              </w:rPr>
              <w:t>0-343)</w:t>
            </w:r>
          </w:p>
        </w:tc>
        <w:tc>
          <w:tcPr>
            <w:tcW w:w="563" w:type="dxa"/>
            <w:vMerge/>
            <w:tcBorders>
              <w:left w:val="single" w:sz="5" w:space="0" w:color="000000"/>
              <w:bottom w:val="single" w:sz="5" w:space="0" w:color="000000"/>
              <w:right w:val="single" w:sz="5" w:space="0" w:color="000000"/>
            </w:tcBorders>
          </w:tcPr>
          <w:p w14:paraId="70D57768" w14:textId="77777777" w:rsidR="00657BB4" w:rsidRPr="009457BA" w:rsidRDefault="00657BB4" w:rsidP="00CB2F3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4852C5F8" w14:textId="77777777" w:rsidR="00657BB4" w:rsidRPr="009457BA" w:rsidRDefault="00657BB4" w:rsidP="0041762A">
            <w:pPr>
              <w:tabs>
                <w:tab w:val="clear" w:pos="567"/>
              </w:tabs>
              <w:spacing w:line="240" w:lineRule="auto"/>
              <w:rPr>
                <w:szCs w:val="22"/>
                <w:lang w:val="en-US"/>
              </w:rPr>
            </w:pPr>
            <w:r w:rsidRPr="009457BA">
              <w:rPr>
                <w:szCs w:val="22"/>
                <w:lang w:val="en-US"/>
              </w:rPr>
              <w:t>(70</w:t>
            </w:r>
            <w:r w:rsidR="0041762A">
              <w:rPr>
                <w:szCs w:val="22"/>
                <w:lang w:val="en-US"/>
              </w:rPr>
              <w:t>,</w:t>
            </w:r>
            <w:r w:rsidRPr="009457BA">
              <w:rPr>
                <w:szCs w:val="22"/>
                <w:lang w:val="en-US"/>
              </w:rPr>
              <w:t>7-438)</w:t>
            </w:r>
          </w:p>
        </w:tc>
        <w:tc>
          <w:tcPr>
            <w:tcW w:w="443" w:type="dxa"/>
            <w:vMerge/>
            <w:tcBorders>
              <w:left w:val="single" w:sz="5" w:space="0" w:color="000000"/>
              <w:bottom w:val="single" w:sz="5" w:space="0" w:color="000000"/>
              <w:right w:val="single" w:sz="5" w:space="0" w:color="000000"/>
            </w:tcBorders>
          </w:tcPr>
          <w:p w14:paraId="2A81983B" w14:textId="77777777" w:rsidR="00657BB4" w:rsidRPr="009457BA" w:rsidRDefault="00657BB4" w:rsidP="00CB2F39">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48B9E0CE" w14:textId="77777777" w:rsidR="00657BB4" w:rsidRPr="009457BA" w:rsidRDefault="00657BB4" w:rsidP="00CB2F39">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1DF222B8" w14:textId="77777777" w:rsidR="00657BB4" w:rsidRPr="009457BA" w:rsidRDefault="00657BB4" w:rsidP="00CB2F3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6D2AA530" w14:textId="77777777" w:rsidR="00657BB4" w:rsidRPr="009457BA" w:rsidRDefault="00657BB4" w:rsidP="00CB2F39">
            <w:pPr>
              <w:tabs>
                <w:tab w:val="clear" w:pos="567"/>
              </w:tabs>
              <w:spacing w:line="240" w:lineRule="auto"/>
              <w:rPr>
                <w:szCs w:val="22"/>
                <w:lang w:val="en-US"/>
              </w:rPr>
            </w:pPr>
          </w:p>
        </w:tc>
      </w:tr>
      <w:tr w:rsidR="00657BB4" w:rsidRPr="009457BA" w14:paraId="23A6A74D" w14:textId="77777777" w:rsidTr="00CB2F39">
        <w:trPr>
          <w:trHeight w:hRule="exact" w:val="270"/>
        </w:trPr>
        <w:tc>
          <w:tcPr>
            <w:tcW w:w="1337" w:type="dxa"/>
            <w:vMerge w:val="restart"/>
            <w:tcBorders>
              <w:top w:val="single" w:sz="5" w:space="0" w:color="000000"/>
              <w:left w:val="single" w:sz="5" w:space="0" w:color="000000"/>
              <w:right w:val="single" w:sz="5" w:space="0" w:color="000000"/>
            </w:tcBorders>
          </w:tcPr>
          <w:p w14:paraId="3BB7DA3A" w14:textId="77777777" w:rsidR="00657BB4" w:rsidRPr="009457BA" w:rsidRDefault="00657BB4" w:rsidP="00CB2F39">
            <w:pPr>
              <w:tabs>
                <w:tab w:val="clear" w:pos="567"/>
              </w:tabs>
              <w:spacing w:line="240" w:lineRule="auto"/>
              <w:rPr>
                <w:szCs w:val="22"/>
                <w:lang w:val="en-US"/>
              </w:rPr>
            </w:pPr>
            <w:r w:rsidRPr="009457BA">
              <w:rPr>
                <w:szCs w:val="22"/>
                <w:lang w:val="en-US"/>
              </w:rPr>
              <w:t>10-16</w:t>
            </w:r>
            <w:r w:rsidR="0041762A">
              <w:rPr>
                <w:szCs w:val="22"/>
                <w:lang w:val="en-US"/>
              </w:rPr>
              <w:t xml:space="preserve"> val. po </w:t>
            </w:r>
            <w:proofErr w:type="spellStart"/>
            <w:r w:rsidR="0041762A">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173BAA41" w14:textId="77777777" w:rsidR="00657BB4" w:rsidRPr="009457BA" w:rsidRDefault="00657BB4" w:rsidP="00CB2F39">
            <w:pPr>
              <w:tabs>
                <w:tab w:val="clear" w:pos="567"/>
              </w:tabs>
              <w:spacing w:line="240" w:lineRule="auto"/>
              <w:rPr>
                <w:szCs w:val="22"/>
                <w:lang w:val="en-US"/>
              </w:rPr>
            </w:pPr>
            <w:r w:rsidRPr="009457BA">
              <w:rPr>
                <w:szCs w:val="22"/>
                <w:lang w:val="en-US"/>
              </w:rPr>
              <w:t>33</w:t>
            </w:r>
          </w:p>
        </w:tc>
        <w:tc>
          <w:tcPr>
            <w:tcW w:w="1488" w:type="dxa"/>
            <w:tcBorders>
              <w:top w:val="single" w:sz="5" w:space="0" w:color="000000"/>
              <w:left w:val="single" w:sz="5" w:space="0" w:color="000000"/>
              <w:bottom w:val="nil"/>
              <w:right w:val="single" w:sz="5" w:space="0" w:color="000000"/>
            </w:tcBorders>
          </w:tcPr>
          <w:p w14:paraId="66FF4884" w14:textId="77777777" w:rsidR="00657BB4" w:rsidRPr="009457BA" w:rsidRDefault="00657BB4" w:rsidP="0041762A">
            <w:pPr>
              <w:tabs>
                <w:tab w:val="clear" w:pos="567"/>
              </w:tabs>
              <w:spacing w:line="240" w:lineRule="auto"/>
              <w:rPr>
                <w:szCs w:val="22"/>
                <w:lang w:val="en-US"/>
              </w:rPr>
            </w:pPr>
            <w:r w:rsidRPr="009457BA">
              <w:rPr>
                <w:szCs w:val="22"/>
                <w:lang w:val="en-US"/>
              </w:rPr>
              <w:t>26</w:t>
            </w:r>
            <w:r w:rsidR="0041762A">
              <w:rPr>
                <w:szCs w:val="22"/>
                <w:lang w:val="en-US"/>
              </w:rPr>
              <w:t>,</w:t>
            </w:r>
            <w:r w:rsidRPr="009457BA">
              <w:rPr>
                <w:szCs w:val="22"/>
                <w:lang w:val="en-US"/>
              </w:rPr>
              <w:t>0</w:t>
            </w:r>
          </w:p>
        </w:tc>
        <w:tc>
          <w:tcPr>
            <w:tcW w:w="563" w:type="dxa"/>
            <w:vMerge w:val="restart"/>
            <w:tcBorders>
              <w:top w:val="single" w:sz="5" w:space="0" w:color="000000"/>
              <w:left w:val="single" w:sz="5" w:space="0" w:color="000000"/>
              <w:right w:val="single" w:sz="5" w:space="0" w:color="000000"/>
            </w:tcBorders>
          </w:tcPr>
          <w:p w14:paraId="6A8DE60A" w14:textId="77777777" w:rsidR="00657BB4" w:rsidRPr="009457BA" w:rsidRDefault="00657BB4" w:rsidP="00CB2F39">
            <w:pPr>
              <w:tabs>
                <w:tab w:val="clear" w:pos="567"/>
              </w:tabs>
              <w:spacing w:line="240" w:lineRule="auto"/>
              <w:rPr>
                <w:szCs w:val="22"/>
                <w:lang w:val="en-US"/>
              </w:rPr>
            </w:pPr>
            <w:r w:rsidRPr="009457BA">
              <w:rPr>
                <w:szCs w:val="22"/>
                <w:lang w:val="en-US"/>
              </w:rPr>
              <w:t>37</w:t>
            </w:r>
          </w:p>
        </w:tc>
        <w:tc>
          <w:tcPr>
            <w:tcW w:w="1459" w:type="dxa"/>
            <w:tcBorders>
              <w:top w:val="single" w:sz="5" w:space="0" w:color="000000"/>
              <w:left w:val="single" w:sz="5" w:space="0" w:color="000000"/>
              <w:bottom w:val="nil"/>
              <w:right w:val="single" w:sz="5" w:space="0" w:color="000000"/>
            </w:tcBorders>
          </w:tcPr>
          <w:p w14:paraId="60BEF1A9" w14:textId="77777777" w:rsidR="00657BB4" w:rsidRPr="009457BA" w:rsidRDefault="00657BB4" w:rsidP="0041762A">
            <w:pPr>
              <w:tabs>
                <w:tab w:val="clear" w:pos="567"/>
              </w:tabs>
              <w:spacing w:line="240" w:lineRule="auto"/>
              <w:rPr>
                <w:szCs w:val="22"/>
                <w:lang w:val="en-US"/>
              </w:rPr>
            </w:pPr>
            <w:r w:rsidRPr="009457BA">
              <w:rPr>
                <w:szCs w:val="22"/>
                <w:lang w:val="en-US"/>
              </w:rPr>
              <w:t>22</w:t>
            </w:r>
            <w:r w:rsidR="0041762A">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1849CD0B" w14:textId="77777777" w:rsidR="00657BB4" w:rsidRPr="009457BA" w:rsidRDefault="00657BB4" w:rsidP="00CB2F39">
            <w:pPr>
              <w:tabs>
                <w:tab w:val="clear" w:pos="567"/>
              </w:tabs>
              <w:spacing w:line="240" w:lineRule="auto"/>
              <w:rPr>
                <w:szCs w:val="22"/>
                <w:lang w:val="en-US"/>
              </w:rPr>
            </w:pPr>
            <w:r w:rsidRPr="009457BA">
              <w:rPr>
                <w:szCs w:val="22"/>
                <w:lang w:val="en-US"/>
              </w:rPr>
              <w:t>3</w:t>
            </w:r>
          </w:p>
        </w:tc>
        <w:tc>
          <w:tcPr>
            <w:tcW w:w="1494" w:type="dxa"/>
            <w:tcBorders>
              <w:top w:val="single" w:sz="5" w:space="0" w:color="000000"/>
              <w:left w:val="single" w:sz="5" w:space="0" w:color="000000"/>
              <w:bottom w:val="nil"/>
              <w:right w:val="single" w:sz="5" w:space="0" w:color="000000"/>
            </w:tcBorders>
          </w:tcPr>
          <w:p w14:paraId="624BE102" w14:textId="77777777" w:rsidR="00657BB4" w:rsidRPr="009457BA" w:rsidRDefault="00657BB4" w:rsidP="0041762A">
            <w:pPr>
              <w:tabs>
                <w:tab w:val="clear" w:pos="567"/>
              </w:tabs>
              <w:spacing w:line="240" w:lineRule="auto"/>
              <w:rPr>
                <w:szCs w:val="22"/>
                <w:lang w:val="en-US"/>
              </w:rPr>
            </w:pPr>
            <w:r w:rsidRPr="009457BA">
              <w:rPr>
                <w:szCs w:val="22"/>
                <w:lang w:val="en-US"/>
              </w:rPr>
              <w:t>10</w:t>
            </w:r>
            <w:r w:rsidR="0041762A">
              <w:rPr>
                <w:szCs w:val="22"/>
                <w:lang w:val="en-US"/>
              </w:rPr>
              <w:t>,</w:t>
            </w:r>
            <w:r w:rsidRPr="009457BA">
              <w:rPr>
                <w:szCs w:val="22"/>
                <w:lang w:val="en-US"/>
              </w:rPr>
              <w:t>7</w:t>
            </w:r>
          </w:p>
        </w:tc>
        <w:tc>
          <w:tcPr>
            <w:tcW w:w="437" w:type="dxa"/>
            <w:vMerge w:val="restart"/>
            <w:tcBorders>
              <w:top w:val="single" w:sz="5" w:space="0" w:color="000000"/>
              <w:left w:val="single" w:sz="5" w:space="0" w:color="000000"/>
              <w:right w:val="single" w:sz="5" w:space="0" w:color="000000"/>
            </w:tcBorders>
          </w:tcPr>
          <w:p w14:paraId="1403E48B" w14:textId="77777777" w:rsidR="00657BB4" w:rsidRPr="009457BA" w:rsidRDefault="00657BB4" w:rsidP="00CB2F3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746361AA" w14:textId="77777777" w:rsidR="00657BB4" w:rsidRPr="009457BA" w:rsidRDefault="00657BB4" w:rsidP="00CB2F39">
            <w:pPr>
              <w:tabs>
                <w:tab w:val="clear" w:pos="567"/>
              </w:tabs>
              <w:spacing w:line="240" w:lineRule="auto"/>
              <w:rPr>
                <w:szCs w:val="22"/>
                <w:lang w:val="en-US"/>
              </w:rPr>
            </w:pPr>
          </w:p>
        </w:tc>
      </w:tr>
      <w:tr w:rsidR="00657BB4" w:rsidRPr="009457BA" w14:paraId="7E8BC666" w14:textId="77777777" w:rsidTr="00CB2F39">
        <w:trPr>
          <w:trHeight w:hRule="exact" w:val="246"/>
        </w:trPr>
        <w:tc>
          <w:tcPr>
            <w:tcW w:w="1337" w:type="dxa"/>
            <w:vMerge/>
            <w:tcBorders>
              <w:left w:val="single" w:sz="5" w:space="0" w:color="000000"/>
              <w:bottom w:val="single" w:sz="5" w:space="0" w:color="000000"/>
              <w:right w:val="single" w:sz="5" w:space="0" w:color="000000"/>
            </w:tcBorders>
          </w:tcPr>
          <w:p w14:paraId="4B6D0838" w14:textId="77777777" w:rsidR="00657BB4" w:rsidRPr="009457BA" w:rsidRDefault="00657BB4" w:rsidP="00CB2F3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30E11E9E" w14:textId="77777777" w:rsidR="00657BB4" w:rsidRPr="009457BA" w:rsidRDefault="00657BB4" w:rsidP="00CB2F3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476057CF" w14:textId="77777777" w:rsidR="00657BB4" w:rsidRPr="009457BA" w:rsidRDefault="00657BB4" w:rsidP="0041762A">
            <w:pPr>
              <w:tabs>
                <w:tab w:val="clear" w:pos="567"/>
              </w:tabs>
              <w:spacing w:line="240" w:lineRule="auto"/>
              <w:rPr>
                <w:szCs w:val="22"/>
                <w:lang w:val="en-US"/>
              </w:rPr>
            </w:pPr>
            <w:r w:rsidRPr="009457BA">
              <w:rPr>
                <w:szCs w:val="22"/>
                <w:lang w:val="en-US"/>
              </w:rPr>
              <w:t>(7</w:t>
            </w:r>
            <w:r w:rsidR="0041762A">
              <w:rPr>
                <w:szCs w:val="22"/>
                <w:lang w:val="en-US"/>
              </w:rPr>
              <w:t>,</w:t>
            </w:r>
            <w:r w:rsidRPr="009457BA">
              <w:rPr>
                <w:szCs w:val="22"/>
                <w:lang w:val="en-US"/>
              </w:rPr>
              <w:t>99-94</w:t>
            </w:r>
            <w:r w:rsidR="0041762A">
              <w:rPr>
                <w:szCs w:val="22"/>
                <w:lang w:val="en-US"/>
              </w:rPr>
              <w:t>,</w:t>
            </w:r>
            <w:r w:rsidRPr="009457BA">
              <w:rPr>
                <w:szCs w:val="22"/>
                <w:lang w:val="en-US"/>
              </w:rPr>
              <w:t>9)</w:t>
            </w:r>
          </w:p>
        </w:tc>
        <w:tc>
          <w:tcPr>
            <w:tcW w:w="563" w:type="dxa"/>
            <w:vMerge/>
            <w:tcBorders>
              <w:left w:val="single" w:sz="5" w:space="0" w:color="000000"/>
              <w:bottom w:val="single" w:sz="5" w:space="0" w:color="000000"/>
              <w:right w:val="single" w:sz="5" w:space="0" w:color="000000"/>
            </w:tcBorders>
          </w:tcPr>
          <w:p w14:paraId="561573D1" w14:textId="77777777" w:rsidR="00657BB4" w:rsidRPr="009457BA" w:rsidRDefault="00657BB4" w:rsidP="00CB2F3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10090E0B" w14:textId="77777777" w:rsidR="00657BB4" w:rsidRPr="009457BA" w:rsidRDefault="00657BB4" w:rsidP="0041762A">
            <w:pPr>
              <w:tabs>
                <w:tab w:val="clear" w:pos="567"/>
              </w:tabs>
              <w:spacing w:line="240" w:lineRule="auto"/>
              <w:rPr>
                <w:szCs w:val="22"/>
                <w:lang w:val="en-US"/>
              </w:rPr>
            </w:pPr>
            <w:r w:rsidRPr="009457BA">
              <w:rPr>
                <w:szCs w:val="22"/>
                <w:lang w:val="en-US"/>
              </w:rPr>
              <w:t>(0</w:t>
            </w:r>
            <w:r w:rsidR="0041762A">
              <w:rPr>
                <w:szCs w:val="22"/>
                <w:lang w:val="en-US"/>
              </w:rPr>
              <w:t>,</w:t>
            </w:r>
            <w:r w:rsidRPr="009457BA">
              <w:rPr>
                <w:szCs w:val="22"/>
                <w:lang w:val="en-US"/>
              </w:rPr>
              <w:t>25-127)</w:t>
            </w:r>
          </w:p>
        </w:tc>
        <w:tc>
          <w:tcPr>
            <w:tcW w:w="443" w:type="dxa"/>
            <w:vMerge/>
            <w:tcBorders>
              <w:left w:val="single" w:sz="5" w:space="0" w:color="000000"/>
              <w:bottom w:val="single" w:sz="5" w:space="0" w:color="000000"/>
              <w:right w:val="single" w:sz="5" w:space="0" w:color="000000"/>
            </w:tcBorders>
          </w:tcPr>
          <w:p w14:paraId="466C6BCD" w14:textId="77777777" w:rsidR="00657BB4" w:rsidRPr="009457BA" w:rsidRDefault="00657BB4" w:rsidP="00CB2F39">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48706CF7" w14:textId="77777777" w:rsidR="00657BB4" w:rsidRPr="009457BA" w:rsidRDefault="00BC3CE2" w:rsidP="00CB2F39">
            <w:pPr>
              <w:tabs>
                <w:tab w:val="clear" w:pos="567"/>
              </w:tabs>
              <w:spacing w:line="240" w:lineRule="auto"/>
              <w:rPr>
                <w:szCs w:val="22"/>
                <w:lang w:val="en-US"/>
              </w:rPr>
            </w:pPr>
            <w:r>
              <w:rPr>
                <w:szCs w:val="22"/>
                <w:lang w:val="en-US"/>
              </w:rPr>
              <w:t>(NA</w:t>
            </w:r>
            <w:r w:rsidR="00657BB4" w:rsidRPr="009457BA">
              <w:rPr>
                <w:szCs w:val="22"/>
                <w:lang w:val="en-US"/>
              </w:rPr>
              <w:t>)</w:t>
            </w:r>
          </w:p>
        </w:tc>
        <w:tc>
          <w:tcPr>
            <w:tcW w:w="437" w:type="dxa"/>
            <w:vMerge/>
            <w:tcBorders>
              <w:left w:val="single" w:sz="5" w:space="0" w:color="000000"/>
              <w:bottom w:val="single" w:sz="5" w:space="0" w:color="000000"/>
              <w:right w:val="single" w:sz="5" w:space="0" w:color="000000"/>
            </w:tcBorders>
          </w:tcPr>
          <w:p w14:paraId="1C11233D" w14:textId="77777777" w:rsidR="00657BB4" w:rsidRPr="009457BA" w:rsidRDefault="00657BB4" w:rsidP="00CB2F3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58819707" w14:textId="77777777" w:rsidR="00657BB4" w:rsidRPr="009457BA" w:rsidRDefault="00657BB4" w:rsidP="00CB2F39">
            <w:pPr>
              <w:tabs>
                <w:tab w:val="clear" w:pos="567"/>
              </w:tabs>
              <w:spacing w:line="240" w:lineRule="auto"/>
              <w:rPr>
                <w:szCs w:val="22"/>
                <w:lang w:val="en-US"/>
              </w:rPr>
            </w:pPr>
          </w:p>
        </w:tc>
      </w:tr>
      <w:tr w:rsidR="00657BB4" w:rsidRPr="009457BA" w14:paraId="0ADEB4D3" w14:textId="77777777" w:rsidTr="00CB2F39">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347359C" w14:textId="77777777" w:rsidR="00657BB4" w:rsidRPr="009457BA" w:rsidRDefault="00BC3CE2" w:rsidP="00CB2F39">
            <w:pPr>
              <w:tabs>
                <w:tab w:val="clear" w:pos="567"/>
              </w:tabs>
              <w:spacing w:line="240" w:lineRule="auto"/>
              <w:rPr>
                <w:szCs w:val="22"/>
                <w:lang w:val="en-US"/>
              </w:rPr>
            </w:pPr>
            <w:r>
              <w:rPr>
                <w:b/>
                <w:szCs w:val="22"/>
                <w:lang w:val="en-US"/>
              </w:rPr>
              <w:t>TKP</w:t>
            </w:r>
          </w:p>
        </w:tc>
        <w:tc>
          <w:tcPr>
            <w:tcW w:w="565" w:type="dxa"/>
            <w:tcBorders>
              <w:top w:val="single" w:sz="5" w:space="0" w:color="000000"/>
              <w:left w:val="single" w:sz="5" w:space="0" w:color="000000"/>
              <w:bottom w:val="single" w:sz="5" w:space="0" w:color="000000"/>
              <w:right w:val="single" w:sz="5" w:space="0" w:color="000000"/>
            </w:tcBorders>
          </w:tcPr>
          <w:p w14:paraId="6DE07391"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6BE6FF8" w14:textId="77777777" w:rsidR="00657BB4" w:rsidRPr="009457BA" w:rsidRDefault="00657BB4" w:rsidP="00CB2F39">
            <w:pPr>
              <w:tabs>
                <w:tab w:val="clear" w:pos="567"/>
              </w:tabs>
              <w:spacing w:line="240" w:lineRule="auto"/>
              <w:rPr>
                <w:szCs w:val="22"/>
                <w:lang w:val="en-US"/>
              </w:rPr>
            </w:pPr>
            <w:r w:rsidRPr="009457BA">
              <w:rPr>
                <w:b/>
                <w:szCs w:val="22"/>
                <w:lang w:val="en-US"/>
              </w:rPr>
              <w:t xml:space="preserve">2 -&lt; 6 </w:t>
            </w:r>
            <w:proofErr w:type="spellStart"/>
            <w:r w:rsidR="0041762A">
              <w:rPr>
                <w:b/>
                <w:szCs w:val="22"/>
                <w:lang w:val="en-US"/>
              </w:rPr>
              <w:t>metų</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62DA6551"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F6DC7AA" w14:textId="77777777" w:rsidR="00657BB4" w:rsidRPr="009457BA" w:rsidRDefault="00BC3CE2" w:rsidP="00CB2F39">
            <w:pPr>
              <w:tabs>
                <w:tab w:val="clear" w:pos="567"/>
              </w:tabs>
              <w:spacing w:line="240" w:lineRule="auto"/>
              <w:rPr>
                <w:szCs w:val="22"/>
                <w:lang w:val="en-US"/>
              </w:rPr>
            </w:pPr>
            <w:r>
              <w:rPr>
                <w:b/>
                <w:szCs w:val="22"/>
                <w:lang w:val="en-US"/>
              </w:rPr>
              <w:t xml:space="preserve">Nuo </w:t>
            </w:r>
            <w:proofErr w:type="spellStart"/>
            <w:r>
              <w:rPr>
                <w:b/>
                <w:szCs w:val="22"/>
                <w:lang w:val="en-US"/>
              </w:rPr>
              <w:t>gimimo</w:t>
            </w:r>
            <w:proofErr w:type="spellEnd"/>
            <w:r w:rsidRPr="009457BA">
              <w:rPr>
                <w:b/>
                <w:szCs w:val="22"/>
                <w:lang w:val="en-US"/>
              </w:rPr>
              <w:t xml:space="preserve"> </w:t>
            </w:r>
            <w:r w:rsidR="00657BB4" w:rsidRPr="009457BA">
              <w:rPr>
                <w:b/>
                <w:szCs w:val="22"/>
                <w:lang w:val="en-US"/>
              </w:rPr>
              <w:t>-</w:t>
            </w:r>
          </w:p>
          <w:p w14:paraId="6191AC88" w14:textId="77777777" w:rsidR="00657BB4" w:rsidRPr="009457BA" w:rsidRDefault="00657BB4" w:rsidP="00CB2F39">
            <w:pPr>
              <w:tabs>
                <w:tab w:val="clear" w:pos="567"/>
              </w:tabs>
              <w:spacing w:line="240" w:lineRule="auto"/>
              <w:rPr>
                <w:szCs w:val="22"/>
                <w:lang w:val="en-US"/>
              </w:rPr>
            </w:pPr>
            <w:r w:rsidRPr="009457BA">
              <w:rPr>
                <w:b/>
                <w:szCs w:val="22"/>
                <w:lang w:val="en-US"/>
              </w:rPr>
              <w:t xml:space="preserve">&lt; 2 </w:t>
            </w:r>
            <w:proofErr w:type="spellStart"/>
            <w:r w:rsidR="0041762A">
              <w:rPr>
                <w:b/>
                <w:szCs w:val="22"/>
                <w:lang w:val="en-US"/>
              </w:rPr>
              <w:t>metų</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2C94CD47"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6393D789" w14:textId="77777777" w:rsidR="00657BB4" w:rsidRPr="009457BA" w:rsidRDefault="00657BB4" w:rsidP="0041762A">
            <w:pPr>
              <w:tabs>
                <w:tab w:val="clear" w:pos="567"/>
              </w:tabs>
              <w:spacing w:line="240" w:lineRule="auto"/>
              <w:rPr>
                <w:szCs w:val="22"/>
                <w:lang w:val="en-US"/>
              </w:rPr>
            </w:pPr>
            <w:r w:rsidRPr="009457BA">
              <w:rPr>
                <w:b/>
                <w:szCs w:val="22"/>
                <w:lang w:val="en-US"/>
              </w:rPr>
              <w:t>0</w:t>
            </w:r>
            <w:r w:rsidR="0041762A">
              <w:rPr>
                <w:b/>
                <w:szCs w:val="22"/>
                <w:lang w:val="en-US"/>
              </w:rPr>
              <w:t>,</w:t>
            </w:r>
            <w:r w:rsidRPr="009457BA">
              <w:rPr>
                <w:b/>
                <w:szCs w:val="22"/>
                <w:lang w:val="en-US"/>
              </w:rPr>
              <w:t xml:space="preserve">5 -&lt; 2 </w:t>
            </w:r>
            <w:proofErr w:type="spellStart"/>
            <w:r w:rsidR="0041762A">
              <w:rPr>
                <w:b/>
                <w:szCs w:val="22"/>
                <w:lang w:val="en-US"/>
              </w:rPr>
              <w:t>metų</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39C08C32" w14:textId="77777777" w:rsidR="00657BB4" w:rsidRPr="009457BA" w:rsidRDefault="00657BB4" w:rsidP="00CB2F39">
            <w:pPr>
              <w:tabs>
                <w:tab w:val="clear" w:pos="567"/>
              </w:tabs>
              <w:spacing w:line="240" w:lineRule="auto"/>
              <w:rPr>
                <w:szCs w:val="22"/>
                <w:lang w:val="en-US"/>
              </w:rPr>
            </w:pPr>
            <w:r w:rsidRPr="009457BA">
              <w:rPr>
                <w:b/>
                <w:szCs w:val="22"/>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2ACF2372" w14:textId="77777777" w:rsidR="00657BB4" w:rsidRPr="009457BA" w:rsidRDefault="00BC3CE2" w:rsidP="00CB2F39">
            <w:pPr>
              <w:tabs>
                <w:tab w:val="clear" w:pos="567"/>
              </w:tabs>
              <w:spacing w:line="240" w:lineRule="auto"/>
              <w:rPr>
                <w:szCs w:val="22"/>
                <w:lang w:val="en-US"/>
              </w:rPr>
            </w:pPr>
            <w:r>
              <w:rPr>
                <w:b/>
                <w:szCs w:val="22"/>
                <w:lang w:val="en-US"/>
              </w:rPr>
              <w:t xml:space="preserve">Nuo </w:t>
            </w:r>
            <w:proofErr w:type="spellStart"/>
            <w:r>
              <w:rPr>
                <w:b/>
                <w:szCs w:val="22"/>
                <w:lang w:val="en-US"/>
              </w:rPr>
              <w:t>gimimo</w:t>
            </w:r>
            <w:proofErr w:type="spellEnd"/>
            <w:r w:rsidR="00657BB4" w:rsidRPr="009457BA">
              <w:rPr>
                <w:b/>
                <w:szCs w:val="22"/>
                <w:lang w:val="en-US"/>
              </w:rPr>
              <w:t xml:space="preserve"> -</w:t>
            </w:r>
          </w:p>
          <w:p w14:paraId="678F989D" w14:textId="77777777" w:rsidR="00657BB4" w:rsidRPr="009457BA" w:rsidRDefault="00657BB4" w:rsidP="0041762A">
            <w:pPr>
              <w:tabs>
                <w:tab w:val="clear" w:pos="567"/>
              </w:tabs>
              <w:spacing w:line="240" w:lineRule="auto"/>
              <w:rPr>
                <w:szCs w:val="22"/>
                <w:lang w:val="en-US"/>
              </w:rPr>
            </w:pPr>
            <w:r w:rsidRPr="009457BA">
              <w:rPr>
                <w:b/>
                <w:szCs w:val="22"/>
                <w:lang w:val="en-US"/>
              </w:rPr>
              <w:t>&lt; 0</w:t>
            </w:r>
            <w:r w:rsidR="0041762A">
              <w:rPr>
                <w:b/>
                <w:szCs w:val="22"/>
                <w:lang w:val="en-US"/>
              </w:rPr>
              <w:t>,</w:t>
            </w:r>
            <w:r w:rsidRPr="009457BA">
              <w:rPr>
                <w:b/>
                <w:szCs w:val="22"/>
                <w:lang w:val="en-US"/>
              </w:rPr>
              <w:t xml:space="preserve">5 </w:t>
            </w:r>
            <w:proofErr w:type="spellStart"/>
            <w:r w:rsidR="0041762A">
              <w:rPr>
                <w:b/>
                <w:szCs w:val="22"/>
                <w:lang w:val="en-US"/>
              </w:rPr>
              <w:t>metų</w:t>
            </w:r>
            <w:proofErr w:type="spellEnd"/>
          </w:p>
        </w:tc>
      </w:tr>
      <w:tr w:rsidR="00657BB4" w:rsidRPr="009457BA" w14:paraId="1FDD4E01" w14:textId="77777777" w:rsidTr="00CB2F39">
        <w:trPr>
          <w:trHeight w:hRule="exact" w:val="269"/>
        </w:trPr>
        <w:tc>
          <w:tcPr>
            <w:tcW w:w="1337" w:type="dxa"/>
            <w:vMerge w:val="restart"/>
            <w:tcBorders>
              <w:top w:val="single" w:sz="5" w:space="0" w:color="000000"/>
              <w:left w:val="single" w:sz="5" w:space="0" w:color="000000"/>
              <w:right w:val="single" w:sz="5" w:space="0" w:color="000000"/>
            </w:tcBorders>
          </w:tcPr>
          <w:p w14:paraId="1CCBCAD0" w14:textId="77777777" w:rsidR="00657BB4" w:rsidRPr="009457BA" w:rsidRDefault="00657BB4" w:rsidP="00CB2F39">
            <w:pPr>
              <w:tabs>
                <w:tab w:val="clear" w:pos="567"/>
              </w:tabs>
              <w:spacing w:line="240" w:lineRule="auto"/>
              <w:rPr>
                <w:szCs w:val="22"/>
                <w:lang w:val="en-US"/>
              </w:rPr>
            </w:pPr>
            <w:r w:rsidRPr="009457BA">
              <w:rPr>
                <w:szCs w:val="22"/>
                <w:lang w:val="en-US"/>
              </w:rPr>
              <w:t>0.5-3</w:t>
            </w:r>
            <w:r w:rsidR="0041762A">
              <w:rPr>
                <w:szCs w:val="22"/>
                <w:lang w:val="en-US"/>
              </w:rPr>
              <w:t xml:space="preserve"> val. po </w:t>
            </w:r>
            <w:proofErr w:type="spellStart"/>
            <w:r w:rsidR="0041762A">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51303DF7" w14:textId="77777777" w:rsidR="00657BB4" w:rsidRPr="009457BA" w:rsidRDefault="00657BB4" w:rsidP="00CB2F39">
            <w:pPr>
              <w:tabs>
                <w:tab w:val="clear" w:pos="567"/>
              </w:tabs>
              <w:spacing w:line="240" w:lineRule="auto"/>
              <w:rPr>
                <w:szCs w:val="22"/>
                <w:lang w:val="en-US"/>
              </w:rPr>
            </w:pPr>
            <w:r w:rsidRPr="009457BA">
              <w:rPr>
                <w:szCs w:val="22"/>
                <w:lang w:val="en-US"/>
              </w:rPr>
              <w:t>5</w:t>
            </w:r>
          </w:p>
        </w:tc>
        <w:tc>
          <w:tcPr>
            <w:tcW w:w="1488" w:type="dxa"/>
            <w:tcBorders>
              <w:top w:val="single" w:sz="5" w:space="0" w:color="000000"/>
              <w:left w:val="single" w:sz="5" w:space="0" w:color="000000"/>
              <w:bottom w:val="nil"/>
              <w:right w:val="single" w:sz="5" w:space="0" w:color="000000"/>
            </w:tcBorders>
          </w:tcPr>
          <w:p w14:paraId="42C6139B" w14:textId="77777777" w:rsidR="00657BB4" w:rsidRPr="009457BA" w:rsidRDefault="00657BB4" w:rsidP="0041762A">
            <w:pPr>
              <w:tabs>
                <w:tab w:val="clear" w:pos="567"/>
              </w:tabs>
              <w:spacing w:line="240" w:lineRule="auto"/>
              <w:rPr>
                <w:szCs w:val="22"/>
                <w:lang w:val="en-US"/>
              </w:rPr>
            </w:pPr>
            <w:r w:rsidRPr="009457BA">
              <w:rPr>
                <w:szCs w:val="22"/>
                <w:lang w:val="en-US"/>
              </w:rPr>
              <w:t>164</w:t>
            </w:r>
            <w:r w:rsidR="0041762A">
              <w:rPr>
                <w:szCs w:val="22"/>
                <w:lang w:val="en-US"/>
              </w:rPr>
              <w:t>,</w:t>
            </w:r>
            <w:r w:rsidRPr="009457BA">
              <w:rPr>
                <w:szCs w:val="22"/>
                <w:lang w:val="en-US"/>
              </w:rPr>
              <w:t>7</w:t>
            </w:r>
          </w:p>
        </w:tc>
        <w:tc>
          <w:tcPr>
            <w:tcW w:w="563" w:type="dxa"/>
            <w:vMerge w:val="restart"/>
            <w:tcBorders>
              <w:top w:val="single" w:sz="5" w:space="0" w:color="000000"/>
              <w:left w:val="single" w:sz="5" w:space="0" w:color="000000"/>
              <w:right w:val="single" w:sz="5" w:space="0" w:color="000000"/>
            </w:tcBorders>
          </w:tcPr>
          <w:p w14:paraId="43EB0A35" w14:textId="77777777" w:rsidR="00657BB4" w:rsidRPr="009457BA" w:rsidRDefault="00657BB4" w:rsidP="00CB2F39">
            <w:pPr>
              <w:tabs>
                <w:tab w:val="clear" w:pos="567"/>
              </w:tabs>
              <w:spacing w:line="240" w:lineRule="auto"/>
              <w:rPr>
                <w:szCs w:val="22"/>
                <w:lang w:val="en-US"/>
              </w:rPr>
            </w:pPr>
            <w:r w:rsidRPr="009457BA">
              <w:rPr>
                <w:szCs w:val="22"/>
                <w:lang w:val="en-US"/>
              </w:rPr>
              <w:t>25</w:t>
            </w:r>
          </w:p>
        </w:tc>
        <w:tc>
          <w:tcPr>
            <w:tcW w:w="1459" w:type="dxa"/>
            <w:tcBorders>
              <w:top w:val="single" w:sz="5" w:space="0" w:color="000000"/>
              <w:left w:val="single" w:sz="5" w:space="0" w:color="000000"/>
              <w:bottom w:val="nil"/>
              <w:right w:val="single" w:sz="5" w:space="0" w:color="000000"/>
            </w:tcBorders>
          </w:tcPr>
          <w:p w14:paraId="2AF3787C" w14:textId="77777777" w:rsidR="00657BB4" w:rsidRPr="009457BA" w:rsidRDefault="00657BB4" w:rsidP="0041762A">
            <w:pPr>
              <w:tabs>
                <w:tab w:val="clear" w:pos="567"/>
              </w:tabs>
              <w:spacing w:line="240" w:lineRule="auto"/>
              <w:rPr>
                <w:szCs w:val="22"/>
                <w:lang w:val="en-US"/>
              </w:rPr>
            </w:pPr>
            <w:r w:rsidRPr="009457BA">
              <w:rPr>
                <w:szCs w:val="22"/>
                <w:lang w:val="en-US"/>
              </w:rPr>
              <w:t>111</w:t>
            </w:r>
            <w:r w:rsidR="0041762A">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5961EFBB" w14:textId="77777777" w:rsidR="00657BB4" w:rsidRPr="009457BA" w:rsidRDefault="00657BB4" w:rsidP="00CB2F39">
            <w:pPr>
              <w:tabs>
                <w:tab w:val="clear" w:pos="567"/>
              </w:tabs>
              <w:spacing w:line="240" w:lineRule="auto"/>
              <w:rPr>
                <w:szCs w:val="22"/>
                <w:lang w:val="en-US"/>
              </w:rPr>
            </w:pPr>
            <w:r w:rsidRPr="009457BA">
              <w:rPr>
                <w:szCs w:val="22"/>
                <w:lang w:val="en-US"/>
              </w:rPr>
              <w:t>13</w:t>
            </w:r>
          </w:p>
        </w:tc>
        <w:tc>
          <w:tcPr>
            <w:tcW w:w="1494" w:type="dxa"/>
            <w:tcBorders>
              <w:top w:val="single" w:sz="5" w:space="0" w:color="000000"/>
              <w:left w:val="single" w:sz="5" w:space="0" w:color="000000"/>
              <w:bottom w:val="nil"/>
              <w:right w:val="single" w:sz="5" w:space="0" w:color="000000"/>
            </w:tcBorders>
          </w:tcPr>
          <w:p w14:paraId="1D36CC1A" w14:textId="77777777" w:rsidR="00657BB4" w:rsidRPr="009457BA" w:rsidRDefault="00657BB4" w:rsidP="0041762A">
            <w:pPr>
              <w:tabs>
                <w:tab w:val="clear" w:pos="567"/>
              </w:tabs>
              <w:spacing w:line="240" w:lineRule="auto"/>
              <w:rPr>
                <w:szCs w:val="22"/>
                <w:lang w:val="en-US"/>
              </w:rPr>
            </w:pPr>
            <w:r w:rsidRPr="009457BA">
              <w:rPr>
                <w:szCs w:val="22"/>
                <w:lang w:val="en-US"/>
              </w:rPr>
              <w:t>114</w:t>
            </w:r>
            <w:r w:rsidR="0041762A">
              <w:rPr>
                <w:szCs w:val="22"/>
                <w:lang w:val="en-US"/>
              </w:rPr>
              <w:t>,</w:t>
            </w:r>
            <w:r w:rsidRPr="009457BA">
              <w:rPr>
                <w:szCs w:val="22"/>
                <w:lang w:val="en-US"/>
              </w:rPr>
              <w:t>3</w:t>
            </w:r>
          </w:p>
        </w:tc>
        <w:tc>
          <w:tcPr>
            <w:tcW w:w="437" w:type="dxa"/>
            <w:vMerge w:val="restart"/>
            <w:tcBorders>
              <w:top w:val="single" w:sz="5" w:space="0" w:color="000000"/>
              <w:left w:val="single" w:sz="5" w:space="0" w:color="000000"/>
              <w:right w:val="single" w:sz="5" w:space="0" w:color="000000"/>
            </w:tcBorders>
          </w:tcPr>
          <w:p w14:paraId="5A40BBE3" w14:textId="77777777" w:rsidR="00657BB4" w:rsidRPr="009457BA" w:rsidRDefault="00657BB4" w:rsidP="00CB2F39">
            <w:pPr>
              <w:tabs>
                <w:tab w:val="clear" w:pos="567"/>
              </w:tabs>
              <w:spacing w:line="240" w:lineRule="auto"/>
              <w:rPr>
                <w:szCs w:val="22"/>
                <w:lang w:val="en-US"/>
              </w:rPr>
            </w:pPr>
            <w:r w:rsidRPr="009457BA">
              <w:rPr>
                <w:szCs w:val="22"/>
                <w:lang w:val="en-US"/>
              </w:rPr>
              <w:t>12</w:t>
            </w:r>
          </w:p>
        </w:tc>
        <w:tc>
          <w:tcPr>
            <w:tcW w:w="1708" w:type="dxa"/>
            <w:tcBorders>
              <w:top w:val="single" w:sz="5" w:space="0" w:color="000000"/>
              <w:left w:val="single" w:sz="5" w:space="0" w:color="000000"/>
              <w:bottom w:val="nil"/>
              <w:right w:val="single" w:sz="5" w:space="0" w:color="000000"/>
            </w:tcBorders>
          </w:tcPr>
          <w:p w14:paraId="0074E762" w14:textId="77777777" w:rsidR="00657BB4" w:rsidRPr="009457BA" w:rsidRDefault="00657BB4" w:rsidP="0041762A">
            <w:pPr>
              <w:tabs>
                <w:tab w:val="clear" w:pos="567"/>
              </w:tabs>
              <w:spacing w:line="240" w:lineRule="auto"/>
              <w:rPr>
                <w:szCs w:val="22"/>
                <w:lang w:val="en-US"/>
              </w:rPr>
            </w:pPr>
            <w:r w:rsidRPr="009457BA">
              <w:rPr>
                <w:szCs w:val="22"/>
                <w:lang w:val="en-US"/>
              </w:rPr>
              <w:t>108</w:t>
            </w:r>
            <w:r w:rsidR="0041762A">
              <w:rPr>
                <w:szCs w:val="22"/>
                <w:lang w:val="en-US"/>
              </w:rPr>
              <w:t>,</w:t>
            </w:r>
            <w:r w:rsidRPr="009457BA">
              <w:rPr>
                <w:szCs w:val="22"/>
                <w:lang w:val="en-US"/>
              </w:rPr>
              <w:t>0</w:t>
            </w:r>
          </w:p>
        </w:tc>
      </w:tr>
      <w:tr w:rsidR="00657BB4" w:rsidRPr="009457BA" w14:paraId="57D12E6F" w14:textId="77777777" w:rsidTr="00CB2F39">
        <w:trPr>
          <w:trHeight w:hRule="exact" w:val="246"/>
        </w:trPr>
        <w:tc>
          <w:tcPr>
            <w:tcW w:w="1337" w:type="dxa"/>
            <w:vMerge/>
            <w:tcBorders>
              <w:left w:val="single" w:sz="5" w:space="0" w:color="000000"/>
              <w:bottom w:val="single" w:sz="5" w:space="0" w:color="000000"/>
              <w:right w:val="single" w:sz="5" w:space="0" w:color="000000"/>
            </w:tcBorders>
          </w:tcPr>
          <w:p w14:paraId="08064712" w14:textId="77777777" w:rsidR="00657BB4" w:rsidRPr="009457BA" w:rsidRDefault="00657BB4" w:rsidP="00CB2F3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3E1402F" w14:textId="77777777" w:rsidR="00657BB4" w:rsidRPr="009457BA" w:rsidRDefault="00657BB4" w:rsidP="00CB2F3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23684DF0" w14:textId="77777777" w:rsidR="00657BB4" w:rsidRPr="009457BA" w:rsidRDefault="00657BB4" w:rsidP="00CB2F39">
            <w:pPr>
              <w:tabs>
                <w:tab w:val="clear" w:pos="567"/>
              </w:tabs>
              <w:spacing w:line="240" w:lineRule="auto"/>
              <w:rPr>
                <w:szCs w:val="22"/>
                <w:lang w:val="en-US"/>
              </w:rPr>
            </w:pPr>
            <w:r w:rsidRPr="009457BA">
              <w:rPr>
                <w:szCs w:val="22"/>
                <w:lang w:val="en-US"/>
              </w:rPr>
              <w:t>(108-283)</w:t>
            </w:r>
          </w:p>
        </w:tc>
        <w:tc>
          <w:tcPr>
            <w:tcW w:w="563" w:type="dxa"/>
            <w:vMerge/>
            <w:tcBorders>
              <w:left w:val="single" w:sz="5" w:space="0" w:color="000000"/>
              <w:bottom w:val="single" w:sz="5" w:space="0" w:color="000000"/>
              <w:right w:val="single" w:sz="5" w:space="0" w:color="000000"/>
            </w:tcBorders>
          </w:tcPr>
          <w:p w14:paraId="7382BFFC" w14:textId="77777777" w:rsidR="00657BB4" w:rsidRPr="009457BA" w:rsidRDefault="00657BB4" w:rsidP="00CB2F3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7A0C118B" w14:textId="77777777" w:rsidR="00657BB4" w:rsidRPr="009457BA" w:rsidRDefault="00657BB4" w:rsidP="0041762A">
            <w:pPr>
              <w:tabs>
                <w:tab w:val="clear" w:pos="567"/>
              </w:tabs>
              <w:spacing w:line="240" w:lineRule="auto"/>
              <w:rPr>
                <w:szCs w:val="22"/>
                <w:lang w:val="en-US"/>
              </w:rPr>
            </w:pPr>
            <w:r w:rsidRPr="009457BA">
              <w:rPr>
                <w:szCs w:val="22"/>
                <w:lang w:val="en-US"/>
              </w:rPr>
              <w:t>(22</w:t>
            </w:r>
            <w:r w:rsidR="0041762A">
              <w:rPr>
                <w:szCs w:val="22"/>
                <w:lang w:val="en-US"/>
              </w:rPr>
              <w:t>,</w:t>
            </w:r>
            <w:r w:rsidRPr="009457BA">
              <w:rPr>
                <w:szCs w:val="22"/>
                <w:lang w:val="en-US"/>
              </w:rPr>
              <w:t>9-320)</w:t>
            </w:r>
          </w:p>
        </w:tc>
        <w:tc>
          <w:tcPr>
            <w:tcW w:w="443" w:type="dxa"/>
            <w:vMerge/>
            <w:tcBorders>
              <w:left w:val="single" w:sz="5" w:space="0" w:color="000000"/>
              <w:bottom w:val="single" w:sz="5" w:space="0" w:color="000000"/>
              <w:right w:val="single" w:sz="5" w:space="0" w:color="000000"/>
            </w:tcBorders>
          </w:tcPr>
          <w:p w14:paraId="3C09EA06" w14:textId="77777777" w:rsidR="00657BB4" w:rsidRPr="009457BA" w:rsidRDefault="00657BB4" w:rsidP="00CB2F39">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6363AAA4" w14:textId="77777777" w:rsidR="00657BB4" w:rsidRPr="009457BA" w:rsidRDefault="00657BB4" w:rsidP="0041762A">
            <w:pPr>
              <w:tabs>
                <w:tab w:val="clear" w:pos="567"/>
              </w:tabs>
              <w:spacing w:line="240" w:lineRule="auto"/>
              <w:rPr>
                <w:szCs w:val="22"/>
                <w:lang w:val="en-US"/>
              </w:rPr>
            </w:pPr>
            <w:r w:rsidRPr="009457BA">
              <w:rPr>
                <w:szCs w:val="22"/>
                <w:lang w:val="en-US"/>
              </w:rPr>
              <w:t>(22</w:t>
            </w:r>
            <w:r w:rsidR="0041762A">
              <w:rPr>
                <w:szCs w:val="22"/>
                <w:lang w:val="en-US"/>
              </w:rPr>
              <w:t>,</w:t>
            </w:r>
            <w:r w:rsidRPr="009457BA">
              <w:rPr>
                <w:szCs w:val="22"/>
                <w:lang w:val="en-US"/>
              </w:rPr>
              <w:t>9-346)</w:t>
            </w:r>
          </w:p>
        </w:tc>
        <w:tc>
          <w:tcPr>
            <w:tcW w:w="437" w:type="dxa"/>
            <w:vMerge/>
            <w:tcBorders>
              <w:left w:val="single" w:sz="5" w:space="0" w:color="000000"/>
              <w:bottom w:val="single" w:sz="5" w:space="0" w:color="000000"/>
              <w:right w:val="single" w:sz="5" w:space="0" w:color="000000"/>
            </w:tcBorders>
          </w:tcPr>
          <w:p w14:paraId="019633D8" w14:textId="77777777" w:rsidR="00657BB4" w:rsidRPr="009457BA" w:rsidRDefault="00657BB4" w:rsidP="00CB2F39">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7A4F85E9" w14:textId="77777777" w:rsidR="00657BB4" w:rsidRPr="009457BA" w:rsidRDefault="00657BB4" w:rsidP="0041762A">
            <w:pPr>
              <w:tabs>
                <w:tab w:val="clear" w:pos="567"/>
              </w:tabs>
              <w:spacing w:line="240" w:lineRule="auto"/>
              <w:rPr>
                <w:szCs w:val="22"/>
                <w:lang w:val="en-US"/>
              </w:rPr>
            </w:pPr>
            <w:r w:rsidRPr="009457BA">
              <w:rPr>
                <w:szCs w:val="22"/>
                <w:lang w:val="en-US"/>
              </w:rPr>
              <w:t>(19</w:t>
            </w:r>
            <w:r w:rsidR="0041762A">
              <w:rPr>
                <w:szCs w:val="22"/>
                <w:lang w:val="en-US"/>
              </w:rPr>
              <w:t>,</w:t>
            </w:r>
            <w:r w:rsidRPr="009457BA">
              <w:rPr>
                <w:szCs w:val="22"/>
                <w:lang w:val="en-US"/>
              </w:rPr>
              <w:t>2-320)</w:t>
            </w:r>
          </w:p>
        </w:tc>
      </w:tr>
      <w:tr w:rsidR="00657BB4" w:rsidRPr="009457BA" w14:paraId="4E6D96F4" w14:textId="77777777" w:rsidTr="00CB2F39">
        <w:trPr>
          <w:trHeight w:hRule="exact" w:val="270"/>
        </w:trPr>
        <w:tc>
          <w:tcPr>
            <w:tcW w:w="1337" w:type="dxa"/>
            <w:vMerge w:val="restart"/>
            <w:tcBorders>
              <w:top w:val="single" w:sz="5" w:space="0" w:color="000000"/>
              <w:left w:val="single" w:sz="5" w:space="0" w:color="000000"/>
              <w:right w:val="single" w:sz="5" w:space="0" w:color="000000"/>
            </w:tcBorders>
          </w:tcPr>
          <w:p w14:paraId="0EEF4832" w14:textId="77777777" w:rsidR="00657BB4" w:rsidRPr="009457BA" w:rsidRDefault="00657BB4" w:rsidP="00CB2F39">
            <w:pPr>
              <w:tabs>
                <w:tab w:val="clear" w:pos="567"/>
              </w:tabs>
              <w:spacing w:line="240" w:lineRule="auto"/>
              <w:rPr>
                <w:szCs w:val="22"/>
                <w:lang w:val="en-US"/>
              </w:rPr>
            </w:pPr>
            <w:r w:rsidRPr="009457BA">
              <w:rPr>
                <w:szCs w:val="22"/>
                <w:lang w:val="en-US"/>
              </w:rPr>
              <w:t>7-8</w:t>
            </w:r>
            <w:r w:rsidR="0041762A">
              <w:rPr>
                <w:szCs w:val="22"/>
                <w:lang w:val="en-US"/>
              </w:rPr>
              <w:t xml:space="preserve"> val. po </w:t>
            </w:r>
            <w:proofErr w:type="spellStart"/>
            <w:r w:rsidR="0041762A">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0CB160E9" w14:textId="77777777" w:rsidR="00657BB4" w:rsidRPr="009457BA" w:rsidRDefault="00657BB4" w:rsidP="00CB2F39">
            <w:pPr>
              <w:tabs>
                <w:tab w:val="clear" w:pos="567"/>
              </w:tabs>
              <w:spacing w:line="240" w:lineRule="auto"/>
              <w:rPr>
                <w:szCs w:val="22"/>
                <w:lang w:val="en-US"/>
              </w:rPr>
            </w:pPr>
            <w:r w:rsidRPr="009457BA">
              <w:rPr>
                <w:szCs w:val="22"/>
                <w:lang w:val="en-US"/>
              </w:rPr>
              <w:t>3</w:t>
            </w:r>
          </w:p>
        </w:tc>
        <w:tc>
          <w:tcPr>
            <w:tcW w:w="1488" w:type="dxa"/>
            <w:tcBorders>
              <w:top w:val="single" w:sz="5" w:space="0" w:color="000000"/>
              <w:left w:val="single" w:sz="5" w:space="0" w:color="000000"/>
              <w:bottom w:val="nil"/>
              <w:right w:val="single" w:sz="5" w:space="0" w:color="000000"/>
            </w:tcBorders>
          </w:tcPr>
          <w:p w14:paraId="0BDF8DB5" w14:textId="77777777" w:rsidR="00657BB4" w:rsidRPr="009457BA" w:rsidRDefault="00657BB4" w:rsidP="0041762A">
            <w:pPr>
              <w:tabs>
                <w:tab w:val="clear" w:pos="567"/>
              </w:tabs>
              <w:spacing w:line="240" w:lineRule="auto"/>
              <w:rPr>
                <w:szCs w:val="22"/>
                <w:lang w:val="en-US"/>
              </w:rPr>
            </w:pPr>
            <w:r w:rsidRPr="009457BA">
              <w:rPr>
                <w:szCs w:val="22"/>
                <w:lang w:val="en-US"/>
              </w:rPr>
              <w:t>33</w:t>
            </w:r>
            <w:r w:rsidR="0041762A">
              <w:rPr>
                <w:szCs w:val="22"/>
                <w:lang w:val="en-US"/>
              </w:rPr>
              <w:t>,</w:t>
            </w:r>
            <w:r w:rsidRPr="009457BA">
              <w:rPr>
                <w:szCs w:val="22"/>
                <w:lang w:val="en-US"/>
              </w:rPr>
              <w:t>2</w:t>
            </w:r>
          </w:p>
        </w:tc>
        <w:tc>
          <w:tcPr>
            <w:tcW w:w="563" w:type="dxa"/>
            <w:vMerge w:val="restart"/>
            <w:tcBorders>
              <w:top w:val="single" w:sz="5" w:space="0" w:color="000000"/>
              <w:left w:val="single" w:sz="5" w:space="0" w:color="000000"/>
              <w:right w:val="single" w:sz="5" w:space="0" w:color="000000"/>
            </w:tcBorders>
          </w:tcPr>
          <w:p w14:paraId="1A4C2209" w14:textId="77777777" w:rsidR="00657BB4" w:rsidRPr="009457BA" w:rsidRDefault="00657BB4" w:rsidP="00CB2F39">
            <w:pPr>
              <w:tabs>
                <w:tab w:val="clear" w:pos="567"/>
              </w:tabs>
              <w:spacing w:line="240" w:lineRule="auto"/>
              <w:rPr>
                <w:szCs w:val="22"/>
                <w:lang w:val="en-US"/>
              </w:rPr>
            </w:pPr>
            <w:r w:rsidRPr="009457BA">
              <w:rPr>
                <w:szCs w:val="22"/>
                <w:lang w:val="en-US"/>
              </w:rPr>
              <w:t>23</w:t>
            </w:r>
          </w:p>
        </w:tc>
        <w:tc>
          <w:tcPr>
            <w:tcW w:w="1459" w:type="dxa"/>
            <w:tcBorders>
              <w:top w:val="single" w:sz="5" w:space="0" w:color="000000"/>
              <w:left w:val="single" w:sz="5" w:space="0" w:color="000000"/>
              <w:bottom w:val="nil"/>
              <w:right w:val="single" w:sz="5" w:space="0" w:color="000000"/>
            </w:tcBorders>
          </w:tcPr>
          <w:p w14:paraId="75C27F78" w14:textId="77777777" w:rsidR="00657BB4" w:rsidRPr="009457BA" w:rsidRDefault="00657BB4" w:rsidP="0041762A">
            <w:pPr>
              <w:tabs>
                <w:tab w:val="clear" w:pos="567"/>
              </w:tabs>
              <w:spacing w:line="240" w:lineRule="auto"/>
              <w:rPr>
                <w:szCs w:val="22"/>
                <w:lang w:val="en-US"/>
              </w:rPr>
            </w:pPr>
            <w:r w:rsidRPr="009457BA">
              <w:rPr>
                <w:szCs w:val="22"/>
                <w:lang w:val="en-US"/>
              </w:rPr>
              <w:t>18</w:t>
            </w:r>
            <w:r w:rsidR="0041762A">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41A11462" w14:textId="77777777" w:rsidR="00657BB4" w:rsidRPr="009457BA" w:rsidRDefault="00657BB4" w:rsidP="00CB2F39">
            <w:pPr>
              <w:tabs>
                <w:tab w:val="clear" w:pos="567"/>
              </w:tabs>
              <w:spacing w:line="240" w:lineRule="auto"/>
              <w:rPr>
                <w:szCs w:val="22"/>
                <w:lang w:val="en-US"/>
              </w:rPr>
            </w:pPr>
            <w:r w:rsidRPr="009457BA">
              <w:rPr>
                <w:szCs w:val="22"/>
                <w:lang w:val="en-US"/>
              </w:rPr>
              <w:t>12</w:t>
            </w:r>
          </w:p>
        </w:tc>
        <w:tc>
          <w:tcPr>
            <w:tcW w:w="1494" w:type="dxa"/>
            <w:tcBorders>
              <w:top w:val="single" w:sz="5" w:space="0" w:color="000000"/>
              <w:left w:val="single" w:sz="5" w:space="0" w:color="000000"/>
              <w:bottom w:val="nil"/>
              <w:right w:val="single" w:sz="5" w:space="0" w:color="000000"/>
            </w:tcBorders>
          </w:tcPr>
          <w:p w14:paraId="5B97BBC2" w14:textId="77777777" w:rsidR="00657BB4" w:rsidRPr="009457BA" w:rsidRDefault="00657BB4" w:rsidP="0041762A">
            <w:pPr>
              <w:tabs>
                <w:tab w:val="clear" w:pos="567"/>
              </w:tabs>
              <w:spacing w:line="240" w:lineRule="auto"/>
              <w:rPr>
                <w:szCs w:val="22"/>
                <w:lang w:val="en-US"/>
              </w:rPr>
            </w:pPr>
            <w:r w:rsidRPr="009457BA">
              <w:rPr>
                <w:szCs w:val="22"/>
                <w:lang w:val="en-US"/>
              </w:rPr>
              <w:t>21</w:t>
            </w:r>
            <w:r w:rsidR="0041762A">
              <w:rPr>
                <w:szCs w:val="22"/>
                <w:lang w:val="en-US"/>
              </w:rPr>
              <w:t>,</w:t>
            </w:r>
            <w:r w:rsidRPr="009457BA">
              <w:rPr>
                <w:szCs w:val="22"/>
                <w:lang w:val="en-US"/>
              </w:rPr>
              <w:t>4</w:t>
            </w:r>
          </w:p>
        </w:tc>
        <w:tc>
          <w:tcPr>
            <w:tcW w:w="437" w:type="dxa"/>
            <w:vMerge w:val="restart"/>
            <w:tcBorders>
              <w:top w:val="single" w:sz="5" w:space="0" w:color="000000"/>
              <w:left w:val="single" w:sz="5" w:space="0" w:color="000000"/>
              <w:right w:val="single" w:sz="5" w:space="0" w:color="000000"/>
            </w:tcBorders>
          </w:tcPr>
          <w:p w14:paraId="670AD83E" w14:textId="77777777" w:rsidR="00657BB4" w:rsidRPr="009457BA" w:rsidRDefault="00657BB4" w:rsidP="00CB2F39">
            <w:pPr>
              <w:tabs>
                <w:tab w:val="clear" w:pos="567"/>
              </w:tabs>
              <w:spacing w:line="240" w:lineRule="auto"/>
              <w:rPr>
                <w:szCs w:val="22"/>
                <w:lang w:val="en-US"/>
              </w:rPr>
            </w:pPr>
            <w:r w:rsidRPr="009457BA">
              <w:rPr>
                <w:szCs w:val="22"/>
                <w:lang w:val="en-US"/>
              </w:rPr>
              <w:t>11</w:t>
            </w:r>
          </w:p>
        </w:tc>
        <w:tc>
          <w:tcPr>
            <w:tcW w:w="1708" w:type="dxa"/>
            <w:tcBorders>
              <w:top w:val="single" w:sz="5" w:space="0" w:color="000000"/>
              <w:left w:val="single" w:sz="5" w:space="0" w:color="000000"/>
              <w:bottom w:val="nil"/>
              <w:right w:val="single" w:sz="5" w:space="0" w:color="000000"/>
            </w:tcBorders>
          </w:tcPr>
          <w:p w14:paraId="2616A967" w14:textId="77777777" w:rsidR="00657BB4" w:rsidRPr="009457BA" w:rsidRDefault="00657BB4" w:rsidP="0041762A">
            <w:pPr>
              <w:tabs>
                <w:tab w:val="clear" w:pos="567"/>
              </w:tabs>
              <w:spacing w:line="240" w:lineRule="auto"/>
              <w:rPr>
                <w:szCs w:val="22"/>
                <w:lang w:val="en-US"/>
              </w:rPr>
            </w:pPr>
            <w:r w:rsidRPr="009457BA">
              <w:rPr>
                <w:szCs w:val="22"/>
                <w:lang w:val="en-US"/>
              </w:rPr>
              <w:t>16</w:t>
            </w:r>
            <w:r w:rsidR="0041762A">
              <w:rPr>
                <w:szCs w:val="22"/>
                <w:lang w:val="en-US"/>
              </w:rPr>
              <w:t>,</w:t>
            </w:r>
            <w:r w:rsidRPr="009457BA">
              <w:rPr>
                <w:szCs w:val="22"/>
                <w:lang w:val="en-US"/>
              </w:rPr>
              <w:t>1</w:t>
            </w:r>
          </w:p>
        </w:tc>
      </w:tr>
      <w:tr w:rsidR="00657BB4" w:rsidRPr="009457BA" w14:paraId="29D74900" w14:textId="77777777" w:rsidTr="00CB2F39">
        <w:trPr>
          <w:trHeight w:hRule="exact" w:val="246"/>
        </w:trPr>
        <w:tc>
          <w:tcPr>
            <w:tcW w:w="1337" w:type="dxa"/>
            <w:vMerge/>
            <w:tcBorders>
              <w:left w:val="single" w:sz="5" w:space="0" w:color="000000"/>
              <w:bottom w:val="single" w:sz="5" w:space="0" w:color="000000"/>
              <w:right w:val="single" w:sz="5" w:space="0" w:color="000000"/>
            </w:tcBorders>
          </w:tcPr>
          <w:p w14:paraId="5D44F3DE" w14:textId="77777777" w:rsidR="00657BB4" w:rsidRPr="009457BA" w:rsidRDefault="00657BB4" w:rsidP="00CB2F3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394C74B3" w14:textId="77777777" w:rsidR="00657BB4" w:rsidRPr="009457BA" w:rsidRDefault="00657BB4" w:rsidP="00CB2F3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4525C3D4" w14:textId="77777777" w:rsidR="00657BB4" w:rsidRPr="009457BA" w:rsidRDefault="00657BB4" w:rsidP="0041762A">
            <w:pPr>
              <w:tabs>
                <w:tab w:val="clear" w:pos="567"/>
              </w:tabs>
              <w:spacing w:line="240" w:lineRule="auto"/>
              <w:rPr>
                <w:szCs w:val="22"/>
                <w:lang w:val="en-US"/>
              </w:rPr>
            </w:pPr>
            <w:r w:rsidRPr="009457BA">
              <w:rPr>
                <w:szCs w:val="22"/>
                <w:lang w:val="en-US"/>
              </w:rPr>
              <w:t>(18</w:t>
            </w:r>
            <w:r w:rsidR="0041762A">
              <w:rPr>
                <w:szCs w:val="22"/>
                <w:lang w:val="en-US"/>
              </w:rPr>
              <w:t>,</w:t>
            </w:r>
            <w:r w:rsidRPr="009457BA">
              <w:rPr>
                <w:szCs w:val="22"/>
                <w:lang w:val="en-US"/>
              </w:rPr>
              <w:t>7-99</w:t>
            </w:r>
            <w:r w:rsidR="0041762A">
              <w:rPr>
                <w:szCs w:val="22"/>
                <w:lang w:val="en-US"/>
              </w:rPr>
              <w:t>,</w:t>
            </w:r>
            <w:r w:rsidRPr="009457BA">
              <w:rPr>
                <w:szCs w:val="22"/>
                <w:lang w:val="en-US"/>
              </w:rPr>
              <w:t>7)</w:t>
            </w:r>
          </w:p>
        </w:tc>
        <w:tc>
          <w:tcPr>
            <w:tcW w:w="563" w:type="dxa"/>
            <w:vMerge/>
            <w:tcBorders>
              <w:left w:val="single" w:sz="5" w:space="0" w:color="000000"/>
              <w:bottom w:val="single" w:sz="5" w:space="0" w:color="000000"/>
              <w:right w:val="single" w:sz="5" w:space="0" w:color="000000"/>
            </w:tcBorders>
          </w:tcPr>
          <w:p w14:paraId="54D67CD2" w14:textId="77777777" w:rsidR="00657BB4" w:rsidRPr="009457BA" w:rsidRDefault="00657BB4" w:rsidP="00CB2F3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437F7834" w14:textId="77777777" w:rsidR="00657BB4" w:rsidRPr="009457BA" w:rsidRDefault="00657BB4" w:rsidP="0041762A">
            <w:pPr>
              <w:tabs>
                <w:tab w:val="clear" w:pos="567"/>
              </w:tabs>
              <w:spacing w:line="240" w:lineRule="auto"/>
              <w:rPr>
                <w:szCs w:val="22"/>
                <w:lang w:val="en-US"/>
              </w:rPr>
            </w:pPr>
            <w:r w:rsidRPr="009457BA">
              <w:rPr>
                <w:szCs w:val="22"/>
                <w:lang w:val="en-US"/>
              </w:rPr>
              <w:t>(10</w:t>
            </w:r>
            <w:r w:rsidR="0041762A">
              <w:rPr>
                <w:szCs w:val="22"/>
                <w:lang w:val="en-US"/>
              </w:rPr>
              <w:t>,</w:t>
            </w:r>
            <w:r w:rsidRPr="009457BA">
              <w:rPr>
                <w:szCs w:val="22"/>
                <w:lang w:val="en-US"/>
              </w:rPr>
              <w:t>1-36</w:t>
            </w:r>
            <w:r w:rsidR="0041762A">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0C333CA9" w14:textId="77777777" w:rsidR="00657BB4" w:rsidRPr="009457BA" w:rsidRDefault="00657BB4" w:rsidP="00CB2F39">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24AAC3BD" w14:textId="77777777" w:rsidR="00657BB4" w:rsidRPr="009457BA" w:rsidRDefault="00657BB4" w:rsidP="0041762A">
            <w:pPr>
              <w:tabs>
                <w:tab w:val="clear" w:pos="567"/>
              </w:tabs>
              <w:spacing w:line="240" w:lineRule="auto"/>
              <w:rPr>
                <w:szCs w:val="22"/>
                <w:lang w:val="en-US"/>
              </w:rPr>
            </w:pPr>
            <w:r w:rsidRPr="009457BA">
              <w:rPr>
                <w:szCs w:val="22"/>
                <w:lang w:val="en-US"/>
              </w:rPr>
              <w:t>(10</w:t>
            </w:r>
            <w:r w:rsidR="0041762A">
              <w:rPr>
                <w:szCs w:val="22"/>
                <w:lang w:val="en-US"/>
              </w:rPr>
              <w:t>,</w:t>
            </w:r>
            <w:r w:rsidRPr="009457BA">
              <w:rPr>
                <w:szCs w:val="22"/>
                <w:lang w:val="en-US"/>
              </w:rPr>
              <w:t>5-65</w:t>
            </w:r>
            <w:r w:rsidR="0041762A">
              <w:rPr>
                <w:szCs w:val="22"/>
                <w:lang w:val="en-US"/>
              </w:rPr>
              <w:t>,</w:t>
            </w:r>
            <w:r w:rsidRPr="009457BA">
              <w:rPr>
                <w:szCs w:val="22"/>
                <w:lang w:val="en-US"/>
              </w:rPr>
              <w:t>6)</w:t>
            </w:r>
          </w:p>
        </w:tc>
        <w:tc>
          <w:tcPr>
            <w:tcW w:w="437" w:type="dxa"/>
            <w:vMerge/>
            <w:tcBorders>
              <w:left w:val="single" w:sz="5" w:space="0" w:color="000000"/>
              <w:bottom w:val="single" w:sz="5" w:space="0" w:color="000000"/>
              <w:right w:val="single" w:sz="5" w:space="0" w:color="000000"/>
            </w:tcBorders>
          </w:tcPr>
          <w:p w14:paraId="4623E0CF" w14:textId="77777777" w:rsidR="00657BB4" w:rsidRPr="009457BA" w:rsidRDefault="00657BB4" w:rsidP="00CB2F39">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6974330C" w14:textId="77777777" w:rsidR="00657BB4" w:rsidRPr="009457BA" w:rsidRDefault="00657BB4" w:rsidP="0041762A">
            <w:pPr>
              <w:tabs>
                <w:tab w:val="clear" w:pos="567"/>
              </w:tabs>
              <w:spacing w:line="240" w:lineRule="auto"/>
              <w:rPr>
                <w:szCs w:val="22"/>
                <w:lang w:val="en-US"/>
              </w:rPr>
            </w:pPr>
            <w:r w:rsidRPr="009457BA">
              <w:rPr>
                <w:szCs w:val="22"/>
                <w:lang w:val="en-US"/>
              </w:rPr>
              <w:t>(1</w:t>
            </w:r>
            <w:r w:rsidR="0041762A">
              <w:rPr>
                <w:szCs w:val="22"/>
                <w:lang w:val="en-US"/>
              </w:rPr>
              <w:t>,</w:t>
            </w:r>
            <w:r w:rsidRPr="009457BA">
              <w:rPr>
                <w:szCs w:val="22"/>
                <w:lang w:val="en-US"/>
              </w:rPr>
              <w:t>03-33</w:t>
            </w:r>
            <w:r w:rsidR="0041762A">
              <w:rPr>
                <w:szCs w:val="22"/>
                <w:lang w:val="en-US"/>
              </w:rPr>
              <w:t>,</w:t>
            </w:r>
            <w:r w:rsidRPr="009457BA">
              <w:rPr>
                <w:szCs w:val="22"/>
                <w:lang w:val="en-US"/>
              </w:rPr>
              <w:t>6)</w:t>
            </w:r>
          </w:p>
        </w:tc>
      </w:tr>
    </w:tbl>
    <w:p w14:paraId="43183F38" w14:textId="77777777" w:rsidR="0041762A" w:rsidRPr="0041762A" w:rsidRDefault="0041762A" w:rsidP="0041762A">
      <w:pPr>
        <w:keepNext/>
        <w:spacing w:line="240" w:lineRule="auto"/>
        <w:rPr>
          <w:szCs w:val="22"/>
          <w:lang w:val="en-US"/>
        </w:rPr>
      </w:pPr>
      <w:r w:rsidRPr="0041762A">
        <w:rPr>
          <w:szCs w:val="22"/>
          <w:lang w:val="en-US"/>
        </w:rPr>
        <w:lastRenderedPageBreak/>
        <w:t xml:space="preserve">VKP = </w:t>
      </w:r>
      <w:proofErr w:type="spellStart"/>
      <w:r w:rsidRPr="0041762A">
        <w:rPr>
          <w:szCs w:val="22"/>
          <w:lang w:val="en-US"/>
        </w:rPr>
        <w:t>vieną</w:t>
      </w:r>
      <w:proofErr w:type="spellEnd"/>
      <w:r w:rsidRPr="0041762A">
        <w:rPr>
          <w:szCs w:val="22"/>
          <w:lang w:val="en-US"/>
        </w:rPr>
        <w:t xml:space="preserve"> </w:t>
      </w:r>
      <w:proofErr w:type="spellStart"/>
      <w:r w:rsidRPr="0041762A">
        <w:rPr>
          <w:szCs w:val="22"/>
          <w:lang w:val="en-US"/>
        </w:rPr>
        <w:t>kartą</w:t>
      </w:r>
      <w:proofErr w:type="spellEnd"/>
      <w:r w:rsidRPr="0041762A">
        <w:rPr>
          <w:szCs w:val="22"/>
          <w:lang w:val="en-US"/>
        </w:rPr>
        <w:t xml:space="preserve"> per </w:t>
      </w:r>
      <w:proofErr w:type="spellStart"/>
      <w:r w:rsidRPr="0041762A">
        <w:rPr>
          <w:szCs w:val="22"/>
          <w:lang w:val="en-US"/>
        </w:rPr>
        <w:t>parą</w:t>
      </w:r>
      <w:proofErr w:type="spellEnd"/>
      <w:r w:rsidRPr="0041762A">
        <w:rPr>
          <w:szCs w:val="22"/>
          <w:lang w:val="en-US"/>
        </w:rPr>
        <w:t xml:space="preserve">, DKP = du </w:t>
      </w:r>
      <w:proofErr w:type="spellStart"/>
      <w:r w:rsidRPr="0041762A">
        <w:rPr>
          <w:szCs w:val="22"/>
          <w:lang w:val="en-US"/>
        </w:rPr>
        <w:t>kartus</w:t>
      </w:r>
      <w:proofErr w:type="spellEnd"/>
      <w:r w:rsidRPr="0041762A">
        <w:rPr>
          <w:szCs w:val="22"/>
          <w:lang w:val="en-US"/>
        </w:rPr>
        <w:t xml:space="preserve"> per </w:t>
      </w:r>
      <w:proofErr w:type="spellStart"/>
      <w:r w:rsidRPr="0041762A">
        <w:rPr>
          <w:szCs w:val="22"/>
          <w:lang w:val="en-US"/>
        </w:rPr>
        <w:t>parą</w:t>
      </w:r>
      <w:proofErr w:type="spellEnd"/>
      <w:r w:rsidRPr="0041762A">
        <w:rPr>
          <w:szCs w:val="22"/>
          <w:lang w:val="en-US"/>
        </w:rPr>
        <w:t xml:space="preserve">, TKP = tris </w:t>
      </w:r>
      <w:proofErr w:type="spellStart"/>
      <w:r w:rsidRPr="0041762A">
        <w:rPr>
          <w:szCs w:val="22"/>
          <w:lang w:val="en-US"/>
        </w:rPr>
        <w:t>kartus</w:t>
      </w:r>
      <w:proofErr w:type="spellEnd"/>
      <w:r w:rsidRPr="0041762A">
        <w:rPr>
          <w:szCs w:val="22"/>
          <w:lang w:val="en-US"/>
        </w:rPr>
        <w:t xml:space="preserve"> per </w:t>
      </w:r>
      <w:proofErr w:type="spellStart"/>
      <w:r w:rsidRPr="0041762A">
        <w:rPr>
          <w:szCs w:val="22"/>
          <w:lang w:val="en-US"/>
        </w:rPr>
        <w:t>parą</w:t>
      </w:r>
      <w:proofErr w:type="spellEnd"/>
      <w:r w:rsidRPr="0041762A">
        <w:rPr>
          <w:szCs w:val="22"/>
          <w:lang w:val="en-US"/>
        </w:rPr>
        <w:t>, NA =</w:t>
      </w:r>
    </w:p>
    <w:p w14:paraId="143E265B" w14:textId="77777777" w:rsidR="0041762A" w:rsidRPr="0041762A" w:rsidRDefault="0041762A" w:rsidP="0041762A">
      <w:pPr>
        <w:keepNext/>
        <w:spacing w:line="240" w:lineRule="auto"/>
        <w:rPr>
          <w:szCs w:val="22"/>
          <w:lang w:val="en-US"/>
        </w:rPr>
      </w:pPr>
      <w:proofErr w:type="spellStart"/>
      <w:r w:rsidRPr="0041762A">
        <w:rPr>
          <w:szCs w:val="22"/>
          <w:lang w:val="en-US"/>
        </w:rPr>
        <w:t>neapskaičiuotas</w:t>
      </w:r>
      <w:proofErr w:type="spellEnd"/>
    </w:p>
    <w:p w14:paraId="2F5230D3" w14:textId="77777777" w:rsidR="0041762A" w:rsidRPr="0041762A" w:rsidRDefault="0041762A" w:rsidP="0041762A">
      <w:pPr>
        <w:keepNext/>
        <w:spacing w:line="240" w:lineRule="auto"/>
        <w:rPr>
          <w:szCs w:val="22"/>
          <w:lang w:val="en-US"/>
        </w:rPr>
      </w:pPr>
      <w:proofErr w:type="spellStart"/>
      <w:r w:rsidRPr="0041762A">
        <w:rPr>
          <w:szCs w:val="22"/>
          <w:lang w:val="en-US"/>
        </w:rPr>
        <w:t>Reikšmės</w:t>
      </w:r>
      <w:proofErr w:type="spellEnd"/>
      <w:r w:rsidRPr="0041762A">
        <w:rPr>
          <w:szCs w:val="22"/>
          <w:lang w:val="en-US"/>
        </w:rPr>
        <w:t xml:space="preserve">, </w:t>
      </w:r>
      <w:proofErr w:type="spellStart"/>
      <w:r w:rsidRPr="0041762A">
        <w:rPr>
          <w:szCs w:val="22"/>
          <w:lang w:val="en-US"/>
        </w:rPr>
        <w:t>mažesnės</w:t>
      </w:r>
      <w:proofErr w:type="spellEnd"/>
      <w:r w:rsidRPr="0041762A">
        <w:rPr>
          <w:szCs w:val="22"/>
          <w:lang w:val="en-US"/>
        </w:rPr>
        <w:t xml:space="preserve"> </w:t>
      </w:r>
      <w:proofErr w:type="spellStart"/>
      <w:r w:rsidRPr="0041762A">
        <w:rPr>
          <w:szCs w:val="22"/>
          <w:lang w:val="en-US"/>
        </w:rPr>
        <w:t>už</w:t>
      </w:r>
      <w:proofErr w:type="spellEnd"/>
      <w:r w:rsidRPr="0041762A">
        <w:rPr>
          <w:szCs w:val="22"/>
          <w:lang w:val="en-US"/>
        </w:rPr>
        <w:t xml:space="preserve"> </w:t>
      </w:r>
      <w:proofErr w:type="spellStart"/>
      <w:r w:rsidRPr="0041762A">
        <w:rPr>
          <w:szCs w:val="22"/>
          <w:lang w:val="en-US"/>
        </w:rPr>
        <w:t>mažiausią</w:t>
      </w:r>
      <w:proofErr w:type="spellEnd"/>
      <w:r w:rsidRPr="0041762A">
        <w:rPr>
          <w:szCs w:val="22"/>
          <w:lang w:val="en-US"/>
        </w:rPr>
        <w:t xml:space="preserve"> </w:t>
      </w:r>
      <w:proofErr w:type="spellStart"/>
      <w:r w:rsidRPr="0041762A">
        <w:rPr>
          <w:szCs w:val="22"/>
          <w:lang w:val="en-US"/>
        </w:rPr>
        <w:t>kiekybinio</w:t>
      </w:r>
      <w:proofErr w:type="spellEnd"/>
      <w:r w:rsidRPr="0041762A">
        <w:rPr>
          <w:szCs w:val="22"/>
          <w:lang w:val="en-US"/>
        </w:rPr>
        <w:t xml:space="preserve"> </w:t>
      </w:r>
      <w:proofErr w:type="spellStart"/>
      <w:r w:rsidRPr="0041762A">
        <w:rPr>
          <w:szCs w:val="22"/>
          <w:lang w:val="en-US"/>
        </w:rPr>
        <w:t>nustatymo</w:t>
      </w:r>
      <w:proofErr w:type="spellEnd"/>
      <w:r w:rsidRPr="0041762A">
        <w:rPr>
          <w:szCs w:val="22"/>
          <w:lang w:val="en-US"/>
        </w:rPr>
        <w:t xml:space="preserve"> </w:t>
      </w:r>
      <w:proofErr w:type="spellStart"/>
      <w:r w:rsidRPr="0041762A">
        <w:rPr>
          <w:szCs w:val="22"/>
          <w:lang w:val="en-US"/>
        </w:rPr>
        <w:t>ribą</w:t>
      </w:r>
      <w:proofErr w:type="spellEnd"/>
      <w:r w:rsidRPr="0041762A">
        <w:rPr>
          <w:szCs w:val="22"/>
          <w:lang w:val="en-US"/>
        </w:rPr>
        <w:t xml:space="preserve"> (MKNR), </w:t>
      </w:r>
      <w:proofErr w:type="spellStart"/>
      <w:r w:rsidRPr="0041762A">
        <w:rPr>
          <w:szCs w:val="22"/>
          <w:lang w:val="en-US"/>
        </w:rPr>
        <w:t>buvo</w:t>
      </w:r>
      <w:proofErr w:type="spellEnd"/>
      <w:r w:rsidRPr="0041762A">
        <w:rPr>
          <w:szCs w:val="22"/>
          <w:lang w:val="en-US"/>
        </w:rPr>
        <w:t xml:space="preserve"> </w:t>
      </w:r>
      <w:proofErr w:type="spellStart"/>
      <w:r w:rsidRPr="0041762A">
        <w:rPr>
          <w:szCs w:val="22"/>
          <w:lang w:val="en-US"/>
        </w:rPr>
        <w:t>pakeistos</w:t>
      </w:r>
      <w:proofErr w:type="spellEnd"/>
      <w:r w:rsidRPr="0041762A">
        <w:rPr>
          <w:szCs w:val="22"/>
          <w:lang w:val="en-US"/>
        </w:rPr>
        <w:t xml:space="preserve"> 1/2 MKNR,</w:t>
      </w:r>
    </w:p>
    <w:p w14:paraId="7F27D83A" w14:textId="77777777" w:rsidR="00657BB4" w:rsidRDefault="0041762A" w:rsidP="0041762A">
      <w:pPr>
        <w:keepNext/>
        <w:spacing w:line="240" w:lineRule="auto"/>
        <w:rPr>
          <w:szCs w:val="22"/>
          <w:lang w:val="en-US"/>
        </w:rPr>
      </w:pPr>
      <w:proofErr w:type="spellStart"/>
      <w:r w:rsidRPr="0041762A">
        <w:rPr>
          <w:szCs w:val="22"/>
          <w:lang w:val="en-US"/>
        </w:rPr>
        <w:t>kad</w:t>
      </w:r>
      <w:proofErr w:type="spellEnd"/>
      <w:r w:rsidRPr="0041762A">
        <w:rPr>
          <w:szCs w:val="22"/>
          <w:lang w:val="en-US"/>
        </w:rPr>
        <w:t xml:space="preserve"> </w:t>
      </w:r>
      <w:proofErr w:type="spellStart"/>
      <w:r w:rsidRPr="0041762A">
        <w:rPr>
          <w:szCs w:val="22"/>
          <w:lang w:val="en-US"/>
        </w:rPr>
        <w:t>būtų</w:t>
      </w:r>
      <w:proofErr w:type="spellEnd"/>
      <w:r w:rsidRPr="0041762A">
        <w:rPr>
          <w:szCs w:val="22"/>
          <w:lang w:val="en-US"/>
        </w:rPr>
        <w:t xml:space="preserve"> </w:t>
      </w:r>
      <w:proofErr w:type="spellStart"/>
      <w:r w:rsidRPr="0041762A">
        <w:rPr>
          <w:szCs w:val="22"/>
          <w:lang w:val="en-US"/>
        </w:rPr>
        <w:t>galima</w:t>
      </w:r>
      <w:proofErr w:type="spellEnd"/>
      <w:r w:rsidRPr="0041762A">
        <w:rPr>
          <w:szCs w:val="22"/>
          <w:lang w:val="en-US"/>
        </w:rPr>
        <w:t xml:space="preserve"> </w:t>
      </w:r>
      <w:proofErr w:type="spellStart"/>
      <w:r w:rsidRPr="0041762A">
        <w:rPr>
          <w:szCs w:val="22"/>
          <w:lang w:val="en-US"/>
        </w:rPr>
        <w:t>atlikti</w:t>
      </w:r>
      <w:proofErr w:type="spellEnd"/>
      <w:r w:rsidRPr="0041762A">
        <w:rPr>
          <w:szCs w:val="22"/>
          <w:lang w:val="en-US"/>
        </w:rPr>
        <w:t xml:space="preserve"> </w:t>
      </w:r>
      <w:proofErr w:type="spellStart"/>
      <w:r w:rsidRPr="0041762A">
        <w:rPr>
          <w:szCs w:val="22"/>
          <w:lang w:val="en-US"/>
        </w:rPr>
        <w:t>statistinius</w:t>
      </w:r>
      <w:proofErr w:type="spellEnd"/>
      <w:r w:rsidRPr="0041762A">
        <w:rPr>
          <w:szCs w:val="22"/>
          <w:lang w:val="en-US"/>
        </w:rPr>
        <w:t xml:space="preserve"> </w:t>
      </w:r>
      <w:proofErr w:type="spellStart"/>
      <w:r w:rsidRPr="0041762A">
        <w:rPr>
          <w:szCs w:val="22"/>
          <w:lang w:val="en-US"/>
        </w:rPr>
        <w:t>skaičiavimus</w:t>
      </w:r>
      <w:proofErr w:type="spellEnd"/>
      <w:r w:rsidRPr="0041762A">
        <w:rPr>
          <w:szCs w:val="22"/>
          <w:lang w:val="en-US"/>
        </w:rPr>
        <w:t xml:space="preserve"> (MKNR = 0,5 µg/l).</w:t>
      </w:r>
    </w:p>
    <w:p w14:paraId="369F3783" w14:textId="77777777" w:rsidR="0041762A" w:rsidRDefault="0041762A" w:rsidP="0041762A">
      <w:pPr>
        <w:keepNext/>
        <w:spacing w:line="240" w:lineRule="auto"/>
        <w:rPr>
          <w:color w:val="000000"/>
          <w:szCs w:val="22"/>
          <w:u w:val="single"/>
        </w:rPr>
      </w:pPr>
    </w:p>
    <w:p w14:paraId="15215B9C" w14:textId="77777777" w:rsidR="00A239E3" w:rsidRPr="00D510C2" w:rsidRDefault="008F3938" w:rsidP="00EF5448">
      <w:pPr>
        <w:keepNext/>
        <w:spacing w:line="240" w:lineRule="auto"/>
        <w:rPr>
          <w:color w:val="000000"/>
          <w:szCs w:val="22"/>
          <w:u w:val="single"/>
        </w:rPr>
      </w:pPr>
      <w:r w:rsidRPr="00D510C2">
        <w:rPr>
          <w:color w:val="000000"/>
          <w:szCs w:val="22"/>
          <w:u w:val="single"/>
        </w:rPr>
        <w:t>Santykis tarp farmakokinetikos ir farmakodinamikos</w:t>
      </w:r>
    </w:p>
    <w:p w14:paraId="3BC419EF" w14:textId="77777777" w:rsidR="00A239E3" w:rsidRDefault="008F3938" w:rsidP="00EF5448">
      <w:pPr>
        <w:tabs>
          <w:tab w:val="clear" w:pos="567"/>
          <w:tab w:val="left" w:pos="3995"/>
        </w:tabs>
        <w:spacing w:line="240" w:lineRule="auto"/>
        <w:rPr>
          <w:color w:val="000000"/>
          <w:szCs w:val="22"/>
        </w:rPr>
      </w:pPr>
      <w:r w:rsidRPr="00D510C2">
        <w:rPr>
          <w:szCs w:val="22"/>
        </w:rPr>
        <w:t>Santykis tarp farmakokinetikos ir farmakodinamikos (FK</w:t>
      </w:r>
      <w:r w:rsidR="0035109B" w:rsidRPr="00D510C2">
        <w:rPr>
          <w:szCs w:val="22"/>
        </w:rPr>
        <w:t> </w:t>
      </w:r>
      <w:r w:rsidRPr="00D510C2">
        <w:rPr>
          <w:szCs w:val="22"/>
        </w:rPr>
        <w:t>/</w:t>
      </w:r>
      <w:r w:rsidR="0035109B" w:rsidRPr="00D510C2">
        <w:rPr>
          <w:szCs w:val="22"/>
        </w:rPr>
        <w:t> </w:t>
      </w:r>
      <w:r w:rsidRPr="00D510C2">
        <w:rPr>
          <w:szCs w:val="22"/>
        </w:rPr>
        <w:t>FD) buvo vertinimas tiriant rivaroksabano koncentraciją plazmoje ir keletą farmakodinamikos rodiklių (Xa</w:t>
      </w:r>
      <w:r w:rsidR="00F50FE0" w:rsidRPr="00D510C2">
        <w:rPr>
          <w:szCs w:val="22"/>
        </w:rPr>
        <w:t> </w:t>
      </w:r>
      <w:r w:rsidRPr="00D510C2">
        <w:rPr>
          <w:szCs w:val="22"/>
        </w:rPr>
        <w:t xml:space="preserve">faktoriaus slopinimą, </w:t>
      </w:r>
      <w:r w:rsidR="00743AF8" w:rsidRPr="00D510C2">
        <w:rPr>
          <w:szCs w:val="22"/>
        </w:rPr>
        <w:t>PL</w:t>
      </w:r>
      <w:r w:rsidRPr="00D510C2">
        <w:rPr>
          <w:szCs w:val="22"/>
        </w:rPr>
        <w:t xml:space="preserve">, </w:t>
      </w:r>
      <w:r w:rsidRPr="00D510C2">
        <w:rPr>
          <w:color w:val="000000"/>
          <w:szCs w:val="22"/>
        </w:rPr>
        <w:t>DATL</w:t>
      </w:r>
      <w:r w:rsidRPr="00D510C2">
        <w:rPr>
          <w:szCs w:val="22"/>
        </w:rPr>
        <w:t xml:space="preserve">, Heptest), </w:t>
      </w:r>
      <w:r w:rsidRPr="00D510C2">
        <w:rPr>
          <w:color w:val="000000"/>
          <w:szCs w:val="22"/>
        </w:rPr>
        <w:t>paskyrus įvairias dozes (po 5–30 mg du kartus per parą). Rivaroksabano koncentracijos ir Xa</w:t>
      </w:r>
      <w:r w:rsidR="008441D5" w:rsidRPr="00D510C2">
        <w:rPr>
          <w:color w:val="000000"/>
          <w:szCs w:val="22"/>
        </w:rPr>
        <w:t> </w:t>
      </w:r>
      <w:r w:rsidRPr="00D510C2">
        <w:rPr>
          <w:color w:val="000000"/>
          <w:szCs w:val="22"/>
        </w:rPr>
        <w:t>faktoriaus aktyvumo santykį geriausiai apibrėžia E</w:t>
      </w:r>
      <w:r w:rsidRPr="00D510C2">
        <w:rPr>
          <w:color w:val="000000"/>
          <w:szCs w:val="22"/>
          <w:vertAlign w:val="subscript"/>
        </w:rPr>
        <w:t>max</w:t>
      </w:r>
      <w:r w:rsidRPr="00D510C2">
        <w:rPr>
          <w:color w:val="000000"/>
          <w:szCs w:val="22"/>
        </w:rPr>
        <w:t xml:space="preserve"> modelis. </w:t>
      </w:r>
      <w:r w:rsidRPr="00D510C2">
        <w:rPr>
          <w:szCs w:val="22"/>
        </w:rPr>
        <w:t xml:space="preserve">Vertinant </w:t>
      </w:r>
      <w:r w:rsidR="00743AF8" w:rsidRPr="00D510C2">
        <w:rPr>
          <w:szCs w:val="22"/>
        </w:rPr>
        <w:t>PL</w:t>
      </w:r>
      <w:r w:rsidRPr="00D510C2">
        <w:rPr>
          <w:szCs w:val="22"/>
        </w:rPr>
        <w:t xml:space="preserve">, duomenis geriau apibūdino </w:t>
      </w:r>
      <w:r w:rsidRPr="00D510C2">
        <w:rPr>
          <w:color w:val="000000"/>
          <w:szCs w:val="22"/>
        </w:rPr>
        <w:t xml:space="preserve">tiesinių atkarpų modelis. Priklausomai nuo naudotų skirtingų </w:t>
      </w:r>
      <w:r w:rsidR="00743AF8" w:rsidRPr="00D510C2">
        <w:rPr>
          <w:color w:val="000000"/>
          <w:szCs w:val="22"/>
        </w:rPr>
        <w:t>PL</w:t>
      </w:r>
      <w:r w:rsidRPr="00D510C2">
        <w:rPr>
          <w:color w:val="000000"/>
          <w:szCs w:val="22"/>
        </w:rPr>
        <w:t xml:space="preserve"> reagentų, nuolydžio reikšmės buvo labai skirtingos. Naudojant neoplastiną </w:t>
      </w:r>
      <w:r w:rsidR="00743AF8" w:rsidRPr="00D510C2">
        <w:rPr>
          <w:color w:val="000000"/>
          <w:szCs w:val="22"/>
        </w:rPr>
        <w:t>PL</w:t>
      </w:r>
      <w:r w:rsidRPr="00D510C2">
        <w:rPr>
          <w:color w:val="000000"/>
          <w:szCs w:val="22"/>
        </w:rPr>
        <w:t xml:space="preserve"> tyrimui, bazinis </w:t>
      </w:r>
      <w:r w:rsidR="00743AF8" w:rsidRPr="00D510C2">
        <w:rPr>
          <w:color w:val="000000"/>
          <w:szCs w:val="22"/>
        </w:rPr>
        <w:t>PL</w:t>
      </w:r>
      <w:r w:rsidRPr="00D510C2">
        <w:rPr>
          <w:color w:val="000000"/>
          <w:szCs w:val="22"/>
        </w:rPr>
        <w:t xml:space="preserve"> buvo apie 13 s, o nuolydis buvo apie 3</w:t>
      </w:r>
      <w:r w:rsidRPr="00D510C2">
        <w:rPr>
          <w:color w:val="000000"/>
          <w:szCs w:val="22"/>
        </w:rPr>
        <w:noBreakHyphen/>
        <w:t>4 s</w:t>
      </w:r>
      <w:r w:rsidR="00F50FE0" w:rsidRPr="00D510C2">
        <w:rPr>
          <w:color w:val="000000"/>
          <w:szCs w:val="22"/>
        </w:rPr>
        <w:t> </w:t>
      </w:r>
      <w:r w:rsidRPr="00D510C2">
        <w:rPr>
          <w:color w:val="000000"/>
          <w:szCs w:val="22"/>
        </w:rPr>
        <w:t>/</w:t>
      </w:r>
      <w:r w:rsidR="00F50FE0" w:rsidRPr="00D510C2">
        <w:rPr>
          <w:color w:val="000000"/>
          <w:szCs w:val="22"/>
        </w:rPr>
        <w:t> </w:t>
      </w:r>
      <w:r w:rsidRPr="00D510C2">
        <w:rPr>
          <w:color w:val="000000"/>
          <w:szCs w:val="22"/>
        </w:rPr>
        <w:t>(100 µg/l). FK</w:t>
      </w:r>
      <w:r w:rsidR="00F50FE0" w:rsidRPr="00D510C2">
        <w:rPr>
          <w:color w:val="000000"/>
          <w:szCs w:val="22"/>
        </w:rPr>
        <w:t> </w:t>
      </w:r>
      <w:r w:rsidRPr="00D510C2">
        <w:rPr>
          <w:color w:val="000000"/>
          <w:szCs w:val="22"/>
        </w:rPr>
        <w:t>/</w:t>
      </w:r>
      <w:r w:rsidR="00F50FE0" w:rsidRPr="00D510C2">
        <w:rPr>
          <w:color w:val="000000"/>
          <w:szCs w:val="22"/>
        </w:rPr>
        <w:t> </w:t>
      </w:r>
      <w:r w:rsidRPr="00D510C2">
        <w:rPr>
          <w:color w:val="000000"/>
          <w:szCs w:val="22"/>
        </w:rPr>
        <w:t>FD tyrimų rezultatai II ir III fazėse atitiko duomenis, kurie buvo gauti su sveikais asmenimis.</w:t>
      </w:r>
    </w:p>
    <w:p w14:paraId="6D23AA62" w14:textId="77777777" w:rsidR="00BC3CE2" w:rsidRDefault="00BC3CE2" w:rsidP="00EF5448">
      <w:pPr>
        <w:keepNext/>
        <w:tabs>
          <w:tab w:val="clear" w:pos="567"/>
          <w:tab w:val="left" w:pos="3995"/>
        </w:tabs>
        <w:spacing w:line="240" w:lineRule="auto"/>
        <w:rPr>
          <w:color w:val="000000"/>
          <w:szCs w:val="22"/>
          <w:u w:val="single"/>
        </w:rPr>
      </w:pPr>
    </w:p>
    <w:p w14:paraId="0C4C5329" w14:textId="77777777" w:rsidR="00A239E3" w:rsidRPr="00D510C2" w:rsidRDefault="008F3938" w:rsidP="00EF5448">
      <w:pPr>
        <w:keepNext/>
        <w:tabs>
          <w:tab w:val="clear" w:pos="567"/>
          <w:tab w:val="left" w:pos="3995"/>
        </w:tabs>
        <w:spacing w:line="240" w:lineRule="auto"/>
        <w:rPr>
          <w:color w:val="000000"/>
          <w:szCs w:val="22"/>
          <w:u w:val="single"/>
        </w:rPr>
      </w:pPr>
      <w:r w:rsidRPr="00D510C2">
        <w:rPr>
          <w:color w:val="000000"/>
          <w:szCs w:val="22"/>
          <w:u w:val="single"/>
        </w:rPr>
        <w:t>Vaikų populiacija</w:t>
      </w:r>
    </w:p>
    <w:p w14:paraId="671F128D" w14:textId="77777777" w:rsidR="00C04C00" w:rsidRPr="00BC3CE2" w:rsidRDefault="008F3938" w:rsidP="00C04C00">
      <w:pPr>
        <w:tabs>
          <w:tab w:val="clear" w:pos="567"/>
          <w:tab w:val="left" w:pos="3995"/>
        </w:tabs>
        <w:spacing w:line="240" w:lineRule="auto"/>
        <w:rPr>
          <w:color w:val="000000"/>
          <w:szCs w:val="22"/>
        </w:rPr>
      </w:pPr>
      <w:r w:rsidRPr="00D510C2">
        <w:rPr>
          <w:color w:val="000000"/>
          <w:szCs w:val="22"/>
        </w:rPr>
        <w:t>Saugumas ir veiksmingumas vaikams ir paaugliams iki 18</w:t>
      </w:r>
      <w:r w:rsidR="003B555A" w:rsidRPr="00D510C2">
        <w:rPr>
          <w:color w:val="000000"/>
          <w:szCs w:val="22"/>
        </w:rPr>
        <w:t> </w:t>
      </w:r>
      <w:r w:rsidRPr="00D510C2">
        <w:rPr>
          <w:color w:val="000000"/>
          <w:szCs w:val="22"/>
        </w:rPr>
        <w:t xml:space="preserve">metų amžiaus </w:t>
      </w:r>
      <w:r w:rsidR="00C04C00" w:rsidRPr="00BC3CE2">
        <w:rPr>
          <w:color w:val="000000"/>
          <w:szCs w:val="22"/>
        </w:rPr>
        <w:t>insulto ir sisteminės</w:t>
      </w:r>
    </w:p>
    <w:p w14:paraId="2E179014" w14:textId="77777777" w:rsidR="00C04C00" w:rsidRPr="00BC3CE2" w:rsidRDefault="00C04C00" w:rsidP="00C04C00">
      <w:pPr>
        <w:tabs>
          <w:tab w:val="clear" w:pos="567"/>
          <w:tab w:val="left" w:pos="3995"/>
        </w:tabs>
        <w:spacing w:line="240" w:lineRule="auto"/>
        <w:rPr>
          <w:color w:val="000000"/>
          <w:szCs w:val="22"/>
        </w:rPr>
      </w:pPr>
      <w:r w:rsidRPr="00BC3CE2">
        <w:rPr>
          <w:color w:val="000000"/>
          <w:szCs w:val="22"/>
        </w:rPr>
        <w:t>embolijos profilaktikos, kai pacientams yra su vožtuvų liga nesusijęs prieširdžių virpėjimas,</w:t>
      </w:r>
    </w:p>
    <w:p w14:paraId="58FF1579" w14:textId="77777777" w:rsidR="00A239E3" w:rsidRDefault="00C04C00" w:rsidP="00C04C00">
      <w:pPr>
        <w:tabs>
          <w:tab w:val="clear" w:pos="567"/>
          <w:tab w:val="left" w:pos="3995"/>
        </w:tabs>
        <w:spacing w:line="240" w:lineRule="auto"/>
        <w:rPr>
          <w:color w:val="000000"/>
          <w:szCs w:val="22"/>
        </w:rPr>
      </w:pPr>
      <w:r w:rsidRPr="00BC3CE2">
        <w:rPr>
          <w:color w:val="000000"/>
          <w:szCs w:val="22"/>
        </w:rPr>
        <w:t>indikacijai</w:t>
      </w:r>
      <w:r w:rsidRPr="00D510C2">
        <w:rPr>
          <w:color w:val="000000"/>
          <w:szCs w:val="22"/>
        </w:rPr>
        <w:t xml:space="preserve"> </w:t>
      </w:r>
      <w:r w:rsidR="008F3938" w:rsidRPr="00D510C2">
        <w:rPr>
          <w:color w:val="000000"/>
          <w:szCs w:val="22"/>
        </w:rPr>
        <w:t>neištirti.</w:t>
      </w:r>
    </w:p>
    <w:p w14:paraId="4CE7A45D" w14:textId="77777777" w:rsidR="00A239E3" w:rsidRPr="00D510C2" w:rsidRDefault="00A239E3" w:rsidP="00EF5448">
      <w:pPr>
        <w:tabs>
          <w:tab w:val="clear" w:pos="567"/>
          <w:tab w:val="left" w:pos="3995"/>
        </w:tabs>
        <w:spacing w:line="240" w:lineRule="auto"/>
        <w:rPr>
          <w:i/>
          <w:color w:val="000000"/>
          <w:szCs w:val="22"/>
        </w:rPr>
      </w:pPr>
    </w:p>
    <w:p w14:paraId="6D9962B8" w14:textId="77777777" w:rsidR="00A239E3" w:rsidRPr="00D510C2" w:rsidRDefault="008F3938" w:rsidP="00EF5448">
      <w:pPr>
        <w:keepNext/>
        <w:spacing w:line="240" w:lineRule="auto"/>
        <w:ind w:left="567" w:hanging="567"/>
        <w:rPr>
          <w:b/>
          <w:color w:val="000000"/>
          <w:szCs w:val="22"/>
        </w:rPr>
      </w:pPr>
      <w:r w:rsidRPr="00D510C2">
        <w:rPr>
          <w:b/>
          <w:color w:val="000000"/>
          <w:szCs w:val="22"/>
        </w:rPr>
        <w:t>5.3</w:t>
      </w:r>
      <w:r w:rsidRPr="00D510C2">
        <w:rPr>
          <w:b/>
          <w:color w:val="000000"/>
          <w:szCs w:val="22"/>
        </w:rPr>
        <w:tab/>
        <w:t>Ikiklinikinių saugumo tyrimų duomenys</w:t>
      </w:r>
    </w:p>
    <w:p w14:paraId="306D0C01" w14:textId="77777777" w:rsidR="00A239E3" w:rsidRPr="00D510C2" w:rsidRDefault="00A239E3" w:rsidP="00EF5448">
      <w:pPr>
        <w:keepNext/>
        <w:spacing w:line="240" w:lineRule="auto"/>
        <w:rPr>
          <w:color w:val="000000"/>
          <w:szCs w:val="22"/>
        </w:rPr>
      </w:pPr>
    </w:p>
    <w:p w14:paraId="62725036" w14:textId="77777777" w:rsidR="00A239E3" w:rsidRPr="00D510C2" w:rsidRDefault="008F3938" w:rsidP="00EF5448">
      <w:pPr>
        <w:spacing w:line="240" w:lineRule="auto"/>
        <w:rPr>
          <w:color w:val="000000"/>
          <w:szCs w:val="22"/>
        </w:rPr>
      </w:pPr>
      <w:r w:rsidRPr="00D510C2">
        <w:rPr>
          <w:color w:val="000000"/>
          <w:szCs w:val="22"/>
        </w:rPr>
        <w:t>Įprastų farmakologinio saugumo, vienkartin</w:t>
      </w:r>
      <w:r w:rsidR="0054668B" w:rsidRPr="00D510C2">
        <w:rPr>
          <w:color w:val="000000"/>
          <w:szCs w:val="22"/>
        </w:rPr>
        <w:t>ių</w:t>
      </w:r>
      <w:r w:rsidRPr="00D510C2">
        <w:rPr>
          <w:color w:val="000000"/>
          <w:szCs w:val="22"/>
        </w:rPr>
        <w:t xml:space="preserve"> doz</w:t>
      </w:r>
      <w:r w:rsidR="0054668B" w:rsidRPr="00D510C2">
        <w:rPr>
          <w:color w:val="000000"/>
          <w:szCs w:val="22"/>
        </w:rPr>
        <w:t>ių</w:t>
      </w:r>
      <w:r w:rsidRPr="00D510C2">
        <w:rPr>
          <w:color w:val="000000"/>
          <w:szCs w:val="22"/>
        </w:rPr>
        <w:t xml:space="preserve"> toksiškumo, fototoksiškumo, genotoksiškumo, </w:t>
      </w:r>
      <w:r w:rsidRPr="00D510C2">
        <w:rPr>
          <w:szCs w:val="22"/>
        </w:rPr>
        <w:t>galimo kancerogeniškumo ir toksinio poveikio jaunikliams</w:t>
      </w:r>
      <w:r w:rsidRPr="00D510C2">
        <w:rPr>
          <w:color w:val="000000"/>
          <w:szCs w:val="22"/>
        </w:rPr>
        <w:t xml:space="preserve"> ikiklinikinių tyrimų duomenys specifinio pavojaus žmogui nerodo.</w:t>
      </w:r>
    </w:p>
    <w:p w14:paraId="567C1D41" w14:textId="77777777" w:rsidR="00A239E3" w:rsidRPr="00D510C2" w:rsidRDefault="008F3938" w:rsidP="00EF5448">
      <w:pPr>
        <w:spacing w:line="240" w:lineRule="auto"/>
        <w:rPr>
          <w:color w:val="000000"/>
          <w:szCs w:val="22"/>
        </w:rPr>
      </w:pPr>
      <w:r w:rsidRPr="00D510C2">
        <w:rPr>
          <w:color w:val="000000"/>
          <w:szCs w:val="22"/>
        </w:rPr>
        <w:t>Poveikis, stebimas kartotinių dozių toksiškumo tyrimų metu, daugiausia pasireiškė dėl didelio farmakodinaminio rivaroksabano poveikio. Atliekant tyrimus su žiurkėmis, buvo stebėtos didesnės IgG ir IgA koncentracijos plazmoje, esant klinikiniu požiūriu reikšmingai ekspozicijai.</w:t>
      </w:r>
    </w:p>
    <w:p w14:paraId="727B2731" w14:textId="77777777" w:rsidR="00A239E3" w:rsidRPr="00D510C2" w:rsidRDefault="008F3938" w:rsidP="00EF5448">
      <w:pPr>
        <w:spacing w:line="240" w:lineRule="auto"/>
        <w:rPr>
          <w:color w:val="000000"/>
          <w:szCs w:val="22"/>
        </w:rPr>
      </w:pPr>
      <w:r w:rsidRPr="00D510C2">
        <w:rPr>
          <w:color w:val="000000"/>
          <w:szCs w:val="22"/>
        </w:rPr>
        <w:t>Poveikio žiurkių patinų arba patelių vaisingumui nepastebėta. Tyrimai su gyvūnais parodė reprodukcinį toksiškumą, susijusį su farmakologiniu rivaroksabano veikimo pobūdžiu (pvz., hemoraginės komplikacijos). Buvo stebimas toksinis poveikis embrionui ir vaisiui (persileidimas po implantacijos, kaulėjimo proceso sulėtėjimas arba progresavimas, daugybinės šviesios dėmės kepenyse) ir didesnis bendrųjų apsigimimų dažnis bei pakitimai placentoje, esant kliniškai reikšmingoms koncentracijoms plazmoje. Prenatalinių ir postnatalinių tyrimų su žiurkėmis metu, skiriant vaisingoms patelėms toksiškas dozes, buvo stebimas sumažėjęs palikuonių gyvybingumas.</w:t>
      </w:r>
    </w:p>
    <w:p w14:paraId="799B882C" w14:textId="77777777" w:rsidR="00635719" w:rsidRPr="00C04C00" w:rsidRDefault="00635719" w:rsidP="00635719">
      <w:pPr>
        <w:tabs>
          <w:tab w:val="clear" w:pos="567"/>
          <w:tab w:val="left" w:pos="3995"/>
        </w:tabs>
        <w:spacing w:line="240" w:lineRule="auto"/>
        <w:rPr>
          <w:color w:val="000000"/>
          <w:szCs w:val="22"/>
        </w:rPr>
      </w:pPr>
      <w:r w:rsidRPr="00C04C00">
        <w:rPr>
          <w:color w:val="000000"/>
          <w:szCs w:val="22"/>
        </w:rPr>
        <w:t>Rivaroksabanas buvo tiriamas su žiurkių jaunikliais, pradedant 4 diena po gimimo ir taikant gydymą</w:t>
      </w:r>
    </w:p>
    <w:p w14:paraId="5EC3E61C" w14:textId="77777777" w:rsidR="00635719" w:rsidRPr="00C04C00" w:rsidRDefault="00635719" w:rsidP="00635719">
      <w:pPr>
        <w:tabs>
          <w:tab w:val="clear" w:pos="567"/>
          <w:tab w:val="left" w:pos="3995"/>
        </w:tabs>
        <w:spacing w:line="240" w:lineRule="auto"/>
        <w:rPr>
          <w:color w:val="000000"/>
          <w:szCs w:val="22"/>
        </w:rPr>
      </w:pPr>
      <w:r w:rsidRPr="00C04C00">
        <w:rPr>
          <w:color w:val="000000"/>
          <w:szCs w:val="22"/>
        </w:rPr>
        <w:t>ne ilgiau kaip 3 mėnesius. Tyrimas parodė, kad padidėja nuo dozės nepriklausomo kraujavimo atvejų</w:t>
      </w:r>
    </w:p>
    <w:p w14:paraId="1C5FB031" w14:textId="77777777" w:rsidR="00635719" w:rsidRPr="00C04C00" w:rsidRDefault="00635719" w:rsidP="00635719">
      <w:pPr>
        <w:tabs>
          <w:tab w:val="clear" w:pos="567"/>
          <w:tab w:val="left" w:pos="3995"/>
        </w:tabs>
        <w:spacing w:line="240" w:lineRule="auto"/>
        <w:rPr>
          <w:color w:val="000000"/>
          <w:szCs w:val="22"/>
        </w:rPr>
      </w:pPr>
      <w:r w:rsidRPr="00C04C00">
        <w:rPr>
          <w:color w:val="000000"/>
          <w:szCs w:val="22"/>
        </w:rPr>
        <w:t>periinsuliarinėje galvos smegenų dalyje. Akivaizdžių duomenų, rodančių specifinį toksinį poveikį</w:t>
      </w:r>
    </w:p>
    <w:p w14:paraId="1DF7107C" w14:textId="77777777" w:rsidR="00635719" w:rsidRPr="00D510C2" w:rsidRDefault="00635719" w:rsidP="00635719">
      <w:pPr>
        <w:tabs>
          <w:tab w:val="clear" w:pos="567"/>
          <w:tab w:val="left" w:pos="3995"/>
        </w:tabs>
        <w:spacing w:line="240" w:lineRule="auto"/>
        <w:rPr>
          <w:color w:val="000000"/>
          <w:szCs w:val="22"/>
        </w:rPr>
      </w:pPr>
      <w:r w:rsidRPr="00C04C00">
        <w:rPr>
          <w:color w:val="000000"/>
          <w:szCs w:val="22"/>
        </w:rPr>
        <w:t>tiksliniams organams, nenustatyta.</w:t>
      </w:r>
    </w:p>
    <w:p w14:paraId="2A401FDE" w14:textId="77777777" w:rsidR="00A239E3" w:rsidRPr="00D510C2" w:rsidRDefault="00A239E3" w:rsidP="00EF5448">
      <w:pPr>
        <w:spacing w:line="240" w:lineRule="auto"/>
        <w:rPr>
          <w:color w:val="000000"/>
          <w:szCs w:val="22"/>
        </w:rPr>
      </w:pPr>
    </w:p>
    <w:p w14:paraId="791351AD" w14:textId="77777777" w:rsidR="00A239E3" w:rsidRPr="00D510C2" w:rsidRDefault="00A239E3" w:rsidP="00EF5448">
      <w:pPr>
        <w:spacing w:line="240" w:lineRule="auto"/>
        <w:rPr>
          <w:color w:val="000000"/>
          <w:szCs w:val="22"/>
        </w:rPr>
      </w:pPr>
    </w:p>
    <w:p w14:paraId="7531455E" w14:textId="77777777" w:rsidR="00A239E3" w:rsidRPr="00D510C2" w:rsidRDefault="008F3938" w:rsidP="00EF5448">
      <w:pPr>
        <w:keepNext/>
        <w:spacing w:line="240" w:lineRule="auto"/>
        <w:ind w:left="567" w:hanging="567"/>
        <w:rPr>
          <w:b/>
          <w:color w:val="000000"/>
          <w:szCs w:val="22"/>
        </w:rPr>
      </w:pPr>
      <w:r w:rsidRPr="00D510C2">
        <w:rPr>
          <w:b/>
          <w:color w:val="000000"/>
          <w:szCs w:val="22"/>
        </w:rPr>
        <w:t>6.</w:t>
      </w:r>
      <w:r w:rsidRPr="00D510C2">
        <w:rPr>
          <w:b/>
          <w:color w:val="000000"/>
          <w:szCs w:val="22"/>
        </w:rPr>
        <w:tab/>
        <w:t>FARMACINĖ INFORMACIJA</w:t>
      </w:r>
    </w:p>
    <w:p w14:paraId="7E3F1A29" w14:textId="77777777" w:rsidR="00A239E3" w:rsidRPr="00D510C2" w:rsidRDefault="00A239E3" w:rsidP="00EF5448">
      <w:pPr>
        <w:keepNext/>
        <w:spacing w:line="240" w:lineRule="auto"/>
        <w:rPr>
          <w:color w:val="000000"/>
          <w:szCs w:val="22"/>
        </w:rPr>
      </w:pPr>
    </w:p>
    <w:p w14:paraId="55DB9034" w14:textId="77777777" w:rsidR="00A239E3" w:rsidRPr="00D510C2" w:rsidRDefault="008F3938" w:rsidP="00EF5448">
      <w:pPr>
        <w:keepNext/>
        <w:spacing w:line="240" w:lineRule="auto"/>
        <w:ind w:left="567" w:hanging="567"/>
        <w:rPr>
          <w:b/>
          <w:color w:val="000000"/>
          <w:szCs w:val="22"/>
        </w:rPr>
      </w:pPr>
      <w:r w:rsidRPr="00D510C2">
        <w:rPr>
          <w:b/>
          <w:color w:val="000000"/>
          <w:szCs w:val="22"/>
        </w:rPr>
        <w:t>6.1</w:t>
      </w:r>
      <w:r w:rsidRPr="00D510C2">
        <w:rPr>
          <w:b/>
          <w:color w:val="000000"/>
          <w:szCs w:val="22"/>
        </w:rPr>
        <w:tab/>
        <w:t>Pagalbinių medžiagų sąrašas</w:t>
      </w:r>
    </w:p>
    <w:p w14:paraId="6337F7BA" w14:textId="77777777" w:rsidR="00A239E3" w:rsidRPr="00D510C2" w:rsidRDefault="00A239E3" w:rsidP="00EF5448">
      <w:pPr>
        <w:keepNext/>
        <w:spacing w:line="240" w:lineRule="auto"/>
        <w:rPr>
          <w:i/>
          <w:color w:val="000000"/>
          <w:szCs w:val="22"/>
          <w:u w:val="single"/>
        </w:rPr>
      </w:pPr>
    </w:p>
    <w:p w14:paraId="7527766E" w14:textId="77777777" w:rsidR="00A239E3" w:rsidRPr="00D510C2" w:rsidRDefault="008F3938" w:rsidP="00EF5448">
      <w:pPr>
        <w:keepNext/>
        <w:spacing w:line="240" w:lineRule="auto"/>
        <w:rPr>
          <w:color w:val="000000"/>
          <w:szCs w:val="22"/>
          <w:u w:val="single"/>
        </w:rPr>
      </w:pPr>
      <w:r w:rsidRPr="00D510C2">
        <w:rPr>
          <w:color w:val="000000"/>
          <w:szCs w:val="22"/>
          <w:u w:val="single"/>
        </w:rPr>
        <w:t>Tabletės šerdis</w:t>
      </w:r>
    </w:p>
    <w:p w14:paraId="05F74E54" w14:textId="77777777" w:rsidR="00BF6560" w:rsidRPr="00D510C2" w:rsidRDefault="00BF6560" w:rsidP="00026703">
      <w:pPr>
        <w:spacing w:line="240" w:lineRule="auto"/>
        <w:rPr>
          <w:color w:val="000000"/>
          <w:szCs w:val="22"/>
        </w:rPr>
      </w:pPr>
    </w:p>
    <w:p w14:paraId="7B84A36F" w14:textId="77777777" w:rsidR="00026703" w:rsidRPr="00D510C2" w:rsidRDefault="00026703" w:rsidP="00026703">
      <w:pPr>
        <w:spacing w:line="240" w:lineRule="auto"/>
        <w:rPr>
          <w:szCs w:val="22"/>
        </w:rPr>
      </w:pPr>
      <w:r w:rsidRPr="00D510C2">
        <w:rPr>
          <w:szCs w:val="22"/>
        </w:rPr>
        <w:t>Laktozė monohidratas</w:t>
      </w:r>
    </w:p>
    <w:p w14:paraId="2A7EDEFF" w14:textId="77777777" w:rsidR="00026703" w:rsidRPr="00D510C2" w:rsidRDefault="00026703" w:rsidP="00026703">
      <w:pPr>
        <w:keepNext/>
        <w:spacing w:line="240" w:lineRule="auto"/>
        <w:rPr>
          <w:color w:val="000000"/>
          <w:szCs w:val="22"/>
        </w:rPr>
      </w:pPr>
      <w:r w:rsidRPr="00D510C2">
        <w:rPr>
          <w:color w:val="000000"/>
          <w:szCs w:val="22"/>
        </w:rPr>
        <w:t>Kroskarmeliozės natrio druska (E468)</w:t>
      </w:r>
    </w:p>
    <w:p w14:paraId="603DB846" w14:textId="77777777" w:rsidR="00026703" w:rsidRPr="00D510C2" w:rsidRDefault="00026703" w:rsidP="00026703">
      <w:pPr>
        <w:keepNext/>
        <w:spacing w:line="240" w:lineRule="auto"/>
        <w:rPr>
          <w:color w:val="000000"/>
          <w:szCs w:val="22"/>
        </w:rPr>
      </w:pPr>
      <w:r w:rsidRPr="00D510C2">
        <w:rPr>
          <w:color w:val="000000"/>
          <w:szCs w:val="22"/>
        </w:rPr>
        <w:t>Natrio laurilsulfatas (E487)</w:t>
      </w:r>
    </w:p>
    <w:p w14:paraId="3AD334E4" w14:textId="77777777" w:rsidR="00026703" w:rsidRPr="00D510C2" w:rsidRDefault="00026703" w:rsidP="00026703">
      <w:pPr>
        <w:spacing w:line="240" w:lineRule="auto"/>
        <w:rPr>
          <w:szCs w:val="22"/>
        </w:rPr>
      </w:pPr>
      <w:r w:rsidRPr="00D510C2">
        <w:rPr>
          <w:color w:val="000000"/>
          <w:szCs w:val="22"/>
        </w:rPr>
        <w:t>Hipromeliozė 2910 (nominali klampa 5,1 mPa.S) (E464)</w:t>
      </w:r>
    </w:p>
    <w:p w14:paraId="53A0D20A" w14:textId="77777777" w:rsidR="00026703" w:rsidRPr="00D510C2" w:rsidRDefault="00026703" w:rsidP="00026703">
      <w:pPr>
        <w:spacing w:line="240" w:lineRule="auto"/>
        <w:rPr>
          <w:szCs w:val="22"/>
        </w:rPr>
      </w:pPr>
      <w:r w:rsidRPr="00D510C2">
        <w:rPr>
          <w:szCs w:val="22"/>
        </w:rPr>
        <w:t>Mikrokristalinė celiuliozė (E460)</w:t>
      </w:r>
    </w:p>
    <w:p w14:paraId="5BA6A0D9" w14:textId="77777777" w:rsidR="00026703" w:rsidRPr="00D510C2" w:rsidRDefault="00026703" w:rsidP="00026703">
      <w:pPr>
        <w:spacing w:line="240" w:lineRule="auto"/>
        <w:rPr>
          <w:szCs w:val="22"/>
        </w:rPr>
      </w:pPr>
      <w:r w:rsidRPr="00D510C2">
        <w:rPr>
          <w:color w:val="000000"/>
          <w:szCs w:val="22"/>
        </w:rPr>
        <w:t>Bevandenis koloidinis silicio dioksidas (E551)</w:t>
      </w:r>
    </w:p>
    <w:p w14:paraId="22758F28" w14:textId="77777777" w:rsidR="00A239E3" w:rsidRPr="00D510C2" w:rsidRDefault="008F3938" w:rsidP="00EF5448">
      <w:pPr>
        <w:keepNext/>
        <w:spacing w:line="240" w:lineRule="auto"/>
        <w:rPr>
          <w:color w:val="000000"/>
          <w:szCs w:val="22"/>
        </w:rPr>
      </w:pPr>
      <w:r w:rsidRPr="00D510C2">
        <w:rPr>
          <w:color w:val="000000"/>
          <w:szCs w:val="22"/>
        </w:rPr>
        <w:t>Magnio stearatas</w:t>
      </w:r>
      <w:r w:rsidR="00026703" w:rsidRPr="00D510C2">
        <w:rPr>
          <w:szCs w:val="22"/>
        </w:rPr>
        <w:t xml:space="preserve"> </w:t>
      </w:r>
      <w:r w:rsidR="00026703" w:rsidRPr="00D510C2">
        <w:rPr>
          <w:color w:val="000000"/>
          <w:szCs w:val="22"/>
        </w:rPr>
        <w:t>(E572)</w:t>
      </w:r>
    </w:p>
    <w:p w14:paraId="1301C1B5" w14:textId="77777777" w:rsidR="00A239E3" w:rsidRPr="00D510C2" w:rsidRDefault="00A239E3" w:rsidP="00EF5448">
      <w:pPr>
        <w:spacing w:line="240" w:lineRule="auto"/>
        <w:rPr>
          <w:color w:val="000000"/>
          <w:szCs w:val="22"/>
        </w:rPr>
      </w:pPr>
    </w:p>
    <w:p w14:paraId="4570FDDE" w14:textId="77777777" w:rsidR="00A239E3" w:rsidRPr="00D510C2" w:rsidRDefault="003F768A" w:rsidP="00EF5448">
      <w:pPr>
        <w:keepNext/>
        <w:spacing w:line="240" w:lineRule="auto"/>
        <w:rPr>
          <w:color w:val="000000"/>
          <w:szCs w:val="22"/>
          <w:u w:val="single"/>
        </w:rPr>
      </w:pPr>
      <w:r w:rsidRPr="00D510C2">
        <w:rPr>
          <w:color w:val="000000"/>
          <w:szCs w:val="22"/>
          <w:u w:val="single"/>
        </w:rPr>
        <w:lastRenderedPageBreak/>
        <w:t>Tabletės plėvelė</w:t>
      </w:r>
    </w:p>
    <w:p w14:paraId="1AC80192" w14:textId="77777777" w:rsidR="00BF6560" w:rsidRPr="00D510C2" w:rsidRDefault="00BF6560" w:rsidP="00EF5448">
      <w:pPr>
        <w:keepNext/>
        <w:spacing w:line="240" w:lineRule="auto"/>
        <w:rPr>
          <w:color w:val="000000"/>
          <w:szCs w:val="22"/>
        </w:rPr>
      </w:pPr>
    </w:p>
    <w:p w14:paraId="05F1024D" w14:textId="77777777" w:rsidR="00A239E3" w:rsidRPr="00D510C2" w:rsidRDefault="008F3938" w:rsidP="00EF5448">
      <w:pPr>
        <w:keepNext/>
        <w:spacing w:line="240" w:lineRule="auto"/>
        <w:rPr>
          <w:color w:val="000000"/>
          <w:szCs w:val="22"/>
        </w:rPr>
      </w:pPr>
      <w:r w:rsidRPr="00D510C2">
        <w:rPr>
          <w:color w:val="000000"/>
          <w:szCs w:val="22"/>
        </w:rPr>
        <w:t xml:space="preserve">Makrogolis </w:t>
      </w:r>
      <w:r w:rsidR="002F5CE3" w:rsidRPr="00D510C2">
        <w:rPr>
          <w:color w:val="000000"/>
          <w:szCs w:val="22"/>
        </w:rPr>
        <w:t>4000 (E1521)</w:t>
      </w:r>
    </w:p>
    <w:p w14:paraId="09F209A9" w14:textId="77777777" w:rsidR="00A239E3" w:rsidRPr="00D510C2" w:rsidRDefault="008F3938" w:rsidP="00EF5448">
      <w:pPr>
        <w:keepNext/>
        <w:spacing w:line="240" w:lineRule="auto"/>
        <w:rPr>
          <w:color w:val="000000"/>
          <w:szCs w:val="22"/>
        </w:rPr>
      </w:pPr>
      <w:r w:rsidRPr="00D510C2">
        <w:rPr>
          <w:color w:val="000000"/>
          <w:szCs w:val="22"/>
        </w:rPr>
        <w:t>Hipromeliozė</w:t>
      </w:r>
      <w:r w:rsidR="003C1CD1" w:rsidRPr="00D510C2">
        <w:rPr>
          <w:iCs/>
          <w:szCs w:val="22"/>
        </w:rPr>
        <w:t xml:space="preserve"> 2910</w:t>
      </w:r>
      <w:r w:rsidR="002F5CE3" w:rsidRPr="00D510C2">
        <w:rPr>
          <w:color w:val="000000"/>
          <w:szCs w:val="22"/>
        </w:rPr>
        <w:t xml:space="preserve"> (nominali klampa 5,1 mPa.S) (E464)</w:t>
      </w:r>
    </w:p>
    <w:p w14:paraId="25694906" w14:textId="77777777" w:rsidR="00A239E3" w:rsidRPr="00D510C2" w:rsidRDefault="008F3938" w:rsidP="00EF5448">
      <w:pPr>
        <w:keepNext/>
        <w:spacing w:line="240" w:lineRule="auto"/>
        <w:rPr>
          <w:color w:val="000000"/>
          <w:szCs w:val="22"/>
        </w:rPr>
      </w:pPr>
      <w:r w:rsidRPr="00D510C2">
        <w:rPr>
          <w:color w:val="000000"/>
          <w:szCs w:val="22"/>
        </w:rPr>
        <w:t>Titano dioksidas (E171)</w:t>
      </w:r>
    </w:p>
    <w:p w14:paraId="53234099" w14:textId="77777777" w:rsidR="00A239E3" w:rsidRPr="00D510C2" w:rsidRDefault="008F3938" w:rsidP="00EF5448">
      <w:pPr>
        <w:keepNext/>
        <w:spacing w:line="240" w:lineRule="auto"/>
        <w:rPr>
          <w:color w:val="000000"/>
          <w:szCs w:val="22"/>
        </w:rPr>
      </w:pPr>
      <w:r w:rsidRPr="00D510C2">
        <w:rPr>
          <w:color w:val="000000"/>
          <w:szCs w:val="22"/>
        </w:rPr>
        <w:t>Raudonasis geležies oksidas (E172)</w:t>
      </w:r>
    </w:p>
    <w:p w14:paraId="0A720A1F" w14:textId="77777777" w:rsidR="00A239E3" w:rsidRPr="00D510C2" w:rsidRDefault="00A239E3" w:rsidP="00EF5448">
      <w:pPr>
        <w:spacing w:line="240" w:lineRule="auto"/>
        <w:rPr>
          <w:i/>
          <w:color w:val="000000"/>
          <w:szCs w:val="22"/>
        </w:rPr>
      </w:pPr>
    </w:p>
    <w:p w14:paraId="53FB0740" w14:textId="77777777" w:rsidR="00A239E3" w:rsidRPr="00D510C2" w:rsidRDefault="008F3938" w:rsidP="00EF5448">
      <w:pPr>
        <w:keepNext/>
        <w:spacing w:line="240" w:lineRule="auto"/>
        <w:ind w:left="567" w:hanging="567"/>
        <w:rPr>
          <w:b/>
          <w:color w:val="000000"/>
          <w:szCs w:val="22"/>
        </w:rPr>
      </w:pPr>
      <w:r w:rsidRPr="00D510C2">
        <w:rPr>
          <w:b/>
          <w:color w:val="000000"/>
          <w:szCs w:val="22"/>
        </w:rPr>
        <w:t>6.2</w:t>
      </w:r>
      <w:r w:rsidRPr="00D510C2">
        <w:rPr>
          <w:b/>
          <w:color w:val="000000"/>
          <w:szCs w:val="22"/>
        </w:rPr>
        <w:tab/>
        <w:t>Nesuderinamumas</w:t>
      </w:r>
    </w:p>
    <w:p w14:paraId="605200BC" w14:textId="77777777" w:rsidR="00A239E3" w:rsidRPr="00D510C2" w:rsidRDefault="00A239E3" w:rsidP="00EF5448">
      <w:pPr>
        <w:keepNext/>
        <w:spacing w:line="240" w:lineRule="auto"/>
        <w:rPr>
          <w:color w:val="000000"/>
          <w:szCs w:val="22"/>
        </w:rPr>
      </w:pPr>
    </w:p>
    <w:p w14:paraId="44F30802" w14:textId="77777777" w:rsidR="00A239E3" w:rsidRPr="00D510C2" w:rsidRDefault="008F3938" w:rsidP="00EF5448">
      <w:pPr>
        <w:spacing w:line="240" w:lineRule="auto"/>
        <w:rPr>
          <w:color w:val="000000"/>
          <w:szCs w:val="22"/>
        </w:rPr>
      </w:pPr>
      <w:r w:rsidRPr="00D510C2">
        <w:rPr>
          <w:color w:val="000000"/>
          <w:szCs w:val="22"/>
        </w:rPr>
        <w:t>Duomenys nebūtini</w:t>
      </w:r>
    </w:p>
    <w:p w14:paraId="3A871B27" w14:textId="77777777" w:rsidR="00A239E3" w:rsidRPr="00D510C2" w:rsidRDefault="00A239E3" w:rsidP="00EF5448">
      <w:pPr>
        <w:spacing w:line="240" w:lineRule="auto"/>
        <w:rPr>
          <w:color w:val="000000"/>
          <w:szCs w:val="22"/>
        </w:rPr>
      </w:pPr>
    </w:p>
    <w:p w14:paraId="6C298C9E" w14:textId="77777777" w:rsidR="00A239E3" w:rsidRPr="00D510C2" w:rsidRDefault="008F3938" w:rsidP="00EF5448">
      <w:pPr>
        <w:keepNext/>
        <w:spacing w:line="240" w:lineRule="auto"/>
        <w:ind w:left="567" w:hanging="567"/>
        <w:rPr>
          <w:b/>
          <w:color w:val="000000"/>
          <w:szCs w:val="22"/>
        </w:rPr>
      </w:pPr>
      <w:r w:rsidRPr="00D510C2">
        <w:rPr>
          <w:b/>
          <w:color w:val="000000"/>
          <w:szCs w:val="22"/>
        </w:rPr>
        <w:t>6.3</w:t>
      </w:r>
      <w:r w:rsidRPr="00D510C2">
        <w:rPr>
          <w:b/>
          <w:color w:val="000000"/>
          <w:szCs w:val="22"/>
        </w:rPr>
        <w:tab/>
        <w:t>Tinkamumo laikas</w:t>
      </w:r>
    </w:p>
    <w:p w14:paraId="1104875B" w14:textId="77777777" w:rsidR="00A239E3" w:rsidRPr="00D510C2" w:rsidRDefault="00A239E3" w:rsidP="00EF5448">
      <w:pPr>
        <w:keepNext/>
        <w:spacing w:line="240" w:lineRule="auto"/>
        <w:rPr>
          <w:color w:val="000000"/>
          <w:szCs w:val="22"/>
        </w:rPr>
      </w:pPr>
    </w:p>
    <w:p w14:paraId="75C96E92" w14:textId="77777777" w:rsidR="00A239E3" w:rsidRDefault="00430FF3" w:rsidP="00EF5448">
      <w:pPr>
        <w:spacing w:line="240" w:lineRule="auto"/>
        <w:rPr>
          <w:color w:val="000000"/>
          <w:szCs w:val="22"/>
        </w:rPr>
      </w:pPr>
      <w:r w:rsidRPr="00D510C2">
        <w:rPr>
          <w:color w:val="000000"/>
          <w:szCs w:val="22"/>
        </w:rPr>
        <w:t>2</w:t>
      </w:r>
      <w:r w:rsidR="0054668B" w:rsidRPr="00D510C2">
        <w:rPr>
          <w:color w:val="000000"/>
          <w:szCs w:val="22"/>
        </w:rPr>
        <w:t> </w:t>
      </w:r>
      <w:r w:rsidR="008F3938" w:rsidRPr="00D510C2">
        <w:rPr>
          <w:color w:val="000000"/>
          <w:szCs w:val="22"/>
        </w:rPr>
        <w:t>metai</w:t>
      </w:r>
      <w:r w:rsidRPr="00D510C2">
        <w:rPr>
          <w:color w:val="000000"/>
          <w:szCs w:val="22"/>
        </w:rPr>
        <w:t>.</w:t>
      </w:r>
    </w:p>
    <w:p w14:paraId="4BA3BFF0" w14:textId="77777777" w:rsidR="00C04C00" w:rsidRDefault="00C04C00" w:rsidP="00EF5448">
      <w:pPr>
        <w:spacing w:line="240" w:lineRule="auto"/>
        <w:rPr>
          <w:color w:val="000000"/>
          <w:szCs w:val="22"/>
        </w:rPr>
      </w:pPr>
    </w:p>
    <w:p w14:paraId="64073F6A" w14:textId="77777777" w:rsidR="00C04C00" w:rsidRPr="00C04C00" w:rsidRDefault="00C04C00" w:rsidP="00C04C00">
      <w:pPr>
        <w:spacing w:line="240" w:lineRule="auto"/>
        <w:rPr>
          <w:color w:val="000000"/>
          <w:szCs w:val="22"/>
        </w:rPr>
      </w:pPr>
      <w:r w:rsidRPr="00C04C00">
        <w:rPr>
          <w:color w:val="000000"/>
          <w:szCs w:val="22"/>
        </w:rPr>
        <w:t>Sutraiškytos tabletės</w:t>
      </w:r>
    </w:p>
    <w:p w14:paraId="0518AE90" w14:textId="77777777" w:rsidR="00C04C00" w:rsidRPr="00D510C2" w:rsidRDefault="00C04C00" w:rsidP="00C04C00">
      <w:pPr>
        <w:spacing w:line="240" w:lineRule="auto"/>
        <w:rPr>
          <w:color w:val="000000"/>
          <w:szCs w:val="22"/>
        </w:rPr>
      </w:pPr>
      <w:r w:rsidRPr="00C04C00">
        <w:rPr>
          <w:color w:val="000000"/>
          <w:szCs w:val="22"/>
        </w:rPr>
        <w:t>Sutraiškytos rivaroksabano tabletės išlieka stabilios vandenyje ir obuolių tyrelėje iki 4 valandų.</w:t>
      </w:r>
    </w:p>
    <w:p w14:paraId="1EED70C1" w14:textId="77777777" w:rsidR="00A239E3" w:rsidRPr="00D510C2" w:rsidRDefault="00A239E3" w:rsidP="00EF5448">
      <w:pPr>
        <w:spacing w:line="240" w:lineRule="auto"/>
        <w:rPr>
          <w:color w:val="000000"/>
          <w:szCs w:val="22"/>
        </w:rPr>
      </w:pPr>
    </w:p>
    <w:p w14:paraId="160B568F" w14:textId="77777777" w:rsidR="00A239E3" w:rsidRPr="00D510C2" w:rsidRDefault="008F3938" w:rsidP="00EF5448">
      <w:pPr>
        <w:keepNext/>
        <w:spacing w:line="240" w:lineRule="auto"/>
        <w:ind w:left="567" w:hanging="567"/>
        <w:rPr>
          <w:b/>
          <w:color w:val="000000"/>
          <w:szCs w:val="22"/>
        </w:rPr>
      </w:pPr>
      <w:r w:rsidRPr="00D510C2">
        <w:rPr>
          <w:b/>
          <w:color w:val="000000"/>
          <w:szCs w:val="22"/>
        </w:rPr>
        <w:t>6.4</w:t>
      </w:r>
      <w:r w:rsidRPr="00D510C2">
        <w:rPr>
          <w:b/>
          <w:color w:val="000000"/>
          <w:szCs w:val="22"/>
        </w:rPr>
        <w:tab/>
        <w:t>Specialios laikymo sąlygos</w:t>
      </w:r>
    </w:p>
    <w:p w14:paraId="4C047980" w14:textId="77777777" w:rsidR="00A239E3" w:rsidRPr="00D510C2" w:rsidRDefault="00A239E3" w:rsidP="00EF5448">
      <w:pPr>
        <w:keepNext/>
        <w:spacing w:line="240" w:lineRule="auto"/>
        <w:rPr>
          <w:color w:val="000000"/>
          <w:szCs w:val="22"/>
        </w:rPr>
      </w:pPr>
    </w:p>
    <w:p w14:paraId="62B5FD43" w14:textId="77777777" w:rsidR="00A239E3" w:rsidRPr="00D510C2" w:rsidRDefault="008F3938" w:rsidP="00EF5448">
      <w:pPr>
        <w:spacing w:line="240" w:lineRule="auto"/>
        <w:rPr>
          <w:color w:val="000000"/>
          <w:szCs w:val="22"/>
        </w:rPr>
      </w:pPr>
      <w:r w:rsidRPr="00D510C2">
        <w:rPr>
          <w:color w:val="000000"/>
          <w:szCs w:val="22"/>
        </w:rPr>
        <w:t>Šiam vaistiniam preparatui specialių laikymo sąlygų nereikia.</w:t>
      </w:r>
    </w:p>
    <w:p w14:paraId="7AC1E467" w14:textId="77777777" w:rsidR="00A239E3" w:rsidRPr="00D510C2" w:rsidRDefault="00A239E3" w:rsidP="00EF5448">
      <w:pPr>
        <w:spacing w:line="240" w:lineRule="auto"/>
        <w:rPr>
          <w:color w:val="000000"/>
          <w:szCs w:val="22"/>
        </w:rPr>
      </w:pPr>
    </w:p>
    <w:p w14:paraId="7B64474A" w14:textId="77777777" w:rsidR="00A239E3" w:rsidRPr="00D510C2" w:rsidRDefault="008F3938" w:rsidP="00EF5448">
      <w:pPr>
        <w:keepNext/>
        <w:spacing w:line="240" w:lineRule="auto"/>
        <w:ind w:left="567" w:hanging="567"/>
        <w:rPr>
          <w:b/>
          <w:color w:val="000000"/>
          <w:szCs w:val="22"/>
        </w:rPr>
      </w:pPr>
      <w:r w:rsidRPr="00D510C2">
        <w:rPr>
          <w:b/>
          <w:color w:val="000000"/>
          <w:szCs w:val="22"/>
        </w:rPr>
        <w:t>6.5</w:t>
      </w:r>
      <w:r w:rsidRPr="00D510C2">
        <w:rPr>
          <w:b/>
          <w:color w:val="000000"/>
          <w:szCs w:val="22"/>
        </w:rPr>
        <w:tab/>
        <w:t>Talpyklės pobūdis ir jos turinys</w:t>
      </w:r>
    </w:p>
    <w:p w14:paraId="510FD619" w14:textId="77777777" w:rsidR="00A239E3" w:rsidRPr="00D510C2" w:rsidRDefault="00A239E3" w:rsidP="00EF5448">
      <w:pPr>
        <w:keepNext/>
        <w:spacing w:line="240" w:lineRule="auto"/>
        <w:rPr>
          <w:i/>
          <w:color w:val="000000"/>
          <w:szCs w:val="22"/>
        </w:rPr>
      </w:pPr>
    </w:p>
    <w:p w14:paraId="67954C6E" w14:textId="77777777" w:rsidR="00A239E3" w:rsidRPr="00D510C2" w:rsidRDefault="00430FF3" w:rsidP="00EF5448">
      <w:pPr>
        <w:spacing w:line="240" w:lineRule="auto"/>
        <w:rPr>
          <w:color w:val="000000"/>
          <w:szCs w:val="22"/>
        </w:rPr>
      </w:pPr>
      <w:r w:rsidRPr="00D510C2">
        <w:rPr>
          <w:color w:val="000000"/>
          <w:szCs w:val="22"/>
        </w:rPr>
        <w:t>Skaidrios PVC </w:t>
      </w:r>
      <w:r w:rsidRPr="00D510C2">
        <w:rPr>
          <w:szCs w:val="22"/>
        </w:rPr>
        <w:t> </w:t>
      </w:r>
      <w:r w:rsidRPr="00D510C2" w:rsidDel="00430FF3">
        <w:rPr>
          <w:color w:val="000000"/>
          <w:szCs w:val="22"/>
        </w:rPr>
        <w:t xml:space="preserve"> </w:t>
      </w:r>
      <w:r w:rsidR="008F3938" w:rsidRPr="00D510C2">
        <w:rPr>
          <w:color w:val="000000"/>
          <w:szCs w:val="22"/>
        </w:rPr>
        <w:t>/</w:t>
      </w:r>
      <w:r w:rsidR="0090060C" w:rsidRPr="00D510C2">
        <w:rPr>
          <w:color w:val="000000"/>
          <w:szCs w:val="22"/>
        </w:rPr>
        <w:t> </w:t>
      </w:r>
      <w:r w:rsidR="008F3938" w:rsidRPr="00D510C2">
        <w:rPr>
          <w:color w:val="000000"/>
          <w:szCs w:val="22"/>
        </w:rPr>
        <w:t xml:space="preserve">aliuminio lizdinės plokštelės dėžutėse po 10, 14, 28, </w:t>
      </w:r>
      <w:r w:rsidRPr="00D510C2">
        <w:rPr>
          <w:color w:val="000000"/>
          <w:szCs w:val="22"/>
        </w:rPr>
        <w:t xml:space="preserve">30, </w:t>
      </w:r>
      <w:r w:rsidR="008F3938" w:rsidRPr="00D510C2">
        <w:rPr>
          <w:color w:val="000000"/>
          <w:szCs w:val="22"/>
        </w:rPr>
        <w:t>42</w:t>
      </w:r>
      <w:r w:rsidRPr="00D510C2">
        <w:rPr>
          <w:color w:val="000000"/>
          <w:szCs w:val="22"/>
        </w:rPr>
        <w:t>, 48, 56, 90, 98</w:t>
      </w:r>
      <w:r w:rsidR="008F3938" w:rsidRPr="00D510C2">
        <w:rPr>
          <w:color w:val="000000"/>
          <w:szCs w:val="22"/>
        </w:rPr>
        <w:t xml:space="preserve"> arba </w:t>
      </w:r>
      <w:r w:rsidRPr="00D510C2">
        <w:rPr>
          <w:color w:val="000000"/>
          <w:szCs w:val="22"/>
        </w:rPr>
        <w:t>100</w:t>
      </w:r>
      <w:r w:rsidR="008F3938" w:rsidRPr="00D510C2">
        <w:rPr>
          <w:color w:val="000000"/>
          <w:szCs w:val="22"/>
        </w:rPr>
        <w:t> plėvele dengt</w:t>
      </w:r>
      <w:r w:rsidR="00597806" w:rsidRPr="00D510C2">
        <w:rPr>
          <w:color w:val="000000"/>
          <w:szCs w:val="22"/>
        </w:rPr>
        <w:t>ų</w:t>
      </w:r>
      <w:r w:rsidR="008F3938" w:rsidRPr="00D510C2">
        <w:rPr>
          <w:color w:val="000000"/>
          <w:szCs w:val="22"/>
        </w:rPr>
        <w:t xml:space="preserve"> table</w:t>
      </w:r>
      <w:r w:rsidR="00597806" w:rsidRPr="00D510C2">
        <w:rPr>
          <w:color w:val="000000"/>
          <w:szCs w:val="22"/>
        </w:rPr>
        <w:t>čių</w:t>
      </w:r>
      <w:r w:rsidR="008F3938" w:rsidRPr="00D510C2">
        <w:rPr>
          <w:color w:val="000000"/>
          <w:szCs w:val="22"/>
        </w:rPr>
        <w:t xml:space="preserve"> arba perforuotos dalomosios lizdinės plokštelės po 10 × 1</w:t>
      </w:r>
      <w:r w:rsidR="00597806" w:rsidRPr="00D510C2">
        <w:rPr>
          <w:color w:val="000000"/>
          <w:szCs w:val="22"/>
        </w:rPr>
        <w:t xml:space="preserve"> arba</w:t>
      </w:r>
      <w:r w:rsidR="008F3938" w:rsidRPr="00D510C2">
        <w:rPr>
          <w:color w:val="000000"/>
          <w:szCs w:val="22"/>
        </w:rPr>
        <w:t xml:space="preserve"> 100 × 1 tablečių.</w:t>
      </w:r>
    </w:p>
    <w:p w14:paraId="65A1FF83" w14:textId="77777777" w:rsidR="00DC4264" w:rsidRPr="00D510C2" w:rsidRDefault="00DC4264" w:rsidP="00EF5448">
      <w:pPr>
        <w:spacing w:line="240" w:lineRule="auto"/>
        <w:rPr>
          <w:color w:val="000000"/>
          <w:szCs w:val="22"/>
        </w:rPr>
      </w:pPr>
      <w:r w:rsidRPr="00D510C2">
        <w:rPr>
          <w:rStyle w:val="med1"/>
          <w:szCs w:val="22"/>
        </w:rPr>
        <w:t>Didelio tankio polietileno (DTPE) buteliuk</w:t>
      </w:r>
      <w:r w:rsidR="00597806" w:rsidRPr="00D510C2">
        <w:rPr>
          <w:rStyle w:val="med1"/>
          <w:szCs w:val="22"/>
        </w:rPr>
        <w:t>as</w:t>
      </w:r>
      <w:r w:rsidRPr="00D510C2">
        <w:rPr>
          <w:rStyle w:val="med1"/>
          <w:szCs w:val="22"/>
        </w:rPr>
        <w:t xml:space="preserve"> su baltu matiniu </w:t>
      </w:r>
      <w:r w:rsidR="00597806" w:rsidRPr="00D510C2">
        <w:rPr>
          <w:rStyle w:val="med1"/>
          <w:szCs w:val="22"/>
        </w:rPr>
        <w:t xml:space="preserve">vaikų sunkiai atidaromu </w:t>
      </w:r>
      <w:r w:rsidRPr="00D510C2">
        <w:rPr>
          <w:rStyle w:val="med1"/>
          <w:szCs w:val="22"/>
        </w:rPr>
        <w:t xml:space="preserve">polipropileno </w:t>
      </w:r>
      <w:r w:rsidR="00597806" w:rsidRPr="00D510C2">
        <w:rPr>
          <w:rStyle w:val="med1"/>
          <w:szCs w:val="22"/>
        </w:rPr>
        <w:t>uždoriu</w:t>
      </w:r>
      <w:r w:rsidRPr="00D510C2">
        <w:rPr>
          <w:rStyle w:val="med1"/>
          <w:szCs w:val="22"/>
        </w:rPr>
        <w:t xml:space="preserve">, turinčiu sandarų įdėklą. </w:t>
      </w:r>
      <w:r w:rsidR="00430FF3" w:rsidRPr="00D510C2">
        <w:rPr>
          <w:color w:val="000000"/>
          <w:szCs w:val="22"/>
        </w:rPr>
        <w:t>Pakuotės dydis yra 30 arba 90 plėvele dengtų tablečių</w:t>
      </w:r>
      <w:r w:rsidR="00870613" w:rsidRPr="00D510C2">
        <w:rPr>
          <w:color w:val="000000"/>
          <w:szCs w:val="22"/>
        </w:rPr>
        <w:t xml:space="preserve">. </w:t>
      </w:r>
    </w:p>
    <w:p w14:paraId="12D41F7B" w14:textId="77777777" w:rsidR="00A552FF" w:rsidRPr="00D510C2" w:rsidRDefault="00DC4264" w:rsidP="00EF5448">
      <w:pPr>
        <w:spacing w:line="240" w:lineRule="auto"/>
        <w:rPr>
          <w:color w:val="000000"/>
          <w:szCs w:val="22"/>
        </w:rPr>
      </w:pPr>
      <w:r w:rsidRPr="00D510C2">
        <w:rPr>
          <w:rStyle w:val="med1"/>
          <w:szCs w:val="22"/>
        </w:rPr>
        <w:t>Didelio tankio polietileno (DTPE) buteliuk</w:t>
      </w:r>
      <w:r w:rsidR="00597806" w:rsidRPr="00D510C2">
        <w:rPr>
          <w:rStyle w:val="med1"/>
          <w:szCs w:val="22"/>
        </w:rPr>
        <w:t>as</w:t>
      </w:r>
      <w:r w:rsidRPr="00D510C2">
        <w:rPr>
          <w:rStyle w:val="med1"/>
          <w:szCs w:val="22"/>
        </w:rPr>
        <w:t xml:space="preserve"> su baltu matiniu </w:t>
      </w:r>
      <w:r w:rsidR="00597806" w:rsidRPr="00D510C2">
        <w:rPr>
          <w:rStyle w:val="med1"/>
          <w:szCs w:val="22"/>
        </w:rPr>
        <w:t xml:space="preserve">ištisinio sriegio </w:t>
      </w:r>
      <w:r w:rsidRPr="00D510C2">
        <w:rPr>
          <w:szCs w:val="22"/>
        </w:rPr>
        <w:t xml:space="preserve">užsukamuoju </w:t>
      </w:r>
      <w:r w:rsidRPr="00D510C2">
        <w:rPr>
          <w:rStyle w:val="med1"/>
          <w:szCs w:val="22"/>
        </w:rPr>
        <w:t xml:space="preserve">polipropileno </w:t>
      </w:r>
      <w:r w:rsidR="00597806" w:rsidRPr="00D510C2">
        <w:rPr>
          <w:rStyle w:val="med1"/>
          <w:szCs w:val="22"/>
        </w:rPr>
        <w:t>uždoriu, turinčiu</w:t>
      </w:r>
      <w:r w:rsidRPr="00D510C2">
        <w:rPr>
          <w:rStyle w:val="med1"/>
          <w:szCs w:val="22"/>
        </w:rPr>
        <w:t xml:space="preserve"> sandarų įdėklą.</w:t>
      </w:r>
      <w:r w:rsidRPr="00D510C2">
        <w:rPr>
          <w:color w:val="000000"/>
          <w:szCs w:val="22"/>
        </w:rPr>
        <w:t xml:space="preserve"> </w:t>
      </w:r>
      <w:r w:rsidR="00870613" w:rsidRPr="00D510C2">
        <w:rPr>
          <w:color w:val="000000"/>
          <w:szCs w:val="22"/>
        </w:rPr>
        <w:t>Pakuotės dydis yra</w:t>
      </w:r>
      <w:r w:rsidR="00870613" w:rsidRPr="00D510C2">
        <w:rPr>
          <w:szCs w:val="22"/>
        </w:rPr>
        <w:t xml:space="preserve"> 500 plėvele dengtų tablečių.</w:t>
      </w:r>
    </w:p>
    <w:p w14:paraId="6EC871D2" w14:textId="77777777" w:rsidR="00A239E3" w:rsidRPr="00D510C2" w:rsidRDefault="00A239E3" w:rsidP="00EF5448">
      <w:pPr>
        <w:spacing w:line="240" w:lineRule="auto"/>
        <w:rPr>
          <w:color w:val="000000"/>
          <w:szCs w:val="22"/>
        </w:rPr>
      </w:pPr>
    </w:p>
    <w:p w14:paraId="1AC371B7" w14:textId="77777777" w:rsidR="00A239E3" w:rsidRPr="00D510C2" w:rsidRDefault="008F3938" w:rsidP="00EF5448">
      <w:pPr>
        <w:spacing w:line="240" w:lineRule="auto"/>
        <w:rPr>
          <w:color w:val="000000"/>
          <w:szCs w:val="22"/>
        </w:rPr>
      </w:pPr>
      <w:r w:rsidRPr="00D510C2">
        <w:rPr>
          <w:color w:val="000000"/>
          <w:szCs w:val="22"/>
        </w:rPr>
        <w:t>Gali būti tiekiamos ne visų dydžių pakuotės.</w:t>
      </w:r>
    </w:p>
    <w:p w14:paraId="56EE26A9" w14:textId="77777777" w:rsidR="00A239E3" w:rsidRPr="00D510C2" w:rsidRDefault="00A239E3" w:rsidP="00EF5448">
      <w:pPr>
        <w:spacing w:line="240" w:lineRule="auto"/>
        <w:rPr>
          <w:color w:val="000000"/>
          <w:szCs w:val="22"/>
        </w:rPr>
      </w:pPr>
    </w:p>
    <w:p w14:paraId="094E0F8B" w14:textId="77777777" w:rsidR="00A239E3" w:rsidRPr="00D510C2" w:rsidRDefault="008F3938" w:rsidP="000B7890">
      <w:pPr>
        <w:keepNext/>
        <w:keepLines/>
        <w:spacing w:line="240" w:lineRule="auto"/>
        <w:ind w:left="567" w:hanging="567"/>
        <w:rPr>
          <w:b/>
          <w:color w:val="000000"/>
          <w:szCs w:val="22"/>
        </w:rPr>
      </w:pPr>
      <w:r w:rsidRPr="00D510C2">
        <w:rPr>
          <w:b/>
          <w:color w:val="000000"/>
          <w:szCs w:val="22"/>
        </w:rPr>
        <w:t>6.6</w:t>
      </w:r>
      <w:r w:rsidRPr="00D510C2">
        <w:rPr>
          <w:b/>
          <w:color w:val="000000"/>
          <w:szCs w:val="22"/>
        </w:rPr>
        <w:tab/>
        <w:t>Specialūs reikalavimai atliekoms tvarkyti</w:t>
      </w:r>
      <w:r w:rsidR="00BF5607" w:rsidRPr="00D510C2">
        <w:rPr>
          <w:b/>
          <w:color w:val="000000"/>
          <w:szCs w:val="22"/>
        </w:rPr>
        <w:t xml:space="preserve"> ir vaistiniam preparatui ruošti</w:t>
      </w:r>
    </w:p>
    <w:p w14:paraId="12B6FB6D" w14:textId="77777777" w:rsidR="000B7890" w:rsidRPr="00D510C2" w:rsidRDefault="000B7890" w:rsidP="000B7890">
      <w:pPr>
        <w:keepNext/>
        <w:keepLines/>
        <w:spacing w:line="240" w:lineRule="auto"/>
        <w:ind w:left="567" w:hanging="567"/>
        <w:rPr>
          <w:b/>
          <w:color w:val="000000"/>
          <w:szCs w:val="22"/>
        </w:rPr>
      </w:pPr>
    </w:p>
    <w:p w14:paraId="10D8335B" w14:textId="77777777" w:rsidR="00A239E3" w:rsidRDefault="00F6169D" w:rsidP="00EF5448">
      <w:pPr>
        <w:spacing w:line="240" w:lineRule="auto"/>
        <w:rPr>
          <w:szCs w:val="22"/>
          <w:lang w:eastAsia="lt-LT" w:bidi="lt-LT"/>
        </w:rPr>
      </w:pPr>
      <w:r w:rsidRPr="00D510C2">
        <w:rPr>
          <w:szCs w:val="22"/>
          <w:lang w:eastAsia="lt-LT" w:bidi="lt-LT"/>
        </w:rPr>
        <w:t>Nesuvartotą vaistinį preparatą ar atliekas reikia tvarkyti laikantis vietinių reikalavimų.</w:t>
      </w:r>
    </w:p>
    <w:p w14:paraId="5136EAB9" w14:textId="77777777" w:rsidR="00C04C00" w:rsidRDefault="00C04C00" w:rsidP="00EF5448">
      <w:pPr>
        <w:spacing w:line="240" w:lineRule="auto"/>
        <w:rPr>
          <w:szCs w:val="22"/>
          <w:lang w:eastAsia="lt-LT" w:bidi="lt-LT"/>
        </w:rPr>
      </w:pPr>
    </w:p>
    <w:p w14:paraId="42D78BAE" w14:textId="77777777" w:rsidR="00C04C00" w:rsidRPr="00353703" w:rsidRDefault="00C04C00" w:rsidP="00C04C00">
      <w:pPr>
        <w:spacing w:line="240" w:lineRule="auto"/>
        <w:rPr>
          <w:i/>
          <w:color w:val="000000"/>
          <w:szCs w:val="22"/>
        </w:rPr>
      </w:pPr>
      <w:r w:rsidRPr="00353703">
        <w:rPr>
          <w:i/>
          <w:color w:val="000000"/>
          <w:szCs w:val="22"/>
        </w:rPr>
        <w:t>Tablečių traiškymas</w:t>
      </w:r>
    </w:p>
    <w:p w14:paraId="62166F32" w14:textId="77777777" w:rsidR="00C04C00" w:rsidRPr="00C04C00" w:rsidRDefault="00C04C00" w:rsidP="00C04C00">
      <w:pPr>
        <w:spacing w:line="240" w:lineRule="auto"/>
        <w:rPr>
          <w:color w:val="000000"/>
          <w:szCs w:val="22"/>
        </w:rPr>
      </w:pPr>
      <w:r w:rsidRPr="00C04C00">
        <w:rPr>
          <w:color w:val="000000"/>
          <w:szCs w:val="22"/>
        </w:rPr>
        <w:t>Rivaroksabano tabletes galima sutraiškyti ir išmaišyti 50 ml vandens ir vartoti per nazogastrinį</w:t>
      </w:r>
    </w:p>
    <w:p w14:paraId="11B4BAF7" w14:textId="77777777" w:rsidR="00C04C00" w:rsidRPr="00C04C00" w:rsidRDefault="00C04C00" w:rsidP="00C04C00">
      <w:pPr>
        <w:spacing w:line="240" w:lineRule="auto"/>
        <w:rPr>
          <w:color w:val="000000"/>
          <w:szCs w:val="22"/>
        </w:rPr>
      </w:pPr>
      <w:r w:rsidRPr="00C04C00">
        <w:rPr>
          <w:color w:val="000000"/>
          <w:szCs w:val="22"/>
        </w:rPr>
        <w:t>vamzdelį arba skrandžio maitinimo vamzdelį, įsitikinus, kad vamzdelis yra įstatytas į skrandį. Po to</w:t>
      </w:r>
    </w:p>
    <w:p w14:paraId="5D755B7D" w14:textId="77777777" w:rsidR="00C04C00" w:rsidRPr="00C04C00" w:rsidRDefault="00C04C00" w:rsidP="00C04C00">
      <w:pPr>
        <w:spacing w:line="240" w:lineRule="auto"/>
        <w:rPr>
          <w:color w:val="000000"/>
          <w:szCs w:val="22"/>
        </w:rPr>
      </w:pPr>
      <w:r w:rsidRPr="00C04C00">
        <w:rPr>
          <w:color w:val="000000"/>
          <w:szCs w:val="22"/>
        </w:rPr>
        <w:t>vamzdelį reikia praskalauti vandeniu. Kadangi rivaroksabano absorbcija priklauso nuo veikliosios</w:t>
      </w:r>
    </w:p>
    <w:p w14:paraId="7A43A85E" w14:textId="77777777" w:rsidR="00C04C00" w:rsidRPr="00C04C00" w:rsidRDefault="00C04C00" w:rsidP="00C04C00">
      <w:pPr>
        <w:spacing w:line="240" w:lineRule="auto"/>
        <w:rPr>
          <w:color w:val="000000"/>
          <w:szCs w:val="22"/>
        </w:rPr>
      </w:pPr>
      <w:r w:rsidRPr="00C04C00">
        <w:rPr>
          <w:color w:val="000000"/>
          <w:szCs w:val="22"/>
        </w:rPr>
        <w:t>medžiagos atpalaidavimo vietos, reikia vengti rivaroksabaną skirti distaliau skrandžio, nes dėl to jis</w:t>
      </w:r>
    </w:p>
    <w:p w14:paraId="109F15D0" w14:textId="77777777" w:rsidR="00C04C00" w:rsidRPr="00C04C00" w:rsidRDefault="00C04C00" w:rsidP="00C04C00">
      <w:pPr>
        <w:spacing w:line="240" w:lineRule="auto"/>
        <w:rPr>
          <w:color w:val="000000"/>
          <w:szCs w:val="22"/>
        </w:rPr>
      </w:pPr>
      <w:r w:rsidRPr="00C04C00">
        <w:rPr>
          <w:color w:val="000000"/>
          <w:szCs w:val="22"/>
        </w:rPr>
        <w:t>gali būti prasčiau absorbuojamas, ir dėl to gali sumažėti veikliosios medžiagos ekspozicija. Pavartojus</w:t>
      </w:r>
    </w:p>
    <w:p w14:paraId="4214832F" w14:textId="77777777" w:rsidR="00C04C00" w:rsidRPr="00D510C2" w:rsidRDefault="00C04C00" w:rsidP="00C04C00">
      <w:pPr>
        <w:spacing w:line="240" w:lineRule="auto"/>
        <w:rPr>
          <w:color w:val="000000"/>
          <w:szCs w:val="22"/>
        </w:rPr>
      </w:pPr>
      <w:r w:rsidRPr="00C04C00">
        <w:rPr>
          <w:color w:val="000000"/>
          <w:szCs w:val="22"/>
        </w:rPr>
        <w:t>sutraiškytų 15 mg arba 20 mg rivaroksabano tablečių, reikia nedelsiant taikyti enterinį maitinimą.</w:t>
      </w:r>
    </w:p>
    <w:p w14:paraId="27F98BE0" w14:textId="77777777" w:rsidR="00A239E3" w:rsidRPr="00D510C2" w:rsidRDefault="00A239E3" w:rsidP="00EF5448">
      <w:pPr>
        <w:spacing w:line="240" w:lineRule="auto"/>
        <w:rPr>
          <w:color w:val="000000"/>
          <w:szCs w:val="22"/>
        </w:rPr>
      </w:pPr>
    </w:p>
    <w:p w14:paraId="2B77D623" w14:textId="77777777" w:rsidR="00A239E3" w:rsidRPr="00D510C2" w:rsidRDefault="00A239E3" w:rsidP="00EF5448">
      <w:pPr>
        <w:spacing w:line="240" w:lineRule="auto"/>
        <w:rPr>
          <w:color w:val="000000"/>
          <w:szCs w:val="22"/>
        </w:rPr>
      </w:pPr>
    </w:p>
    <w:p w14:paraId="2F5EB450" w14:textId="77777777" w:rsidR="00A239E3" w:rsidRPr="00D510C2" w:rsidRDefault="008F3938" w:rsidP="00EF5448">
      <w:pPr>
        <w:keepNext/>
        <w:spacing w:line="240" w:lineRule="auto"/>
        <w:ind w:left="567" w:hanging="567"/>
        <w:rPr>
          <w:b/>
          <w:color w:val="000000"/>
          <w:szCs w:val="22"/>
        </w:rPr>
      </w:pPr>
      <w:r w:rsidRPr="00D510C2">
        <w:rPr>
          <w:b/>
          <w:color w:val="000000"/>
          <w:szCs w:val="22"/>
        </w:rPr>
        <w:t>7</w:t>
      </w:r>
      <w:r w:rsidRPr="00D510C2">
        <w:rPr>
          <w:b/>
          <w:color w:val="000000"/>
          <w:szCs w:val="22"/>
        </w:rPr>
        <w:tab/>
        <w:t>REGISTRUOTOJAS</w:t>
      </w:r>
    </w:p>
    <w:p w14:paraId="5F38325C" w14:textId="77777777" w:rsidR="00A239E3" w:rsidRPr="00D510C2" w:rsidRDefault="00A239E3" w:rsidP="00EF5448">
      <w:pPr>
        <w:keepNext/>
        <w:spacing w:line="240" w:lineRule="auto"/>
        <w:rPr>
          <w:color w:val="000000"/>
          <w:szCs w:val="22"/>
        </w:rPr>
      </w:pPr>
    </w:p>
    <w:p w14:paraId="09F0D056" w14:textId="77777777" w:rsidR="00BF5607" w:rsidRPr="00D510C2" w:rsidRDefault="00BF5607" w:rsidP="00BF5607">
      <w:pPr>
        <w:spacing w:line="240" w:lineRule="auto"/>
        <w:rPr>
          <w:szCs w:val="22"/>
        </w:rPr>
      </w:pPr>
      <w:r w:rsidRPr="00D510C2">
        <w:rPr>
          <w:szCs w:val="22"/>
        </w:rPr>
        <w:t>Accord Healthcare S.L.U.</w:t>
      </w:r>
    </w:p>
    <w:p w14:paraId="76752FB5" w14:textId="77777777" w:rsidR="00BF5607" w:rsidRPr="00D510C2" w:rsidRDefault="00BF5607" w:rsidP="00BF5607">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08B42300" w14:textId="77777777" w:rsidR="00BF5607" w:rsidRPr="00D510C2" w:rsidRDefault="00BF5607" w:rsidP="00BF5607">
      <w:pPr>
        <w:spacing w:line="240" w:lineRule="auto"/>
        <w:rPr>
          <w:szCs w:val="22"/>
        </w:rPr>
      </w:pPr>
      <w:r w:rsidRPr="00D510C2">
        <w:rPr>
          <w:szCs w:val="22"/>
        </w:rPr>
        <w:t>Barcelona, 08039</w:t>
      </w:r>
    </w:p>
    <w:p w14:paraId="01AF6E60" w14:textId="77777777" w:rsidR="00BF5607" w:rsidRPr="00D510C2" w:rsidRDefault="00BF5607" w:rsidP="00BF5607">
      <w:pPr>
        <w:spacing w:line="240" w:lineRule="auto"/>
        <w:rPr>
          <w:szCs w:val="22"/>
        </w:rPr>
      </w:pPr>
      <w:r w:rsidRPr="00D510C2">
        <w:rPr>
          <w:szCs w:val="22"/>
        </w:rPr>
        <w:t>Ispanija</w:t>
      </w:r>
    </w:p>
    <w:p w14:paraId="422A1544" w14:textId="77777777" w:rsidR="00BF5607" w:rsidRPr="00D510C2" w:rsidRDefault="00BF5607" w:rsidP="00EF5448">
      <w:pPr>
        <w:keepNext/>
        <w:spacing w:line="240" w:lineRule="auto"/>
        <w:rPr>
          <w:color w:val="000000"/>
          <w:szCs w:val="22"/>
        </w:rPr>
      </w:pPr>
    </w:p>
    <w:p w14:paraId="637EBAFA" w14:textId="77777777" w:rsidR="00A239E3" w:rsidRPr="00D510C2" w:rsidRDefault="00A239E3" w:rsidP="00EF5448">
      <w:pPr>
        <w:keepNext/>
        <w:spacing w:line="240" w:lineRule="auto"/>
        <w:rPr>
          <w:color w:val="000000"/>
          <w:szCs w:val="22"/>
        </w:rPr>
      </w:pPr>
    </w:p>
    <w:p w14:paraId="0FD80188" w14:textId="77777777" w:rsidR="00A239E3" w:rsidRPr="00D510C2" w:rsidRDefault="00A239E3" w:rsidP="00EF5448">
      <w:pPr>
        <w:spacing w:line="240" w:lineRule="auto"/>
        <w:rPr>
          <w:color w:val="000000"/>
          <w:szCs w:val="22"/>
        </w:rPr>
      </w:pPr>
    </w:p>
    <w:p w14:paraId="6CBF89C8" w14:textId="77777777" w:rsidR="00A239E3" w:rsidRPr="00D510C2" w:rsidRDefault="008F3938" w:rsidP="00EF5448">
      <w:pPr>
        <w:keepNext/>
        <w:spacing w:line="240" w:lineRule="auto"/>
        <w:ind w:left="567" w:hanging="567"/>
        <w:rPr>
          <w:b/>
          <w:color w:val="000000"/>
          <w:szCs w:val="22"/>
        </w:rPr>
      </w:pPr>
      <w:r w:rsidRPr="00D510C2">
        <w:rPr>
          <w:b/>
          <w:color w:val="000000"/>
          <w:szCs w:val="22"/>
        </w:rPr>
        <w:lastRenderedPageBreak/>
        <w:t>8</w:t>
      </w:r>
      <w:r w:rsidRPr="00D510C2">
        <w:rPr>
          <w:b/>
          <w:color w:val="000000"/>
          <w:szCs w:val="22"/>
        </w:rPr>
        <w:tab/>
        <w:t>REGISTRACIJOS PAŽYMĖJIMO NUMERIS (</w:t>
      </w:r>
      <w:r w:rsidRPr="00D510C2">
        <w:rPr>
          <w:b/>
          <w:color w:val="000000"/>
          <w:szCs w:val="22"/>
        </w:rPr>
        <w:noBreakHyphen/>
        <w:t>IAI)</w:t>
      </w:r>
    </w:p>
    <w:p w14:paraId="0B15B386" w14:textId="77777777" w:rsidR="00A239E3" w:rsidRPr="00D510C2" w:rsidRDefault="00A239E3" w:rsidP="00EF5448">
      <w:pPr>
        <w:keepNext/>
        <w:spacing w:line="240" w:lineRule="auto"/>
        <w:rPr>
          <w:szCs w:val="22"/>
          <w:shd w:val="clear" w:color="auto" w:fill="FFFF00"/>
        </w:rPr>
      </w:pPr>
    </w:p>
    <w:p w14:paraId="5A94C484" w14:textId="77777777" w:rsidR="00A239E3" w:rsidRPr="00D510C2" w:rsidRDefault="00BF5607" w:rsidP="00EF5448">
      <w:pPr>
        <w:spacing w:line="240" w:lineRule="auto"/>
        <w:rPr>
          <w:color w:val="000000"/>
          <w:szCs w:val="22"/>
        </w:rPr>
      </w:pPr>
      <w:r w:rsidRPr="00D510C2">
        <w:rPr>
          <w:color w:val="000000"/>
          <w:szCs w:val="22"/>
        </w:rPr>
        <w:t>EU/1/20/1488/024-038</w:t>
      </w:r>
    </w:p>
    <w:p w14:paraId="1843D592" w14:textId="77777777" w:rsidR="000B7890" w:rsidRPr="00D510C2" w:rsidRDefault="000B7890" w:rsidP="00EF5448">
      <w:pPr>
        <w:spacing w:line="240" w:lineRule="auto"/>
        <w:rPr>
          <w:color w:val="000000"/>
          <w:szCs w:val="22"/>
        </w:rPr>
      </w:pPr>
    </w:p>
    <w:p w14:paraId="7D64FECD" w14:textId="77777777" w:rsidR="00A239E3" w:rsidRPr="00D510C2" w:rsidRDefault="00A239E3" w:rsidP="00EF5448">
      <w:pPr>
        <w:spacing w:line="240" w:lineRule="auto"/>
        <w:rPr>
          <w:color w:val="000000"/>
          <w:szCs w:val="22"/>
        </w:rPr>
      </w:pPr>
    </w:p>
    <w:p w14:paraId="26900A97" w14:textId="77777777" w:rsidR="00A239E3" w:rsidRPr="00D510C2" w:rsidRDefault="008F3938" w:rsidP="00EF5448">
      <w:pPr>
        <w:keepNext/>
        <w:spacing w:line="240" w:lineRule="auto"/>
        <w:ind w:left="567" w:hanging="567"/>
        <w:rPr>
          <w:b/>
          <w:color w:val="000000"/>
          <w:szCs w:val="22"/>
        </w:rPr>
      </w:pPr>
      <w:r w:rsidRPr="00D510C2">
        <w:rPr>
          <w:b/>
          <w:color w:val="000000"/>
          <w:szCs w:val="22"/>
        </w:rPr>
        <w:t>9</w:t>
      </w:r>
      <w:r w:rsidRPr="00D510C2">
        <w:rPr>
          <w:b/>
          <w:color w:val="000000"/>
          <w:szCs w:val="22"/>
        </w:rPr>
        <w:tab/>
        <w:t>REGISTRAVIMO / PERREGISTRAVIMO DATA</w:t>
      </w:r>
    </w:p>
    <w:p w14:paraId="7EF3101A" w14:textId="77777777" w:rsidR="00A239E3" w:rsidRPr="00D510C2" w:rsidRDefault="00A239E3" w:rsidP="00EF5448">
      <w:pPr>
        <w:keepNext/>
        <w:spacing w:line="240" w:lineRule="auto"/>
        <w:rPr>
          <w:color w:val="000000"/>
          <w:szCs w:val="22"/>
        </w:rPr>
      </w:pPr>
    </w:p>
    <w:p w14:paraId="4DBDC010" w14:textId="77777777" w:rsidR="00A239E3" w:rsidRDefault="008F3938" w:rsidP="0099740F">
      <w:pPr>
        <w:spacing w:line="240" w:lineRule="auto"/>
        <w:rPr>
          <w:szCs w:val="22"/>
        </w:rPr>
      </w:pPr>
      <w:r w:rsidRPr="00D510C2">
        <w:rPr>
          <w:szCs w:val="22"/>
        </w:rPr>
        <w:t>Registravimo data</w:t>
      </w:r>
      <w:r w:rsidR="00E37987">
        <w:rPr>
          <w:szCs w:val="22"/>
        </w:rPr>
        <w:t xml:space="preserve">: </w:t>
      </w:r>
      <w:r w:rsidR="00E37987" w:rsidRPr="00E37987">
        <w:rPr>
          <w:szCs w:val="22"/>
        </w:rPr>
        <w:t xml:space="preserve">2020 m. </w:t>
      </w:r>
      <w:r w:rsidR="006F2E0C">
        <w:rPr>
          <w:szCs w:val="22"/>
        </w:rPr>
        <w:t>l</w:t>
      </w:r>
      <w:r w:rsidR="00E37987" w:rsidRPr="00E37987">
        <w:rPr>
          <w:szCs w:val="22"/>
        </w:rPr>
        <w:t>apkričio 16 d</w:t>
      </w:r>
      <w:r w:rsidR="006F2E0C">
        <w:rPr>
          <w:szCs w:val="22"/>
        </w:rPr>
        <w:t>.</w:t>
      </w:r>
    </w:p>
    <w:p w14:paraId="12B5CC6F" w14:textId="4BB8FFC3" w:rsidR="00CB19DB" w:rsidRPr="00D510C2" w:rsidRDefault="00CB19DB" w:rsidP="0099740F">
      <w:pPr>
        <w:spacing w:line="240" w:lineRule="auto"/>
        <w:rPr>
          <w:szCs w:val="22"/>
        </w:rPr>
      </w:pPr>
      <w:r w:rsidRPr="00CB19DB">
        <w:rPr>
          <w:szCs w:val="22"/>
        </w:rPr>
        <w:t>Paskutinio perregistravimo data: 2025 m. rugpjūčio 6 d.</w:t>
      </w:r>
    </w:p>
    <w:p w14:paraId="037E0127" w14:textId="77777777" w:rsidR="00A239E3" w:rsidRPr="00D510C2" w:rsidRDefault="00A239E3" w:rsidP="00EF5448">
      <w:pPr>
        <w:spacing w:line="240" w:lineRule="auto"/>
        <w:rPr>
          <w:color w:val="000000"/>
          <w:szCs w:val="22"/>
        </w:rPr>
      </w:pPr>
    </w:p>
    <w:p w14:paraId="13FEF8C2" w14:textId="77777777" w:rsidR="00A239E3" w:rsidRPr="00D510C2" w:rsidRDefault="00A239E3" w:rsidP="00EF5448">
      <w:pPr>
        <w:spacing w:line="240" w:lineRule="auto"/>
        <w:rPr>
          <w:color w:val="000000"/>
          <w:szCs w:val="22"/>
        </w:rPr>
      </w:pPr>
    </w:p>
    <w:p w14:paraId="3799D7CF" w14:textId="77777777" w:rsidR="00A239E3" w:rsidRPr="00D510C2" w:rsidRDefault="008F3938" w:rsidP="00EF5448">
      <w:pPr>
        <w:keepNext/>
        <w:spacing w:line="240" w:lineRule="auto"/>
        <w:ind w:left="567" w:hanging="567"/>
        <w:rPr>
          <w:b/>
          <w:color w:val="000000"/>
          <w:szCs w:val="22"/>
        </w:rPr>
      </w:pPr>
      <w:r w:rsidRPr="00D510C2">
        <w:rPr>
          <w:b/>
          <w:color w:val="000000"/>
          <w:szCs w:val="22"/>
        </w:rPr>
        <w:t>10</w:t>
      </w:r>
      <w:r w:rsidRPr="00D510C2">
        <w:rPr>
          <w:b/>
          <w:color w:val="000000"/>
          <w:szCs w:val="22"/>
        </w:rPr>
        <w:tab/>
        <w:t>TEKSTO PERŽIŪROS DATA</w:t>
      </w:r>
    </w:p>
    <w:p w14:paraId="23F8F5EB" w14:textId="77777777" w:rsidR="00A239E3" w:rsidRPr="00D510C2" w:rsidRDefault="00A239E3" w:rsidP="00EF5448">
      <w:pPr>
        <w:keepNext/>
        <w:spacing w:line="240" w:lineRule="auto"/>
        <w:rPr>
          <w:color w:val="000000"/>
          <w:szCs w:val="22"/>
        </w:rPr>
      </w:pPr>
    </w:p>
    <w:p w14:paraId="20FF0A6B" w14:textId="77777777" w:rsidR="00A239E3" w:rsidRPr="00D510C2" w:rsidRDefault="00A239E3" w:rsidP="00EF5448">
      <w:pPr>
        <w:spacing w:line="240" w:lineRule="auto"/>
        <w:rPr>
          <w:color w:val="000000"/>
          <w:szCs w:val="22"/>
        </w:rPr>
      </w:pPr>
    </w:p>
    <w:p w14:paraId="733F80BC" w14:textId="77777777" w:rsidR="00A239E3" w:rsidRPr="00D510C2" w:rsidRDefault="008F3938" w:rsidP="00EF5448">
      <w:pPr>
        <w:tabs>
          <w:tab w:val="clear" w:pos="567"/>
        </w:tabs>
        <w:spacing w:line="240" w:lineRule="auto"/>
        <w:ind w:right="-2"/>
        <w:rPr>
          <w:szCs w:val="22"/>
        </w:rPr>
      </w:pPr>
      <w:r w:rsidRPr="00D510C2">
        <w:rPr>
          <w:iCs/>
          <w:szCs w:val="22"/>
        </w:rPr>
        <w:t xml:space="preserve">Išsami informacija apie šį vaistinį preparatą pateikiama Europos vaistų agentūros tinklalapyje </w:t>
      </w:r>
      <w:hyperlink r:id="rId18" w:history="1">
        <w:r w:rsidRPr="00D510C2">
          <w:rPr>
            <w:rStyle w:val="Hyperlink"/>
            <w:szCs w:val="22"/>
          </w:rPr>
          <w:t>http://www.ema.europa.eu/</w:t>
        </w:r>
      </w:hyperlink>
    </w:p>
    <w:p w14:paraId="663AB2A4" w14:textId="77777777" w:rsidR="00A239E3" w:rsidRPr="00D510C2" w:rsidRDefault="00A239E3" w:rsidP="00EF5448">
      <w:pPr>
        <w:keepNext/>
        <w:spacing w:line="240" w:lineRule="auto"/>
        <w:ind w:left="567" w:hanging="567"/>
        <w:rPr>
          <w:color w:val="000000"/>
          <w:szCs w:val="22"/>
        </w:rPr>
      </w:pPr>
    </w:p>
    <w:p w14:paraId="74E431A4" w14:textId="77777777" w:rsidR="00A239E3" w:rsidRPr="00D510C2" w:rsidRDefault="000B7890" w:rsidP="00EF5448">
      <w:pPr>
        <w:keepNext/>
        <w:spacing w:line="240" w:lineRule="auto"/>
        <w:ind w:left="567" w:hanging="567"/>
        <w:rPr>
          <w:b/>
          <w:color w:val="000000"/>
          <w:szCs w:val="22"/>
        </w:rPr>
      </w:pPr>
      <w:r w:rsidRPr="00D510C2">
        <w:rPr>
          <w:b/>
          <w:color w:val="000000"/>
          <w:szCs w:val="22"/>
        </w:rPr>
        <w:br w:type="page"/>
      </w:r>
      <w:r w:rsidR="008F3938" w:rsidRPr="00D510C2">
        <w:rPr>
          <w:b/>
          <w:color w:val="000000"/>
          <w:szCs w:val="22"/>
        </w:rPr>
        <w:lastRenderedPageBreak/>
        <w:t>1.</w:t>
      </w:r>
      <w:r w:rsidR="008F3938" w:rsidRPr="00D510C2">
        <w:rPr>
          <w:b/>
          <w:color w:val="000000"/>
          <w:szCs w:val="22"/>
        </w:rPr>
        <w:tab/>
        <w:t>VAISTINIO PREPARATO PAVADINIMAS</w:t>
      </w:r>
    </w:p>
    <w:p w14:paraId="71514847" w14:textId="77777777" w:rsidR="00A239E3" w:rsidRPr="00D510C2" w:rsidRDefault="00A239E3" w:rsidP="00EF5448">
      <w:pPr>
        <w:keepNext/>
        <w:spacing w:line="240" w:lineRule="auto"/>
        <w:rPr>
          <w:i/>
          <w:color w:val="000000"/>
          <w:szCs w:val="22"/>
        </w:rPr>
      </w:pPr>
    </w:p>
    <w:p w14:paraId="564EB49E" w14:textId="77777777" w:rsidR="00A239E3" w:rsidRPr="00D510C2" w:rsidRDefault="00EA0D80" w:rsidP="00EF5448">
      <w:pPr>
        <w:spacing w:line="240" w:lineRule="auto"/>
        <w:outlineLvl w:val="2"/>
        <w:rPr>
          <w:color w:val="000000"/>
          <w:szCs w:val="22"/>
        </w:rPr>
      </w:pPr>
      <w:r w:rsidRPr="00D510C2">
        <w:rPr>
          <w:color w:val="000000"/>
          <w:szCs w:val="22"/>
        </w:rPr>
        <w:t xml:space="preserve"> Rivaroxaban Accord</w:t>
      </w:r>
      <w:r w:rsidR="008F3938" w:rsidRPr="00D510C2">
        <w:rPr>
          <w:color w:val="000000"/>
          <w:szCs w:val="22"/>
        </w:rPr>
        <w:t xml:space="preserve"> 20 mg plėvele dengtos tabletės</w:t>
      </w:r>
    </w:p>
    <w:p w14:paraId="2473EFBC" w14:textId="77777777" w:rsidR="00A239E3" w:rsidRPr="00D510C2" w:rsidRDefault="00A239E3" w:rsidP="00EF5448">
      <w:pPr>
        <w:spacing w:line="240" w:lineRule="auto"/>
        <w:rPr>
          <w:color w:val="000000"/>
          <w:szCs w:val="22"/>
        </w:rPr>
      </w:pPr>
    </w:p>
    <w:p w14:paraId="0EC0CD13" w14:textId="77777777" w:rsidR="00A239E3" w:rsidRPr="00D510C2" w:rsidRDefault="00A239E3" w:rsidP="00EF5448">
      <w:pPr>
        <w:spacing w:line="240" w:lineRule="auto"/>
        <w:rPr>
          <w:b/>
          <w:color w:val="000000"/>
          <w:szCs w:val="22"/>
        </w:rPr>
      </w:pPr>
    </w:p>
    <w:p w14:paraId="15881A36" w14:textId="77777777" w:rsidR="00A239E3" w:rsidRPr="00D510C2" w:rsidRDefault="008F3938" w:rsidP="00EF5448">
      <w:pPr>
        <w:keepNext/>
        <w:spacing w:line="240" w:lineRule="auto"/>
        <w:ind w:left="567" w:hanging="567"/>
        <w:rPr>
          <w:b/>
          <w:color w:val="000000"/>
          <w:szCs w:val="22"/>
        </w:rPr>
      </w:pPr>
      <w:r w:rsidRPr="00D510C2">
        <w:rPr>
          <w:b/>
          <w:color w:val="000000"/>
          <w:szCs w:val="22"/>
        </w:rPr>
        <w:t>2.</w:t>
      </w:r>
      <w:r w:rsidRPr="00D510C2">
        <w:rPr>
          <w:b/>
          <w:color w:val="000000"/>
          <w:szCs w:val="22"/>
        </w:rPr>
        <w:tab/>
        <w:t>KOKYBINĖ IR KIEKYBINĖ SUDĖTIS</w:t>
      </w:r>
    </w:p>
    <w:p w14:paraId="216247F6" w14:textId="77777777" w:rsidR="00A239E3" w:rsidRPr="00D510C2" w:rsidRDefault="00A239E3" w:rsidP="00EF5448">
      <w:pPr>
        <w:keepNext/>
        <w:spacing w:line="240" w:lineRule="auto"/>
        <w:rPr>
          <w:b/>
          <w:color w:val="000000"/>
          <w:szCs w:val="22"/>
        </w:rPr>
      </w:pPr>
    </w:p>
    <w:p w14:paraId="526F60A3" w14:textId="77777777" w:rsidR="00A239E3" w:rsidRPr="00D510C2" w:rsidRDefault="0054668B" w:rsidP="00EF5448">
      <w:pPr>
        <w:keepNext/>
        <w:spacing w:line="240" w:lineRule="auto"/>
        <w:rPr>
          <w:color w:val="000000"/>
          <w:szCs w:val="22"/>
        </w:rPr>
      </w:pPr>
      <w:r w:rsidRPr="00D510C2">
        <w:rPr>
          <w:color w:val="000000"/>
          <w:szCs w:val="22"/>
        </w:rPr>
        <w:t>Kiekv</w:t>
      </w:r>
      <w:r w:rsidR="008F3938" w:rsidRPr="00D510C2">
        <w:rPr>
          <w:color w:val="000000"/>
          <w:szCs w:val="22"/>
        </w:rPr>
        <w:t>ienoje plėvele dengtoje tabletėje yra 20 mg rivaroksabano (</w:t>
      </w:r>
      <w:r w:rsidR="008F3938" w:rsidRPr="00D510C2">
        <w:rPr>
          <w:i/>
          <w:color w:val="000000"/>
          <w:szCs w:val="22"/>
        </w:rPr>
        <w:t>rivaroxabanum</w:t>
      </w:r>
      <w:r w:rsidR="008F3938" w:rsidRPr="00D510C2">
        <w:rPr>
          <w:color w:val="000000"/>
          <w:szCs w:val="22"/>
        </w:rPr>
        <w:t>).</w:t>
      </w:r>
    </w:p>
    <w:p w14:paraId="15DB36DE" w14:textId="77777777" w:rsidR="00A239E3" w:rsidRPr="00D510C2" w:rsidRDefault="00A239E3" w:rsidP="00EF5448">
      <w:pPr>
        <w:keepNext/>
        <w:spacing w:line="240" w:lineRule="auto"/>
        <w:rPr>
          <w:color w:val="000000"/>
          <w:szCs w:val="22"/>
        </w:rPr>
      </w:pPr>
    </w:p>
    <w:p w14:paraId="15D49A79" w14:textId="77777777" w:rsidR="00A239E3" w:rsidRPr="00D510C2" w:rsidRDefault="008F3938" w:rsidP="00EF5448">
      <w:pPr>
        <w:keepNext/>
        <w:spacing w:line="240" w:lineRule="auto"/>
        <w:rPr>
          <w:color w:val="000000"/>
          <w:szCs w:val="22"/>
          <w:u w:val="single"/>
        </w:rPr>
      </w:pPr>
      <w:r w:rsidRPr="00D510C2">
        <w:rPr>
          <w:color w:val="000000"/>
          <w:szCs w:val="22"/>
          <w:u w:val="single"/>
        </w:rPr>
        <w:t>Pagalbinė medžiaga, kurios poveikis žinomas</w:t>
      </w:r>
    </w:p>
    <w:p w14:paraId="1836D3CC" w14:textId="77777777" w:rsidR="00A239E3" w:rsidRPr="00D510C2" w:rsidRDefault="0054668B" w:rsidP="00EF5448">
      <w:pPr>
        <w:keepNext/>
        <w:spacing w:line="240" w:lineRule="auto"/>
        <w:rPr>
          <w:color w:val="000000"/>
          <w:szCs w:val="22"/>
        </w:rPr>
      </w:pPr>
      <w:r w:rsidRPr="00D510C2">
        <w:rPr>
          <w:color w:val="000000"/>
          <w:szCs w:val="22"/>
        </w:rPr>
        <w:t>Kiekv</w:t>
      </w:r>
      <w:r w:rsidR="008F3938" w:rsidRPr="00D510C2">
        <w:rPr>
          <w:color w:val="000000"/>
          <w:szCs w:val="22"/>
        </w:rPr>
        <w:t xml:space="preserve">ienoje plėvele dengtoje tabletėje yra </w:t>
      </w:r>
      <w:r w:rsidR="00EA0D80" w:rsidRPr="00D510C2">
        <w:rPr>
          <w:color w:val="000000"/>
          <w:szCs w:val="22"/>
        </w:rPr>
        <w:t>27,90</w:t>
      </w:r>
      <w:r w:rsidR="008F3938" w:rsidRPr="00D510C2">
        <w:rPr>
          <w:color w:val="000000"/>
          <w:szCs w:val="22"/>
        </w:rPr>
        <w:t> mg laktozės (monohidrato pavidalu), žr. 4.4</w:t>
      </w:r>
      <w:r w:rsidRPr="00D510C2">
        <w:rPr>
          <w:color w:val="000000"/>
          <w:szCs w:val="22"/>
        </w:rPr>
        <w:t> </w:t>
      </w:r>
      <w:r w:rsidR="008F3938" w:rsidRPr="00D510C2">
        <w:rPr>
          <w:color w:val="000000"/>
          <w:szCs w:val="22"/>
        </w:rPr>
        <w:t>skyrių.</w:t>
      </w:r>
    </w:p>
    <w:p w14:paraId="0A6809A9" w14:textId="77777777" w:rsidR="00A239E3" w:rsidRPr="00D510C2" w:rsidRDefault="00A239E3" w:rsidP="00EF5448">
      <w:pPr>
        <w:spacing w:line="240" w:lineRule="auto"/>
        <w:rPr>
          <w:color w:val="000000"/>
          <w:szCs w:val="22"/>
        </w:rPr>
      </w:pPr>
    </w:p>
    <w:p w14:paraId="544755FC" w14:textId="77777777" w:rsidR="00A239E3" w:rsidRPr="00D510C2" w:rsidRDefault="008F3938" w:rsidP="00EF5448">
      <w:pPr>
        <w:spacing w:line="240" w:lineRule="auto"/>
        <w:rPr>
          <w:color w:val="000000"/>
          <w:szCs w:val="22"/>
        </w:rPr>
      </w:pPr>
      <w:r w:rsidRPr="00D510C2">
        <w:rPr>
          <w:color w:val="000000"/>
          <w:szCs w:val="22"/>
        </w:rPr>
        <w:t>Visos pagalbinės medžiagos išvardytos 6.1</w:t>
      </w:r>
      <w:r w:rsidR="0054668B" w:rsidRPr="00D510C2">
        <w:rPr>
          <w:color w:val="000000"/>
          <w:szCs w:val="22"/>
        </w:rPr>
        <w:t> </w:t>
      </w:r>
      <w:r w:rsidRPr="00D510C2">
        <w:rPr>
          <w:color w:val="000000"/>
          <w:szCs w:val="22"/>
        </w:rPr>
        <w:t>skyriuje.</w:t>
      </w:r>
    </w:p>
    <w:p w14:paraId="4FBA8A39" w14:textId="77777777" w:rsidR="00A239E3" w:rsidRPr="00D510C2" w:rsidRDefault="00A239E3" w:rsidP="00EF5448">
      <w:pPr>
        <w:spacing w:line="240" w:lineRule="auto"/>
        <w:rPr>
          <w:color w:val="000000"/>
          <w:szCs w:val="22"/>
        </w:rPr>
      </w:pPr>
    </w:p>
    <w:p w14:paraId="42559934" w14:textId="77777777" w:rsidR="00A239E3" w:rsidRPr="00D510C2" w:rsidRDefault="00A239E3" w:rsidP="00EF5448">
      <w:pPr>
        <w:spacing w:line="240" w:lineRule="auto"/>
        <w:rPr>
          <w:color w:val="000000"/>
          <w:szCs w:val="22"/>
        </w:rPr>
      </w:pPr>
    </w:p>
    <w:p w14:paraId="68E33A54" w14:textId="77777777" w:rsidR="00A239E3" w:rsidRPr="00D510C2" w:rsidRDefault="008F3938" w:rsidP="00EF5448">
      <w:pPr>
        <w:keepNext/>
        <w:spacing w:line="240" w:lineRule="auto"/>
        <w:ind w:left="567" w:hanging="567"/>
        <w:rPr>
          <w:b/>
          <w:color w:val="000000"/>
          <w:szCs w:val="22"/>
        </w:rPr>
      </w:pPr>
      <w:r w:rsidRPr="00D510C2">
        <w:rPr>
          <w:b/>
          <w:color w:val="000000"/>
          <w:szCs w:val="22"/>
        </w:rPr>
        <w:t>3.</w:t>
      </w:r>
      <w:r w:rsidRPr="00D510C2">
        <w:rPr>
          <w:b/>
          <w:color w:val="000000"/>
          <w:szCs w:val="22"/>
        </w:rPr>
        <w:tab/>
        <w:t>FARMACINĖ FORMA</w:t>
      </w:r>
    </w:p>
    <w:p w14:paraId="70418B91" w14:textId="77777777" w:rsidR="00A239E3" w:rsidRPr="00D510C2" w:rsidRDefault="00A239E3" w:rsidP="00EF5448">
      <w:pPr>
        <w:keepNext/>
        <w:spacing w:line="240" w:lineRule="auto"/>
        <w:rPr>
          <w:color w:val="000000"/>
          <w:szCs w:val="22"/>
        </w:rPr>
      </w:pPr>
    </w:p>
    <w:p w14:paraId="1D943ED3" w14:textId="77777777" w:rsidR="00A239E3" w:rsidRPr="00D510C2" w:rsidRDefault="008F3938" w:rsidP="00EF5448">
      <w:pPr>
        <w:keepNext/>
        <w:spacing w:line="240" w:lineRule="auto"/>
        <w:rPr>
          <w:color w:val="000000"/>
          <w:szCs w:val="22"/>
        </w:rPr>
      </w:pPr>
      <w:r w:rsidRPr="00D510C2">
        <w:rPr>
          <w:color w:val="000000"/>
          <w:szCs w:val="22"/>
        </w:rPr>
        <w:t>Plėvele dengta tabletė (tabletė)</w:t>
      </w:r>
    </w:p>
    <w:p w14:paraId="5B3AF5F3" w14:textId="77777777" w:rsidR="00A239E3" w:rsidRPr="00D510C2" w:rsidRDefault="00AF6A3F" w:rsidP="00EF5448">
      <w:pPr>
        <w:spacing w:line="240" w:lineRule="auto"/>
        <w:rPr>
          <w:color w:val="000000"/>
          <w:szCs w:val="22"/>
        </w:rPr>
      </w:pPr>
      <w:r w:rsidRPr="00D510C2">
        <w:rPr>
          <w:color w:val="000000"/>
          <w:szCs w:val="22"/>
        </w:rPr>
        <w:t>Tamsiai</w:t>
      </w:r>
      <w:r w:rsidR="00EA0D80" w:rsidRPr="00D510C2">
        <w:rPr>
          <w:color w:val="000000"/>
          <w:szCs w:val="22"/>
        </w:rPr>
        <w:t xml:space="preserve"> raudonos spalvos</w:t>
      </w:r>
      <w:r w:rsidR="008F3938" w:rsidRPr="00D510C2">
        <w:rPr>
          <w:color w:val="000000"/>
          <w:szCs w:val="22"/>
        </w:rPr>
        <w:t>, apvalios, abipus išgaubtos</w:t>
      </w:r>
      <w:r w:rsidR="00EA0D80" w:rsidRPr="00D510C2">
        <w:rPr>
          <w:szCs w:val="22"/>
        </w:rPr>
        <w:t>, maždaug 6,00 mm diametro</w:t>
      </w:r>
      <w:r w:rsidR="00EA0D80" w:rsidRPr="00D510C2">
        <w:rPr>
          <w:color w:val="000000"/>
          <w:szCs w:val="22"/>
        </w:rPr>
        <w:t xml:space="preserve">, </w:t>
      </w:r>
      <w:r w:rsidR="00EA0D80" w:rsidRPr="00D510C2">
        <w:rPr>
          <w:szCs w:val="22"/>
        </w:rPr>
        <w:t xml:space="preserve">plėvele dengtos tabletės, vienoje pusėje įspausta „IL3“, o kitoje pusėje </w:t>
      </w:r>
      <w:r w:rsidR="0099740F" w:rsidRPr="00D510C2">
        <w:rPr>
          <w:szCs w:val="22"/>
        </w:rPr>
        <w:t>lygus paviršius</w:t>
      </w:r>
      <w:r w:rsidR="008F3938" w:rsidRPr="00D510C2">
        <w:rPr>
          <w:color w:val="000000"/>
          <w:szCs w:val="22"/>
        </w:rPr>
        <w:t>.</w:t>
      </w:r>
    </w:p>
    <w:p w14:paraId="7FFA482F" w14:textId="77777777" w:rsidR="00A239E3" w:rsidRPr="00D510C2" w:rsidRDefault="00A239E3" w:rsidP="00EF5448">
      <w:pPr>
        <w:spacing w:line="240" w:lineRule="auto"/>
        <w:rPr>
          <w:color w:val="000000"/>
          <w:szCs w:val="22"/>
        </w:rPr>
      </w:pPr>
    </w:p>
    <w:p w14:paraId="3FB03C45" w14:textId="77777777" w:rsidR="00A239E3" w:rsidRPr="00D510C2" w:rsidRDefault="00A239E3" w:rsidP="00EF5448">
      <w:pPr>
        <w:spacing w:line="240" w:lineRule="auto"/>
        <w:rPr>
          <w:color w:val="000000"/>
          <w:szCs w:val="22"/>
        </w:rPr>
      </w:pPr>
    </w:p>
    <w:p w14:paraId="6704ED05" w14:textId="77777777" w:rsidR="00A239E3" w:rsidRPr="00D510C2" w:rsidRDefault="008F3938" w:rsidP="00EF5448">
      <w:pPr>
        <w:keepNext/>
        <w:spacing w:line="240" w:lineRule="auto"/>
        <w:ind w:left="567" w:hanging="567"/>
        <w:rPr>
          <w:b/>
          <w:caps/>
          <w:color w:val="000000"/>
          <w:szCs w:val="22"/>
        </w:rPr>
      </w:pPr>
      <w:r w:rsidRPr="00D510C2">
        <w:rPr>
          <w:b/>
          <w:caps/>
          <w:color w:val="000000"/>
          <w:szCs w:val="22"/>
        </w:rPr>
        <w:t>4.</w:t>
      </w:r>
      <w:r w:rsidRPr="00D510C2">
        <w:rPr>
          <w:b/>
          <w:caps/>
          <w:color w:val="000000"/>
          <w:szCs w:val="22"/>
        </w:rPr>
        <w:tab/>
        <w:t>klinikinĖ informacija</w:t>
      </w:r>
    </w:p>
    <w:p w14:paraId="4305BD5F" w14:textId="77777777" w:rsidR="00A239E3" w:rsidRPr="00D510C2" w:rsidRDefault="00A239E3" w:rsidP="00EF5448">
      <w:pPr>
        <w:keepNext/>
        <w:spacing w:line="240" w:lineRule="auto"/>
        <w:rPr>
          <w:color w:val="000000"/>
          <w:szCs w:val="22"/>
        </w:rPr>
      </w:pPr>
    </w:p>
    <w:p w14:paraId="4E3EB635" w14:textId="77777777" w:rsidR="00A239E3" w:rsidRPr="00D510C2" w:rsidRDefault="008F3938" w:rsidP="00EF5448">
      <w:pPr>
        <w:keepNext/>
        <w:spacing w:line="240" w:lineRule="auto"/>
        <w:ind w:left="567" w:hanging="567"/>
        <w:rPr>
          <w:b/>
          <w:color w:val="000000"/>
          <w:szCs w:val="22"/>
        </w:rPr>
      </w:pPr>
      <w:r w:rsidRPr="00D510C2">
        <w:rPr>
          <w:b/>
          <w:color w:val="000000"/>
          <w:szCs w:val="22"/>
        </w:rPr>
        <w:t>4.1</w:t>
      </w:r>
      <w:r w:rsidRPr="00D510C2">
        <w:rPr>
          <w:b/>
          <w:color w:val="000000"/>
          <w:szCs w:val="22"/>
        </w:rPr>
        <w:tab/>
        <w:t>Terapinės indikacijos</w:t>
      </w:r>
    </w:p>
    <w:p w14:paraId="56E10125" w14:textId="77777777" w:rsidR="00A239E3" w:rsidRPr="00D510C2" w:rsidRDefault="00A239E3" w:rsidP="00EF5448">
      <w:pPr>
        <w:keepNext/>
        <w:spacing w:line="240" w:lineRule="auto"/>
        <w:rPr>
          <w:color w:val="000000"/>
          <w:szCs w:val="22"/>
        </w:rPr>
      </w:pPr>
    </w:p>
    <w:p w14:paraId="10F5C5E1" w14:textId="77777777" w:rsidR="006A14F4" w:rsidRPr="00353703" w:rsidRDefault="006A14F4" w:rsidP="00EF5448">
      <w:pPr>
        <w:tabs>
          <w:tab w:val="clear" w:pos="567"/>
        </w:tabs>
        <w:spacing w:line="240" w:lineRule="auto"/>
        <w:rPr>
          <w:i/>
          <w:color w:val="000000"/>
          <w:szCs w:val="22"/>
        </w:rPr>
      </w:pPr>
      <w:r w:rsidRPr="00353703">
        <w:rPr>
          <w:i/>
          <w:color w:val="000000"/>
          <w:szCs w:val="22"/>
        </w:rPr>
        <w:t>Suaugusiesiems</w:t>
      </w:r>
    </w:p>
    <w:p w14:paraId="3FB50F9F" w14:textId="77777777" w:rsidR="00A239E3" w:rsidRPr="00D510C2" w:rsidRDefault="008F3938" w:rsidP="00EF5448">
      <w:pPr>
        <w:tabs>
          <w:tab w:val="clear" w:pos="567"/>
        </w:tabs>
        <w:spacing w:line="240" w:lineRule="auto"/>
        <w:rPr>
          <w:szCs w:val="22"/>
        </w:rPr>
      </w:pPr>
      <w:r w:rsidRPr="00D510C2">
        <w:rPr>
          <w:color w:val="000000"/>
          <w:szCs w:val="22"/>
        </w:rPr>
        <w:t xml:space="preserve">Insulto ir sisteminės embolijos profilaktika suaugusiems pacientams, kuriems yra su vožtuvų liga nesusijęs prieširdžių virpėjimas, esant vienam ar daugiau rizikos veiksnių, pvz., staziniam širdies nepakankamumui, hipertenzijai, </w:t>
      </w:r>
      <w:r w:rsidRPr="00D510C2">
        <w:rPr>
          <w:szCs w:val="22"/>
        </w:rPr>
        <w:t>≥ 75</w:t>
      </w:r>
      <w:r w:rsidR="00C16F70" w:rsidRPr="00D510C2">
        <w:rPr>
          <w:rFonts w:eastAsia="MS Mincho"/>
          <w:szCs w:val="22"/>
        </w:rPr>
        <w:t> </w:t>
      </w:r>
      <w:r w:rsidRPr="00D510C2">
        <w:rPr>
          <w:szCs w:val="22"/>
        </w:rPr>
        <w:t>metų amžiui, cukriniam diabetui, anksčiau patirtam insultui arba praeinančiam smegenų išemijos priepuoliui.</w:t>
      </w:r>
    </w:p>
    <w:p w14:paraId="20251A29" w14:textId="77777777" w:rsidR="00A239E3" w:rsidRPr="00D510C2" w:rsidRDefault="00A239E3" w:rsidP="00EF5448">
      <w:pPr>
        <w:tabs>
          <w:tab w:val="clear" w:pos="567"/>
        </w:tabs>
        <w:spacing w:line="240" w:lineRule="auto"/>
        <w:rPr>
          <w:szCs w:val="22"/>
        </w:rPr>
      </w:pPr>
    </w:p>
    <w:p w14:paraId="4A6950BD" w14:textId="77777777" w:rsidR="00A239E3" w:rsidRDefault="008F3938" w:rsidP="00EF5448">
      <w:pPr>
        <w:tabs>
          <w:tab w:val="clear" w:pos="567"/>
        </w:tabs>
        <w:spacing w:line="240" w:lineRule="auto"/>
        <w:rPr>
          <w:szCs w:val="22"/>
        </w:rPr>
      </w:pPr>
      <w:r w:rsidRPr="00D510C2">
        <w:rPr>
          <w:szCs w:val="22"/>
        </w:rPr>
        <w:t xml:space="preserve">Giliųjų venų trombozės (GVT) bei plaučių embolijos (PE) gydymas ir pasikartojančios GVT bei PE profilaktika </w:t>
      </w:r>
      <w:r w:rsidR="00CB0CE4" w:rsidRPr="00D510C2">
        <w:rPr>
          <w:szCs w:val="22"/>
        </w:rPr>
        <w:t>suaugusiesiems</w:t>
      </w:r>
      <w:r w:rsidRPr="00D510C2">
        <w:rPr>
          <w:szCs w:val="22"/>
        </w:rPr>
        <w:t>. (Apie PE sergančius pacientus, kurių nestabili hemodinamika, skaitykite 4.4</w:t>
      </w:r>
      <w:r w:rsidR="00634B0A" w:rsidRPr="00D510C2">
        <w:rPr>
          <w:szCs w:val="22"/>
        </w:rPr>
        <w:t> </w:t>
      </w:r>
      <w:r w:rsidRPr="00D510C2">
        <w:rPr>
          <w:szCs w:val="22"/>
        </w:rPr>
        <w:t>skyriuje)</w:t>
      </w:r>
      <w:r w:rsidR="00B54EBD" w:rsidRPr="00D510C2">
        <w:rPr>
          <w:szCs w:val="22"/>
        </w:rPr>
        <w:t>.</w:t>
      </w:r>
    </w:p>
    <w:p w14:paraId="454B4531" w14:textId="77777777" w:rsidR="00EB3E15" w:rsidRDefault="00EB3E15" w:rsidP="00EF5448">
      <w:pPr>
        <w:tabs>
          <w:tab w:val="clear" w:pos="567"/>
        </w:tabs>
        <w:spacing w:line="240" w:lineRule="auto"/>
        <w:rPr>
          <w:szCs w:val="22"/>
        </w:rPr>
      </w:pPr>
    </w:p>
    <w:p w14:paraId="73AA3D2B" w14:textId="77777777" w:rsidR="00EB3E15" w:rsidRPr="00216524" w:rsidRDefault="00EB3E15" w:rsidP="00EB3E15">
      <w:pPr>
        <w:tabs>
          <w:tab w:val="clear" w:pos="567"/>
        </w:tabs>
        <w:spacing w:line="240" w:lineRule="auto"/>
        <w:rPr>
          <w:i/>
          <w:szCs w:val="22"/>
        </w:rPr>
      </w:pPr>
      <w:r w:rsidRPr="00216524">
        <w:rPr>
          <w:i/>
          <w:szCs w:val="22"/>
        </w:rPr>
        <w:t>Vaikų populiacija</w:t>
      </w:r>
    </w:p>
    <w:p w14:paraId="64F988B0" w14:textId="77777777" w:rsidR="00EB3E15" w:rsidRPr="00D510C2" w:rsidRDefault="00EB3E15" w:rsidP="00EB3E15">
      <w:pPr>
        <w:tabs>
          <w:tab w:val="clear" w:pos="567"/>
        </w:tabs>
        <w:spacing w:line="240" w:lineRule="auto"/>
        <w:rPr>
          <w:szCs w:val="22"/>
        </w:rPr>
      </w:pPr>
      <w:r w:rsidRPr="00971F26">
        <w:rPr>
          <w:szCs w:val="22"/>
        </w:rPr>
        <w:t xml:space="preserve">Venų tromboembolijos (VTE) gydymas ir VTE pasikartojimo </w:t>
      </w:r>
      <w:r>
        <w:rPr>
          <w:szCs w:val="22"/>
        </w:rPr>
        <w:t>profilaktika</w:t>
      </w:r>
      <w:r w:rsidRPr="00971F26">
        <w:rPr>
          <w:szCs w:val="22"/>
        </w:rPr>
        <w:t xml:space="preserve"> vaikams ir paaugliams, jaunesniems nei 18 metų, sveriantiems </w:t>
      </w:r>
      <w:r>
        <w:rPr>
          <w:szCs w:val="22"/>
        </w:rPr>
        <w:t>daugiau nei</w:t>
      </w:r>
      <w:r w:rsidRPr="00971F26">
        <w:rPr>
          <w:szCs w:val="22"/>
        </w:rPr>
        <w:t xml:space="preserve"> 50 kg, praėjus mažiausiai 5 dien</w:t>
      </w:r>
      <w:r>
        <w:rPr>
          <w:szCs w:val="22"/>
        </w:rPr>
        <w:t>oms</w:t>
      </w:r>
      <w:r w:rsidRPr="00971F26">
        <w:rPr>
          <w:szCs w:val="22"/>
        </w:rPr>
        <w:t xml:space="preserve"> </w:t>
      </w:r>
      <w:r>
        <w:rPr>
          <w:szCs w:val="22"/>
        </w:rPr>
        <w:t>po pradinio</w:t>
      </w:r>
      <w:r w:rsidRPr="00971F26">
        <w:rPr>
          <w:szCs w:val="22"/>
        </w:rPr>
        <w:t xml:space="preserve"> parenteralin</w:t>
      </w:r>
      <w:r>
        <w:rPr>
          <w:szCs w:val="22"/>
        </w:rPr>
        <w:t>io</w:t>
      </w:r>
      <w:r w:rsidRPr="00971F26">
        <w:rPr>
          <w:szCs w:val="22"/>
        </w:rPr>
        <w:t xml:space="preserve"> antikoaguliacin</w:t>
      </w:r>
      <w:r>
        <w:rPr>
          <w:szCs w:val="22"/>
        </w:rPr>
        <w:t xml:space="preserve">io </w:t>
      </w:r>
      <w:r w:rsidRPr="00971F26">
        <w:rPr>
          <w:szCs w:val="22"/>
        </w:rPr>
        <w:t>gydym</w:t>
      </w:r>
      <w:r>
        <w:rPr>
          <w:szCs w:val="22"/>
        </w:rPr>
        <w:t>o</w:t>
      </w:r>
      <w:r w:rsidRPr="00971F26">
        <w:rPr>
          <w:szCs w:val="22"/>
        </w:rPr>
        <w:t>.</w:t>
      </w:r>
    </w:p>
    <w:p w14:paraId="53FDC1B2" w14:textId="77777777" w:rsidR="00EB3E15" w:rsidRPr="00D510C2" w:rsidRDefault="00EB3E15" w:rsidP="00EF5448">
      <w:pPr>
        <w:tabs>
          <w:tab w:val="clear" w:pos="567"/>
        </w:tabs>
        <w:spacing w:line="240" w:lineRule="auto"/>
        <w:rPr>
          <w:szCs w:val="22"/>
        </w:rPr>
      </w:pPr>
    </w:p>
    <w:p w14:paraId="48FCA9DF" w14:textId="77777777" w:rsidR="00A239E3" w:rsidRPr="00D510C2" w:rsidRDefault="00A239E3" w:rsidP="00EF5448">
      <w:pPr>
        <w:spacing w:line="240" w:lineRule="auto"/>
        <w:rPr>
          <w:color w:val="000000"/>
          <w:szCs w:val="22"/>
        </w:rPr>
      </w:pPr>
    </w:p>
    <w:p w14:paraId="200DB28B" w14:textId="77777777" w:rsidR="00A239E3" w:rsidRPr="00D510C2" w:rsidRDefault="008F3938" w:rsidP="00EF5448">
      <w:pPr>
        <w:keepNext/>
        <w:spacing w:line="240" w:lineRule="auto"/>
        <w:ind w:left="567" w:hanging="567"/>
        <w:rPr>
          <w:b/>
          <w:color w:val="000000"/>
          <w:szCs w:val="22"/>
        </w:rPr>
      </w:pPr>
      <w:r w:rsidRPr="00D510C2">
        <w:rPr>
          <w:b/>
          <w:color w:val="000000"/>
          <w:szCs w:val="22"/>
        </w:rPr>
        <w:t>4.2</w:t>
      </w:r>
      <w:r w:rsidRPr="00D510C2">
        <w:rPr>
          <w:b/>
          <w:color w:val="000000"/>
          <w:szCs w:val="22"/>
        </w:rPr>
        <w:tab/>
        <w:t>Dozavimas ir vartojimo metodas</w:t>
      </w:r>
    </w:p>
    <w:p w14:paraId="488752DD" w14:textId="77777777" w:rsidR="00A239E3" w:rsidRPr="00D510C2" w:rsidRDefault="00A239E3" w:rsidP="00EF5448">
      <w:pPr>
        <w:keepNext/>
        <w:spacing w:line="240" w:lineRule="auto"/>
        <w:rPr>
          <w:color w:val="000000"/>
          <w:szCs w:val="22"/>
        </w:rPr>
      </w:pPr>
    </w:p>
    <w:p w14:paraId="0A82D65C" w14:textId="77777777" w:rsidR="00A239E3" w:rsidRPr="00D510C2" w:rsidRDefault="008F3938" w:rsidP="00EF5448">
      <w:pPr>
        <w:keepNext/>
        <w:spacing w:line="240" w:lineRule="auto"/>
        <w:rPr>
          <w:color w:val="000000"/>
          <w:szCs w:val="22"/>
          <w:u w:val="single"/>
        </w:rPr>
      </w:pPr>
      <w:r w:rsidRPr="00D510C2">
        <w:rPr>
          <w:color w:val="000000"/>
          <w:szCs w:val="22"/>
          <w:u w:val="single"/>
        </w:rPr>
        <w:t>Dozavimas</w:t>
      </w:r>
    </w:p>
    <w:p w14:paraId="58663461" w14:textId="77777777" w:rsidR="00A239E3" w:rsidRPr="00D510C2" w:rsidRDefault="008F3938" w:rsidP="00EF5448">
      <w:pPr>
        <w:keepNext/>
        <w:tabs>
          <w:tab w:val="clear" w:pos="567"/>
        </w:tabs>
        <w:spacing w:line="240" w:lineRule="auto"/>
        <w:rPr>
          <w:i/>
          <w:szCs w:val="22"/>
        </w:rPr>
      </w:pPr>
      <w:r w:rsidRPr="00D510C2">
        <w:rPr>
          <w:i/>
          <w:szCs w:val="22"/>
        </w:rPr>
        <w:t>Insulto ir sisteminės embolijos profilaktika</w:t>
      </w:r>
      <w:r w:rsidR="00CB2F39">
        <w:rPr>
          <w:i/>
          <w:szCs w:val="22"/>
        </w:rPr>
        <w:t xml:space="preserve"> suaugusiems</w:t>
      </w:r>
    </w:p>
    <w:p w14:paraId="63F4467A" w14:textId="77777777" w:rsidR="00A239E3" w:rsidRPr="00D510C2" w:rsidRDefault="008F3938" w:rsidP="00EF5448">
      <w:pPr>
        <w:tabs>
          <w:tab w:val="clear" w:pos="567"/>
        </w:tabs>
        <w:spacing w:line="240" w:lineRule="auto"/>
        <w:rPr>
          <w:szCs w:val="22"/>
        </w:rPr>
      </w:pPr>
      <w:r w:rsidRPr="00D510C2">
        <w:rPr>
          <w:szCs w:val="22"/>
        </w:rPr>
        <w:t xml:space="preserve">Rekomenduojama dozė yra 20 mg </w:t>
      </w:r>
      <w:r w:rsidR="00507644" w:rsidRPr="00D510C2">
        <w:rPr>
          <w:szCs w:val="22"/>
        </w:rPr>
        <w:t xml:space="preserve">vieną </w:t>
      </w:r>
      <w:r w:rsidRPr="00D510C2">
        <w:rPr>
          <w:szCs w:val="22"/>
        </w:rPr>
        <w:t>kartą per parą, tai taip pat yra didžiausia rekomenduojama dozė.</w:t>
      </w:r>
    </w:p>
    <w:p w14:paraId="2D409CF9" w14:textId="77777777" w:rsidR="00A239E3" w:rsidRPr="00D510C2" w:rsidRDefault="00A239E3" w:rsidP="00EF5448">
      <w:pPr>
        <w:tabs>
          <w:tab w:val="clear" w:pos="567"/>
        </w:tabs>
        <w:spacing w:line="240" w:lineRule="auto"/>
        <w:rPr>
          <w:szCs w:val="22"/>
        </w:rPr>
      </w:pPr>
    </w:p>
    <w:p w14:paraId="22D2D074" w14:textId="77777777" w:rsidR="00A239E3" w:rsidRPr="00D510C2" w:rsidRDefault="008F3938" w:rsidP="00EF5448">
      <w:pPr>
        <w:tabs>
          <w:tab w:val="clear" w:pos="567"/>
        </w:tabs>
        <w:spacing w:line="240" w:lineRule="auto"/>
        <w:rPr>
          <w:szCs w:val="22"/>
        </w:rPr>
      </w:pPr>
      <w:r w:rsidRPr="00D510C2">
        <w:rPr>
          <w:szCs w:val="22"/>
        </w:rPr>
        <w:t xml:space="preserve">Gydymą </w:t>
      </w:r>
      <w:r w:rsidR="00600D13" w:rsidRPr="00D510C2">
        <w:rPr>
          <w:iCs/>
          <w:szCs w:val="22"/>
        </w:rPr>
        <w:t xml:space="preserve"> Rivaroxaban Accord</w:t>
      </w:r>
      <w:r w:rsidRPr="00D510C2">
        <w:rPr>
          <w:szCs w:val="22"/>
        </w:rPr>
        <w:t xml:space="preserve"> reik</w:t>
      </w:r>
      <w:r w:rsidR="00507644" w:rsidRPr="00D510C2">
        <w:rPr>
          <w:szCs w:val="22"/>
        </w:rPr>
        <w:t>ia</w:t>
      </w:r>
      <w:r w:rsidRPr="00D510C2">
        <w:rPr>
          <w:szCs w:val="22"/>
        </w:rPr>
        <w:t xml:space="preserve"> tęsti ilgą laiką, jei insulto ir sisteminės embolijos profilaktikos nauda yra didesnė negu kraujavimo rizika (žr. 4.4</w:t>
      </w:r>
      <w:r w:rsidR="00507644" w:rsidRPr="00D510C2">
        <w:rPr>
          <w:rFonts w:eastAsia="MS Mincho"/>
          <w:szCs w:val="22"/>
        </w:rPr>
        <w:t> </w:t>
      </w:r>
      <w:r w:rsidRPr="00D510C2">
        <w:rPr>
          <w:szCs w:val="22"/>
        </w:rPr>
        <w:t>skyrių).</w:t>
      </w:r>
    </w:p>
    <w:p w14:paraId="0C93BD5F" w14:textId="77777777" w:rsidR="00A239E3" w:rsidRPr="00D510C2" w:rsidRDefault="00A239E3" w:rsidP="00EF5448">
      <w:pPr>
        <w:tabs>
          <w:tab w:val="clear" w:pos="567"/>
        </w:tabs>
        <w:spacing w:line="240" w:lineRule="auto"/>
        <w:rPr>
          <w:szCs w:val="22"/>
        </w:rPr>
      </w:pPr>
    </w:p>
    <w:p w14:paraId="1AD4A714" w14:textId="77777777" w:rsidR="00A239E3" w:rsidRPr="00D510C2" w:rsidRDefault="008F3938" w:rsidP="00EF5448">
      <w:pPr>
        <w:spacing w:line="240" w:lineRule="auto"/>
        <w:rPr>
          <w:color w:val="000000"/>
          <w:szCs w:val="22"/>
        </w:rPr>
      </w:pPr>
      <w:r w:rsidRPr="00D510C2">
        <w:rPr>
          <w:color w:val="000000"/>
          <w:szCs w:val="22"/>
        </w:rPr>
        <w:t xml:space="preserve">Jei pacientas pamiršo pavartoti </w:t>
      </w:r>
      <w:r w:rsidR="00600D13" w:rsidRPr="00D510C2">
        <w:rPr>
          <w:iCs/>
          <w:szCs w:val="22"/>
        </w:rPr>
        <w:t xml:space="preserve"> Rivaroxaban Accord</w:t>
      </w:r>
      <w:r w:rsidRPr="00D510C2">
        <w:rPr>
          <w:color w:val="000000"/>
          <w:szCs w:val="22"/>
        </w:rPr>
        <w:t xml:space="preserve"> dozę, jis turi tai padaryti nedelsdamas ir kitą dieną toliau vartoti </w:t>
      </w:r>
      <w:r w:rsidR="00507644" w:rsidRPr="00D510C2">
        <w:rPr>
          <w:color w:val="000000"/>
          <w:szCs w:val="22"/>
        </w:rPr>
        <w:t xml:space="preserve">vaistinį </w:t>
      </w:r>
      <w:r w:rsidRPr="00D510C2">
        <w:rPr>
          <w:color w:val="000000"/>
          <w:szCs w:val="22"/>
        </w:rPr>
        <w:t>preparatą</w:t>
      </w:r>
      <w:r w:rsidR="00507644" w:rsidRPr="00D510C2">
        <w:rPr>
          <w:color w:val="000000"/>
          <w:szCs w:val="22"/>
        </w:rPr>
        <w:t xml:space="preserve"> vieną</w:t>
      </w:r>
      <w:r w:rsidRPr="00D510C2">
        <w:rPr>
          <w:color w:val="000000"/>
          <w:szCs w:val="22"/>
        </w:rPr>
        <w:t xml:space="preserve"> kartą per parą, kaip rekomenduojama. </w:t>
      </w:r>
      <w:r w:rsidR="00507644" w:rsidRPr="00D510C2">
        <w:rPr>
          <w:color w:val="000000"/>
          <w:szCs w:val="22"/>
        </w:rPr>
        <w:t>Negalima vartoti dvigubos dozės tą pačią parą norint kompensuoti praleistą dozę.</w:t>
      </w:r>
    </w:p>
    <w:p w14:paraId="6B1A5B44" w14:textId="77777777" w:rsidR="00A239E3" w:rsidRPr="00D510C2" w:rsidRDefault="00A239E3" w:rsidP="00EF5448">
      <w:pPr>
        <w:tabs>
          <w:tab w:val="clear" w:pos="567"/>
        </w:tabs>
        <w:spacing w:line="240" w:lineRule="auto"/>
        <w:rPr>
          <w:szCs w:val="22"/>
        </w:rPr>
      </w:pPr>
    </w:p>
    <w:p w14:paraId="6D2C37F6" w14:textId="77777777" w:rsidR="00A239E3" w:rsidRPr="00D510C2" w:rsidRDefault="008F3938" w:rsidP="00EF5448">
      <w:pPr>
        <w:tabs>
          <w:tab w:val="clear" w:pos="567"/>
        </w:tabs>
        <w:spacing w:line="240" w:lineRule="auto"/>
        <w:rPr>
          <w:i/>
          <w:szCs w:val="22"/>
        </w:rPr>
      </w:pPr>
      <w:r w:rsidRPr="00D510C2">
        <w:rPr>
          <w:i/>
          <w:szCs w:val="22"/>
        </w:rPr>
        <w:t>GVT gydymas, PE gydymas ir pasikartojančios GVT bei PE profilaktika</w:t>
      </w:r>
      <w:r w:rsidR="00CB2F39">
        <w:rPr>
          <w:i/>
          <w:szCs w:val="22"/>
        </w:rPr>
        <w:t xml:space="preserve"> suaugusiems</w:t>
      </w:r>
    </w:p>
    <w:p w14:paraId="546BC6BC" w14:textId="77777777" w:rsidR="00A239E3" w:rsidRPr="00D510C2" w:rsidRDefault="008F3938" w:rsidP="00EF5448">
      <w:pPr>
        <w:tabs>
          <w:tab w:val="clear" w:pos="567"/>
        </w:tabs>
        <w:spacing w:line="240" w:lineRule="auto"/>
        <w:rPr>
          <w:szCs w:val="22"/>
        </w:rPr>
      </w:pPr>
      <w:r w:rsidRPr="00D510C2">
        <w:rPr>
          <w:szCs w:val="22"/>
        </w:rPr>
        <w:lastRenderedPageBreak/>
        <w:t>Pradedant gydyti ūminę GVT arba PE, pirm</w:t>
      </w:r>
      <w:r w:rsidR="00507644" w:rsidRPr="00D510C2">
        <w:rPr>
          <w:szCs w:val="22"/>
        </w:rPr>
        <w:t>ąsia</w:t>
      </w:r>
      <w:r w:rsidRPr="00D510C2">
        <w:rPr>
          <w:szCs w:val="22"/>
        </w:rPr>
        <w:t>s tris savaites rekomenduojama dozė yra po 15 mg du kartus per parą; po to gydymą ir pasikartojančios GVT bei PE profilaktiką reikia tęsti vartojant 20 mg vieną kartą per parą.</w:t>
      </w:r>
    </w:p>
    <w:p w14:paraId="45B40991" w14:textId="77777777" w:rsidR="00A239E3" w:rsidRPr="00D510C2" w:rsidRDefault="00A239E3" w:rsidP="00EF5448">
      <w:pPr>
        <w:tabs>
          <w:tab w:val="clear" w:pos="567"/>
        </w:tabs>
        <w:spacing w:line="240" w:lineRule="auto"/>
        <w:rPr>
          <w:szCs w:val="22"/>
        </w:rPr>
      </w:pPr>
    </w:p>
    <w:p w14:paraId="26DFCF67" w14:textId="77777777" w:rsidR="00A239E3" w:rsidRPr="00D510C2" w:rsidRDefault="008F3938" w:rsidP="00EF5448">
      <w:pPr>
        <w:rPr>
          <w:szCs w:val="22"/>
        </w:rPr>
      </w:pPr>
      <w:r w:rsidRPr="00D510C2">
        <w:rPr>
          <w:szCs w:val="22"/>
        </w:rPr>
        <w:t>Pacientams, sergantiems GVT arba PE, kurią išprovokavo didieji laikini rizikos veiksniai (t.</w:t>
      </w:r>
      <w:r w:rsidR="00A52DC2" w:rsidRPr="00D510C2">
        <w:rPr>
          <w:szCs w:val="22"/>
        </w:rPr>
        <w:t> </w:t>
      </w:r>
      <w:r w:rsidRPr="00D510C2">
        <w:rPr>
          <w:szCs w:val="22"/>
        </w:rPr>
        <w:t xml:space="preserve">y. neseniai atlikta chirurginė operacija arba trauma), reikia apsvarstyti </w:t>
      </w:r>
      <w:r w:rsidR="002302D6" w:rsidRPr="00D510C2">
        <w:rPr>
          <w:szCs w:val="22"/>
        </w:rPr>
        <w:t>trumpalaikį gydymą</w:t>
      </w:r>
      <w:r w:rsidRPr="00D510C2">
        <w:rPr>
          <w:szCs w:val="22"/>
        </w:rPr>
        <w:t xml:space="preserve"> (bent 3 mėnesius). Pacientams, sergantiems išprovokuota GVT arba PE, nesusijusia su didžiaisiais laikinais rizikos veiksniais, neišprovokuota GVT arba PE, arba anksčiau patyrusiems pasikartojančią GVT arba PE, reikia apsvarstyti ilgesnę </w:t>
      </w:r>
      <w:r w:rsidR="00B340EA" w:rsidRPr="00D510C2">
        <w:rPr>
          <w:szCs w:val="22"/>
        </w:rPr>
        <w:t>gydymo</w:t>
      </w:r>
      <w:r w:rsidRPr="00D510C2">
        <w:rPr>
          <w:szCs w:val="22"/>
        </w:rPr>
        <w:t xml:space="preserve"> trukmę.</w:t>
      </w:r>
    </w:p>
    <w:p w14:paraId="73246015" w14:textId="77777777" w:rsidR="00A239E3" w:rsidRPr="00D510C2" w:rsidRDefault="00A239E3" w:rsidP="00EF5448">
      <w:pPr>
        <w:rPr>
          <w:szCs w:val="22"/>
        </w:rPr>
      </w:pPr>
    </w:p>
    <w:p w14:paraId="5586F246" w14:textId="77777777" w:rsidR="00A239E3" w:rsidRPr="00D510C2" w:rsidRDefault="008F3938" w:rsidP="00EF5448">
      <w:pPr>
        <w:rPr>
          <w:szCs w:val="22"/>
        </w:rPr>
      </w:pPr>
      <w:r w:rsidRPr="00D510C2">
        <w:rPr>
          <w:szCs w:val="22"/>
        </w:rPr>
        <w:t xml:space="preserve">Kai taikytina tęstinė pasikartojančios GVT ir PE profilaktika (užbaigus bent 6 mėnesių trukmės GVT arba PE </w:t>
      </w:r>
      <w:r w:rsidR="00107AC5" w:rsidRPr="00D510C2">
        <w:rPr>
          <w:szCs w:val="22"/>
        </w:rPr>
        <w:t>gydymą</w:t>
      </w:r>
      <w:r w:rsidRPr="00D510C2">
        <w:rPr>
          <w:szCs w:val="22"/>
        </w:rPr>
        <w:t>), rekomenduojama dozė yra 10 mg kartą per parą. Pacientams, kuriems yra didelė pasikartojančios GVT arba PE rizika, pavyzdžiui, sergantiems komplikuotomis gretutinėmis ligomis arba tęstinės profilaktikos laikotarpiu</w:t>
      </w:r>
      <w:r w:rsidR="00BF5D5C" w:rsidRPr="00D510C2">
        <w:rPr>
          <w:szCs w:val="22"/>
        </w:rPr>
        <w:t xml:space="preserve">, </w:t>
      </w:r>
      <w:r w:rsidR="0084671E" w:rsidRPr="00D510C2">
        <w:rPr>
          <w:szCs w:val="22"/>
        </w:rPr>
        <w:t xml:space="preserve">vartojant </w:t>
      </w:r>
      <w:r w:rsidR="00600D13" w:rsidRPr="00D510C2">
        <w:rPr>
          <w:iCs/>
          <w:szCs w:val="22"/>
        </w:rPr>
        <w:t>Rivaroxaban Accord</w:t>
      </w:r>
      <w:r w:rsidR="0084671E" w:rsidRPr="00D510C2">
        <w:rPr>
          <w:szCs w:val="22"/>
        </w:rPr>
        <w:t xml:space="preserve"> 10 mg vieną kartą per parą,</w:t>
      </w:r>
      <w:r w:rsidRPr="00D510C2">
        <w:rPr>
          <w:szCs w:val="22"/>
        </w:rPr>
        <w:t xml:space="preserve"> patyrusiems pasikartojančią GVT arba PE, reikia apsvarstyti </w:t>
      </w:r>
      <w:r w:rsidR="00600D13" w:rsidRPr="00D510C2">
        <w:rPr>
          <w:iCs/>
          <w:szCs w:val="22"/>
        </w:rPr>
        <w:t>Rivaroxaban Accord</w:t>
      </w:r>
      <w:r w:rsidRPr="00D510C2">
        <w:rPr>
          <w:szCs w:val="22"/>
        </w:rPr>
        <w:t xml:space="preserve"> 20 mg vartojimą kartą per parą.</w:t>
      </w:r>
    </w:p>
    <w:p w14:paraId="35094FF5" w14:textId="77777777" w:rsidR="00A239E3" w:rsidRPr="00D510C2" w:rsidRDefault="00A239E3" w:rsidP="00EF5448">
      <w:pPr>
        <w:rPr>
          <w:szCs w:val="22"/>
        </w:rPr>
      </w:pPr>
    </w:p>
    <w:p w14:paraId="414D2C64" w14:textId="77777777" w:rsidR="00A239E3" w:rsidRPr="00D510C2" w:rsidRDefault="0090448A" w:rsidP="00EF5448">
      <w:pPr>
        <w:rPr>
          <w:szCs w:val="22"/>
        </w:rPr>
      </w:pPr>
      <w:r w:rsidRPr="00D510C2">
        <w:rPr>
          <w:szCs w:val="22"/>
        </w:rPr>
        <w:t>Gydymo</w:t>
      </w:r>
      <w:r w:rsidR="008F3938" w:rsidRPr="00D510C2">
        <w:rPr>
          <w:szCs w:val="22"/>
        </w:rPr>
        <w:t xml:space="preserve"> trukmę ir doz</w:t>
      </w:r>
      <w:r w:rsidR="00107AC5" w:rsidRPr="00D510C2">
        <w:rPr>
          <w:szCs w:val="22"/>
        </w:rPr>
        <w:t>avimą</w:t>
      </w:r>
      <w:r w:rsidR="008F3938" w:rsidRPr="00D510C2">
        <w:rPr>
          <w:szCs w:val="22"/>
        </w:rPr>
        <w:t xml:space="preserve"> reikia parinkti individualiai ir tik po to, kai kruopščiai įvertinamas gydymo naudos ir kraujavimo rizikos santykis (žr. 4.4 skyrių).</w:t>
      </w:r>
    </w:p>
    <w:p w14:paraId="48ACCF9F" w14:textId="77777777" w:rsidR="00A239E3" w:rsidRPr="00D510C2" w:rsidRDefault="00A239E3" w:rsidP="00EF5448">
      <w:pPr>
        <w:tabs>
          <w:tab w:val="clear" w:pos="567"/>
          <w:tab w:val="left" w:pos="708"/>
        </w:tabs>
        <w:rPr>
          <w:szCs w:val="22"/>
        </w:rPr>
      </w:pPr>
    </w:p>
    <w:tbl>
      <w:tblPr>
        <w:tblW w:w="0" w:type="auto"/>
        <w:tblInd w:w="-5" w:type="dxa"/>
        <w:tblLayout w:type="fixed"/>
        <w:tblLook w:val="0000" w:firstRow="0" w:lastRow="0" w:firstColumn="0" w:lastColumn="0" w:noHBand="0" w:noVBand="0"/>
      </w:tblPr>
      <w:tblGrid>
        <w:gridCol w:w="2339"/>
        <w:gridCol w:w="2371"/>
        <w:gridCol w:w="2371"/>
        <w:gridCol w:w="2153"/>
      </w:tblGrid>
      <w:tr w:rsidR="00A239E3" w:rsidRPr="00D510C2" w14:paraId="365CF7BD" w14:textId="77777777">
        <w:trPr>
          <w:trHeight w:val="315"/>
        </w:trPr>
        <w:tc>
          <w:tcPr>
            <w:tcW w:w="2339" w:type="dxa"/>
            <w:tcBorders>
              <w:top w:val="single" w:sz="4" w:space="0" w:color="000000"/>
              <w:left w:val="single" w:sz="4" w:space="0" w:color="000000"/>
              <w:bottom w:val="single" w:sz="4" w:space="0" w:color="000000"/>
            </w:tcBorders>
          </w:tcPr>
          <w:p w14:paraId="28A5D1B1"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7C6A3F5A" w14:textId="77777777" w:rsidR="00A239E3" w:rsidRPr="00D510C2" w:rsidRDefault="008F3938" w:rsidP="00EF5448">
            <w:pPr>
              <w:snapToGrid w:val="0"/>
              <w:rPr>
                <w:szCs w:val="22"/>
              </w:rPr>
            </w:pPr>
            <w:r w:rsidRPr="00D510C2">
              <w:rPr>
                <w:szCs w:val="22"/>
              </w:rPr>
              <w:t>Laikotarpis</w:t>
            </w:r>
          </w:p>
        </w:tc>
        <w:tc>
          <w:tcPr>
            <w:tcW w:w="2371" w:type="dxa"/>
            <w:tcBorders>
              <w:top w:val="single" w:sz="4" w:space="0" w:color="000000"/>
              <w:left w:val="single" w:sz="4" w:space="0" w:color="000000"/>
              <w:bottom w:val="single" w:sz="4" w:space="0" w:color="000000"/>
            </w:tcBorders>
          </w:tcPr>
          <w:p w14:paraId="130D478D" w14:textId="77777777" w:rsidR="00A239E3" w:rsidRPr="00D510C2" w:rsidRDefault="008F3938" w:rsidP="00EF5448">
            <w:pPr>
              <w:snapToGrid w:val="0"/>
              <w:rPr>
                <w:szCs w:val="22"/>
              </w:rPr>
            </w:pPr>
            <w:r w:rsidRPr="00D510C2">
              <w:rPr>
                <w:szCs w:val="22"/>
              </w:rPr>
              <w:t>Dozavimo režimas</w:t>
            </w:r>
          </w:p>
        </w:tc>
        <w:tc>
          <w:tcPr>
            <w:tcW w:w="2153" w:type="dxa"/>
            <w:tcBorders>
              <w:top w:val="single" w:sz="4" w:space="0" w:color="000000"/>
              <w:left w:val="single" w:sz="4" w:space="0" w:color="000000"/>
              <w:bottom w:val="single" w:sz="4" w:space="0" w:color="000000"/>
              <w:right w:val="single" w:sz="4" w:space="0" w:color="000000"/>
            </w:tcBorders>
          </w:tcPr>
          <w:p w14:paraId="7F7E9667" w14:textId="77777777" w:rsidR="00A239E3" w:rsidRPr="00D510C2" w:rsidRDefault="0090448A" w:rsidP="00EF5448">
            <w:pPr>
              <w:snapToGrid w:val="0"/>
              <w:rPr>
                <w:szCs w:val="22"/>
              </w:rPr>
            </w:pPr>
            <w:r w:rsidRPr="00D510C2">
              <w:rPr>
                <w:szCs w:val="22"/>
              </w:rPr>
              <w:t>Bendra</w:t>
            </w:r>
            <w:r w:rsidR="008F3938" w:rsidRPr="00D510C2">
              <w:rPr>
                <w:szCs w:val="22"/>
              </w:rPr>
              <w:t xml:space="preserve"> paros dozė</w:t>
            </w:r>
          </w:p>
        </w:tc>
      </w:tr>
      <w:tr w:rsidR="00A239E3" w:rsidRPr="00D510C2" w14:paraId="0C25AC51" w14:textId="77777777">
        <w:trPr>
          <w:trHeight w:val="575"/>
        </w:trPr>
        <w:tc>
          <w:tcPr>
            <w:tcW w:w="2339" w:type="dxa"/>
            <w:vMerge w:val="restart"/>
            <w:tcBorders>
              <w:top w:val="single" w:sz="4" w:space="0" w:color="000000"/>
              <w:left w:val="single" w:sz="4" w:space="0" w:color="000000"/>
              <w:bottom w:val="single" w:sz="4" w:space="0" w:color="000000"/>
            </w:tcBorders>
          </w:tcPr>
          <w:p w14:paraId="2798CD20" w14:textId="77777777" w:rsidR="00A239E3" w:rsidRPr="00D510C2" w:rsidRDefault="008F3938" w:rsidP="00EF5448">
            <w:pPr>
              <w:snapToGrid w:val="0"/>
              <w:rPr>
                <w:szCs w:val="22"/>
              </w:rPr>
            </w:pPr>
            <w:r w:rsidRPr="00D510C2">
              <w:rPr>
                <w:szCs w:val="22"/>
              </w:rPr>
              <w:t>Pasikartojančios GVT bei PE gydymas ir profilaktika</w:t>
            </w:r>
          </w:p>
        </w:tc>
        <w:tc>
          <w:tcPr>
            <w:tcW w:w="2371" w:type="dxa"/>
            <w:tcBorders>
              <w:top w:val="single" w:sz="4" w:space="0" w:color="000000"/>
              <w:left w:val="single" w:sz="4" w:space="0" w:color="000000"/>
              <w:bottom w:val="single" w:sz="4" w:space="0" w:color="000000"/>
            </w:tcBorders>
          </w:tcPr>
          <w:p w14:paraId="2C0218B2" w14:textId="77777777" w:rsidR="00A239E3" w:rsidRPr="00D510C2" w:rsidRDefault="008F3938" w:rsidP="00EF5448">
            <w:pPr>
              <w:snapToGrid w:val="0"/>
              <w:rPr>
                <w:szCs w:val="22"/>
              </w:rPr>
            </w:pPr>
            <w:r w:rsidRPr="00D510C2">
              <w:rPr>
                <w:szCs w:val="22"/>
              </w:rPr>
              <w:t>1</w:t>
            </w:r>
            <w:r w:rsidRPr="00D510C2">
              <w:rPr>
                <w:szCs w:val="22"/>
              </w:rPr>
              <w:noBreakHyphen/>
              <w:t>21 diena</w:t>
            </w:r>
          </w:p>
        </w:tc>
        <w:tc>
          <w:tcPr>
            <w:tcW w:w="2371" w:type="dxa"/>
            <w:tcBorders>
              <w:top w:val="single" w:sz="4" w:space="0" w:color="000000"/>
              <w:left w:val="single" w:sz="4" w:space="0" w:color="000000"/>
              <w:bottom w:val="single" w:sz="4" w:space="0" w:color="000000"/>
            </w:tcBorders>
          </w:tcPr>
          <w:p w14:paraId="677A36DC" w14:textId="77777777" w:rsidR="00A239E3" w:rsidRPr="00D510C2" w:rsidRDefault="005C49D2" w:rsidP="00EF5448">
            <w:pPr>
              <w:snapToGrid w:val="0"/>
              <w:rPr>
                <w:szCs w:val="22"/>
              </w:rPr>
            </w:pPr>
            <w:r w:rsidRPr="00D510C2">
              <w:rPr>
                <w:szCs w:val="22"/>
              </w:rPr>
              <w:t xml:space="preserve">po </w:t>
            </w:r>
            <w:r w:rsidR="00C61BF2" w:rsidRPr="00D510C2">
              <w:rPr>
                <w:szCs w:val="22"/>
              </w:rPr>
              <w:t>15 </w:t>
            </w:r>
            <w:r w:rsidR="008F3938" w:rsidRPr="00D510C2">
              <w:rPr>
                <w:szCs w:val="22"/>
              </w:rPr>
              <w:t>mg du kartus per parą</w:t>
            </w:r>
          </w:p>
        </w:tc>
        <w:tc>
          <w:tcPr>
            <w:tcW w:w="2153" w:type="dxa"/>
            <w:tcBorders>
              <w:top w:val="single" w:sz="4" w:space="0" w:color="000000"/>
              <w:left w:val="single" w:sz="4" w:space="0" w:color="000000"/>
              <w:bottom w:val="single" w:sz="4" w:space="0" w:color="000000"/>
              <w:right w:val="single" w:sz="4" w:space="0" w:color="000000"/>
            </w:tcBorders>
          </w:tcPr>
          <w:p w14:paraId="569779BA" w14:textId="77777777" w:rsidR="00A239E3" w:rsidRPr="00D510C2" w:rsidRDefault="008F3938" w:rsidP="00EF5448">
            <w:pPr>
              <w:snapToGrid w:val="0"/>
              <w:rPr>
                <w:szCs w:val="22"/>
              </w:rPr>
            </w:pPr>
            <w:r w:rsidRPr="00D510C2">
              <w:rPr>
                <w:szCs w:val="22"/>
              </w:rPr>
              <w:t>30 mg</w:t>
            </w:r>
          </w:p>
        </w:tc>
      </w:tr>
      <w:tr w:rsidR="00A239E3" w:rsidRPr="00D510C2" w14:paraId="118236D6" w14:textId="77777777">
        <w:trPr>
          <w:trHeight w:val="479"/>
        </w:trPr>
        <w:tc>
          <w:tcPr>
            <w:tcW w:w="2339" w:type="dxa"/>
            <w:vMerge/>
            <w:tcBorders>
              <w:top w:val="single" w:sz="4" w:space="0" w:color="000000"/>
              <w:left w:val="single" w:sz="4" w:space="0" w:color="000000"/>
              <w:bottom w:val="single" w:sz="4" w:space="0" w:color="000000"/>
            </w:tcBorders>
          </w:tcPr>
          <w:p w14:paraId="1C504771"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4ED16D60" w14:textId="77777777" w:rsidR="00A239E3" w:rsidRPr="00D510C2" w:rsidRDefault="008F3938" w:rsidP="00EF5448">
            <w:pPr>
              <w:snapToGrid w:val="0"/>
              <w:rPr>
                <w:szCs w:val="22"/>
              </w:rPr>
            </w:pPr>
            <w:r w:rsidRPr="00D510C2">
              <w:rPr>
                <w:szCs w:val="22"/>
              </w:rPr>
              <w:t>Nuo 22 dienos</w:t>
            </w:r>
          </w:p>
        </w:tc>
        <w:tc>
          <w:tcPr>
            <w:tcW w:w="2371" w:type="dxa"/>
            <w:tcBorders>
              <w:top w:val="single" w:sz="4" w:space="0" w:color="000000"/>
              <w:left w:val="single" w:sz="4" w:space="0" w:color="000000"/>
              <w:bottom w:val="single" w:sz="4" w:space="0" w:color="000000"/>
            </w:tcBorders>
          </w:tcPr>
          <w:p w14:paraId="535DE5F9" w14:textId="77777777" w:rsidR="00A239E3" w:rsidRPr="00D510C2" w:rsidRDefault="00057BDE" w:rsidP="00EF5448">
            <w:pPr>
              <w:snapToGrid w:val="0"/>
              <w:rPr>
                <w:szCs w:val="22"/>
              </w:rPr>
            </w:pPr>
            <w:r w:rsidRPr="00D510C2">
              <w:rPr>
                <w:szCs w:val="22"/>
              </w:rPr>
              <w:t xml:space="preserve">20 mg </w:t>
            </w:r>
            <w:r w:rsidR="00D40AE1" w:rsidRPr="00D510C2">
              <w:rPr>
                <w:szCs w:val="22"/>
              </w:rPr>
              <w:t xml:space="preserve">vieną </w:t>
            </w:r>
            <w:r w:rsidRPr="00D510C2">
              <w:rPr>
                <w:szCs w:val="22"/>
              </w:rPr>
              <w:t>kartą per parą</w:t>
            </w:r>
          </w:p>
        </w:tc>
        <w:tc>
          <w:tcPr>
            <w:tcW w:w="2153" w:type="dxa"/>
            <w:tcBorders>
              <w:top w:val="single" w:sz="4" w:space="0" w:color="000000"/>
              <w:left w:val="single" w:sz="4" w:space="0" w:color="000000"/>
              <w:bottom w:val="single" w:sz="4" w:space="0" w:color="000000"/>
              <w:right w:val="single" w:sz="4" w:space="0" w:color="000000"/>
            </w:tcBorders>
          </w:tcPr>
          <w:p w14:paraId="544C6316" w14:textId="77777777" w:rsidR="00A239E3" w:rsidRPr="00D510C2" w:rsidRDefault="008F3938" w:rsidP="00EF5448">
            <w:pPr>
              <w:snapToGrid w:val="0"/>
              <w:rPr>
                <w:szCs w:val="22"/>
              </w:rPr>
            </w:pPr>
            <w:r w:rsidRPr="00D510C2">
              <w:rPr>
                <w:szCs w:val="22"/>
              </w:rPr>
              <w:t>20 mg</w:t>
            </w:r>
          </w:p>
        </w:tc>
      </w:tr>
      <w:tr w:rsidR="00A239E3" w:rsidRPr="00D510C2" w14:paraId="3641AA32" w14:textId="77777777">
        <w:trPr>
          <w:trHeight w:val="814"/>
        </w:trPr>
        <w:tc>
          <w:tcPr>
            <w:tcW w:w="2339" w:type="dxa"/>
            <w:tcBorders>
              <w:top w:val="single" w:sz="4" w:space="0" w:color="000000"/>
              <w:left w:val="single" w:sz="4" w:space="0" w:color="000000"/>
              <w:bottom w:val="single" w:sz="4" w:space="0" w:color="000000"/>
            </w:tcBorders>
          </w:tcPr>
          <w:p w14:paraId="4B7E5C2D" w14:textId="77777777" w:rsidR="00A239E3" w:rsidRPr="00D510C2" w:rsidRDefault="008F3938" w:rsidP="00EF5448">
            <w:pPr>
              <w:snapToGrid w:val="0"/>
              <w:rPr>
                <w:szCs w:val="22"/>
              </w:rPr>
            </w:pPr>
            <w:r w:rsidRPr="00D510C2">
              <w:rPr>
                <w:szCs w:val="22"/>
              </w:rPr>
              <w:t xml:space="preserve">Pasikartojančios GVT bei PE profilaktika </w:t>
            </w:r>
          </w:p>
        </w:tc>
        <w:tc>
          <w:tcPr>
            <w:tcW w:w="2371" w:type="dxa"/>
            <w:tcBorders>
              <w:top w:val="single" w:sz="4" w:space="0" w:color="000000"/>
              <w:left w:val="single" w:sz="4" w:space="0" w:color="000000"/>
              <w:bottom w:val="single" w:sz="4" w:space="0" w:color="000000"/>
            </w:tcBorders>
          </w:tcPr>
          <w:p w14:paraId="49A2F92C" w14:textId="77777777" w:rsidR="00A239E3" w:rsidRPr="00D510C2" w:rsidRDefault="008F3938" w:rsidP="00EF5448">
            <w:pPr>
              <w:snapToGrid w:val="0"/>
              <w:rPr>
                <w:szCs w:val="22"/>
              </w:rPr>
            </w:pPr>
            <w:r w:rsidRPr="00D510C2">
              <w:rPr>
                <w:szCs w:val="22"/>
              </w:rPr>
              <w:t xml:space="preserve">Užbaigus bent 6 mėnesių trukmės GVT arba PE </w:t>
            </w:r>
            <w:r w:rsidR="0090448A" w:rsidRPr="00D510C2">
              <w:rPr>
                <w:szCs w:val="22"/>
              </w:rPr>
              <w:t>gydymą</w:t>
            </w:r>
          </w:p>
        </w:tc>
        <w:tc>
          <w:tcPr>
            <w:tcW w:w="2371" w:type="dxa"/>
            <w:tcBorders>
              <w:top w:val="single" w:sz="4" w:space="0" w:color="000000"/>
              <w:left w:val="single" w:sz="4" w:space="0" w:color="000000"/>
              <w:bottom w:val="single" w:sz="4" w:space="0" w:color="000000"/>
            </w:tcBorders>
          </w:tcPr>
          <w:p w14:paraId="0C3DEA20" w14:textId="77777777" w:rsidR="00A239E3" w:rsidRPr="00D510C2" w:rsidRDefault="00057BDE" w:rsidP="00EF5448">
            <w:pPr>
              <w:snapToGrid w:val="0"/>
              <w:rPr>
                <w:szCs w:val="22"/>
              </w:rPr>
            </w:pPr>
            <w:r w:rsidRPr="00D510C2">
              <w:rPr>
                <w:szCs w:val="22"/>
              </w:rPr>
              <w:t>10 mg</w:t>
            </w:r>
            <w:r w:rsidR="00D40AE1" w:rsidRPr="00D510C2">
              <w:rPr>
                <w:szCs w:val="22"/>
              </w:rPr>
              <w:t xml:space="preserve"> vieną</w:t>
            </w:r>
            <w:r w:rsidRPr="00D510C2">
              <w:rPr>
                <w:szCs w:val="22"/>
              </w:rPr>
              <w:t xml:space="preserve"> kartą per parą arba</w:t>
            </w:r>
          </w:p>
          <w:p w14:paraId="3E4B78A2" w14:textId="77777777" w:rsidR="00A239E3" w:rsidRPr="00D510C2" w:rsidRDefault="008F3938" w:rsidP="00EF5448">
            <w:pPr>
              <w:rPr>
                <w:szCs w:val="22"/>
              </w:rPr>
            </w:pPr>
            <w:r w:rsidRPr="00D510C2">
              <w:rPr>
                <w:szCs w:val="22"/>
              </w:rPr>
              <w:t xml:space="preserve">20 mg </w:t>
            </w:r>
            <w:r w:rsidR="00D40AE1" w:rsidRPr="00D510C2">
              <w:rPr>
                <w:szCs w:val="22"/>
              </w:rPr>
              <w:t xml:space="preserve">vieną </w:t>
            </w:r>
            <w:r w:rsidRPr="00D510C2">
              <w:rPr>
                <w:szCs w:val="22"/>
              </w:rPr>
              <w:t>kartą per parą</w:t>
            </w:r>
          </w:p>
        </w:tc>
        <w:tc>
          <w:tcPr>
            <w:tcW w:w="2153" w:type="dxa"/>
            <w:tcBorders>
              <w:top w:val="single" w:sz="4" w:space="0" w:color="000000"/>
              <w:left w:val="single" w:sz="4" w:space="0" w:color="000000"/>
              <w:bottom w:val="single" w:sz="4" w:space="0" w:color="000000"/>
              <w:right w:val="single" w:sz="4" w:space="0" w:color="000000"/>
            </w:tcBorders>
          </w:tcPr>
          <w:p w14:paraId="705FC2BA" w14:textId="77777777" w:rsidR="00A239E3" w:rsidRPr="00D510C2" w:rsidRDefault="00057BDE" w:rsidP="00EF5448">
            <w:pPr>
              <w:snapToGrid w:val="0"/>
              <w:rPr>
                <w:szCs w:val="22"/>
              </w:rPr>
            </w:pPr>
            <w:r w:rsidRPr="00D510C2">
              <w:rPr>
                <w:szCs w:val="22"/>
              </w:rPr>
              <w:t>10 mg</w:t>
            </w:r>
          </w:p>
          <w:p w14:paraId="24BE5EA5" w14:textId="77777777" w:rsidR="00A239E3" w:rsidRPr="00D510C2" w:rsidRDefault="008F3938" w:rsidP="00EF5448">
            <w:pPr>
              <w:rPr>
                <w:szCs w:val="22"/>
              </w:rPr>
            </w:pPr>
            <w:r w:rsidRPr="00D510C2">
              <w:rPr>
                <w:szCs w:val="22"/>
              </w:rPr>
              <w:t>arba 20 mg</w:t>
            </w:r>
          </w:p>
        </w:tc>
      </w:tr>
    </w:tbl>
    <w:p w14:paraId="102B1A3B" w14:textId="77777777" w:rsidR="00A239E3" w:rsidRPr="00D510C2" w:rsidRDefault="00A239E3" w:rsidP="00EF5448">
      <w:pPr>
        <w:tabs>
          <w:tab w:val="clear" w:pos="567"/>
        </w:tabs>
        <w:spacing w:line="240" w:lineRule="auto"/>
        <w:rPr>
          <w:szCs w:val="22"/>
        </w:rPr>
      </w:pPr>
    </w:p>
    <w:p w14:paraId="609A09A5" w14:textId="77777777" w:rsidR="00A239E3" w:rsidRPr="00D510C2" w:rsidRDefault="008F3938" w:rsidP="00EF5448">
      <w:pPr>
        <w:tabs>
          <w:tab w:val="clear" w:pos="567"/>
        </w:tabs>
        <w:spacing w:line="240" w:lineRule="auto"/>
        <w:rPr>
          <w:szCs w:val="22"/>
        </w:rPr>
      </w:pPr>
      <w:r w:rsidRPr="00D510C2">
        <w:rPr>
          <w:szCs w:val="22"/>
        </w:rPr>
        <w:t xml:space="preserve">Dozės keitimui iš 15 mg į 20 mg palengvinti po 21 vartojimo paros yra tiekiama </w:t>
      </w:r>
      <w:r w:rsidR="00600D13" w:rsidRPr="00D510C2">
        <w:rPr>
          <w:iCs/>
          <w:szCs w:val="22"/>
        </w:rPr>
        <w:t>Rivaroxaban Accord</w:t>
      </w:r>
      <w:r w:rsidR="00852D50" w:rsidRPr="00D510C2">
        <w:rPr>
          <w:szCs w:val="22"/>
        </w:rPr>
        <w:t xml:space="preserve"> </w:t>
      </w:r>
      <w:r w:rsidRPr="00D510C2">
        <w:rPr>
          <w:szCs w:val="22"/>
        </w:rPr>
        <w:t>pakuotė gydymui pradėti pirmoms keturioms GVT arba PE gydymo savaitėms.</w:t>
      </w:r>
    </w:p>
    <w:p w14:paraId="1070F256" w14:textId="77777777" w:rsidR="00A239E3" w:rsidRPr="00D510C2" w:rsidRDefault="00A239E3" w:rsidP="00EF5448">
      <w:pPr>
        <w:tabs>
          <w:tab w:val="clear" w:pos="567"/>
        </w:tabs>
        <w:spacing w:line="240" w:lineRule="auto"/>
        <w:rPr>
          <w:szCs w:val="22"/>
        </w:rPr>
      </w:pPr>
    </w:p>
    <w:p w14:paraId="580D763A" w14:textId="77777777" w:rsidR="00A239E3" w:rsidRPr="00D510C2" w:rsidRDefault="008F3938" w:rsidP="00EF5448">
      <w:pPr>
        <w:rPr>
          <w:szCs w:val="22"/>
        </w:rPr>
      </w:pPr>
      <w:r w:rsidRPr="00D510C2">
        <w:rPr>
          <w:szCs w:val="22"/>
        </w:rPr>
        <w:t xml:space="preserve">Jei pacientas pamiršo pavartoti </w:t>
      </w:r>
      <w:r w:rsidR="00600D13" w:rsidRPr="00D510C2">
        <w:rPr>
          <w:iCs/>
          <w:szCs w:val="22"/>
        </w:rPr>
        <w:t>Rivaroxaban Accord</w:t>
      </w:r>
      <w:r w:rsidRPr="00D510C2">
        <w:rPr>
          <w:szCs w:val="22"/>
        </w:rPr>
        <w:t xml:space="preserve"> dozę gydymo laikotarpiu, kai vartojama po 15 mg du kartus per parą (1</w:t>
      </w:r>
      <w:r w:rsidRPr="00D510C2">
        <w:rPr>
          <w:szCs w:val="22"/>
        </w:rPr>
        <w:noBreakHyphen/>
        <w:t>21</w:t>
      </w:r>
      <w:r w:rsidR="00507644" w:rsidRPr="00D510C2">
        <w:rPr>
          <w:rFonts w:eastAsia="MS Mincho"/>
          <w:szCs w:val="22"/>
        </w:rPr>
        <w:t> </w:t>
      </w:r>
      <w:r w:rsidRPr="00D510C2">
        <w:rPr>
          <w:szCs w:val="22"/>
        </w:rPr>
        <w:t xml:space="preserve">parą), jis turi nedelsdamas tai padaryti, užtikrindamas, kad per parą suvartos 30 mg </w:t>
      </w:r>
      <w:r w:rsidR="00C91A93" w:rsidRPr="00D510C2">
        <w:rPr>
          <w:szCs w:val="22"/>
        </w:rPr>
        <w:t>rivaroks</w:t>
      </w:r>
      <w:r w:rsidR="006B1BD1" w:rsidRPr="00D510C2">
        <w:rPr>
          <w:szCs w:val="22"/>
        </w:rPr>
        <w:t>aban</w:t>
      </w:r>
      <w:r w:rsidR="008A48EF" w:rsidRPr="00D510C2">
        <w:rPr>
          <w:szCs w:val="22"/>
        </w:rPr>
        <w:t>o</w:t>
      </w:r>
      <w:r w:rsidRPr="00D510C2">
        <w:rPr>
          <w:szCs w:val="22"/>
        </w:rPr>
        <w:t xml:space="preserve"> dozę. Tokiu atveju gali prireikti suvartoti dvi 15 mg tabletes iš karto. Kitą parą pacientas turi toliau vartoti po 15 mg du kartus per parą, kaip rekomenduojama.</w:t>
      </w:r>
    </w:p>
    <w:p w14:paraId="177D76A0" w14:textId="77777777" w:rsidR="00A239E3" w:rsidRPr="00D510C2" w:rsidRDefault="00A239E3" w:rsidP="00EF5448">
      <w:pPr>
        <w:rPr>
          <w:szCs w:val="22"/>
        </w:rPr>
      </w:pPr>
    </w:p>
    <w:p w14:paraId="433C8CA6" w14:textId="77777777" w:rsidR="00A239E3" w:rsidRPr="00D510C2" w:rsidRDefault="008F3938" w:rsidP="00EF5448">
      <w:pPr>
        <w:tabs>
          <w:tab w:val="clear" w:pos="567"/>
        </w:tabs>
        <w:spacing w:line="240" w:lineRule="auto"/>
        <w:rPr>
          <w:szCs w:val="22"/>
        </w:rPr>
      </w:pPr>
      <w:r w:rsidRPr="00D510C2">
        <w:rPr>
          <w:szCs w:val="22"/>
        </w:rPr>
        <w:t xml:space="preserve">Jei pacientas pamiršo pavartoti </w:t>
      </w:r>
      <w:r w:rsidR="00600D13" w:rsidRPr="00D510C2">
        <w:rPr>
          <w:iCs/>
          <w:szCs w:val="22"/>
        </w:rPr>
        <w:t>Rivaroxaban Accord</w:t>
      </w:r>
      <w:r w:rsidRPr="00D510C2">
        <w:rPr>
          <w:szCs w:val="22"/>
        </w:rPr>
        <w:t xml:space="preserve"> dozę gydymo laikotarpiu, kai vaist</w:t>
      </w:r>
      <w:r w:rsidR="004E48B6" w:rsidRPr="00D510C2">
        <w:rPr>
          <w:szCs w:val="22"/>
        </w:rPr>
        <w:t>inio preparato</w:t>
      </w:r>
      <w:r w:rsidRPr="00D510C2">
        <w:rPr>
          <w:szCs w:val="22"/>
        </w:rPr>
        <w:t xml:space="preserve"> vartojama vieną kartą per parą, jis turi nedelsdamas tai padaryti, o kitą dieną toliau vartoti vaistinį preparatą kartą per parą, kaip rekomenduojama. </w:t>
      </w:r>
      <w:r w:rsidR="004E48B6" w:rsidRPr="00D510C2">
        <w:rPr>
          <w:szCs w:val="22"/>
        </w:rPr>
        <w:t>Negalima vartoti dvigubos dozės tą pačią parą norint kompensuoti praleistą dozę.</w:t>
      </w:r>
    </w:p>
    <w:p w14:paraId="04ECA2CF" w14:textId="77777777" w:rsidR="00A239E3" w:rsidRDefault="00A239E3" w:rsidP="00EF5448">
      <w:pPr>
        <w:tabs>
          <w:tab w:val="clear" w:pos="567"/>
        </w:tabs>
        <w:spacing w:line="240" w:lineRule="auto"/>
        <w:rPr>
          <w:szCs w:val="22"/>
        </w:rPr>
      </w:pPr>
    </w:p>
    <w:p w14:paraId="052EA543" w14:textId="77777777" w:rsidR="00A413B8" w:rsidRPr="00216524" w:rsidRDefault="00A413B8" w:rsidP="0073625E">
      <w:pPr>
        <w:tabs>
          <w:tab w:val="clear" w:pos="567"/>
        </w:tabs>
        <w:spacing w:line="240" w:lineRule="auto"/>
        <w:rPr>
          <w:i/>
          <w:szCs w:val="22"/>
        </w:rPr>
      </w:pPr>
      <w:r w:rsidRPr="00216524">
        <w:rPr>
          <w:i/>
          <w:szCs w:val="22"/>
        </w:rPr>
        <w:t>Venų tromboembolijos (VTE) gydymas ir VTE pasikartojimo profilaktika vaikams ir paaugliams</w:t>
      </w:r>
    </w:p>
    <w:p w14:paraId="6986A872" w14:textId="77777777" w:rsidR="00A413B8" w:rsidRDefault="00A413B8" w:rsidP="0073625E">
      <w:pPr>
        <w:tabs>
          <w:tab w:val="clear" w:pos="567"/>
        </w:tabs>
        <w:spacing w:line="240" w:lineRule="auto"/>
        <w:rPr>
          <w:szCs w:val="22"/>
        </w:rPr>
      </w:pPr>
      <w:r>
        <w:rPr>
          <w:szCs w:val="22"/>
        </w:rPr>
        <w:t xml:space="preserve">Gydymas </w:t>
      </w:r>
      <w:r w:rsidRPr="00D510C2">
        <w:rPr>
          <w:iCs/>
          <w:szCs w:val="22"/>
        </w:rPr>
        <w:t>Rivaroxaban Accord</w:t>
      </w:r>
      <w:r w:rsidRPr="00971F26">
        <w:rPr>
          <w:szCs w:val="22"/>
        </w:rPr>
        <w:t xml:space="preserve"> vaikams ir paaugliams, jaunesniems nei 18 metų</w:t>
      </w:r>
      <w:r>
        <w:rPr>
          <w:szCs w:val="22"/>
        </w:rPr>
        <w:t xml:space="preserve"> turi būti pradėta </w:t>
      </w:r>
      <w:r w:rsidRPr="00971F26">
        <w:rPr>
          <w:szCs w:val="22"/>
        </w:rPr>
        <w:t xml:space="preserve"> praėjus mažiausiai 5 dien</w:t>
      </w:r>
      <w:r>
        <w:rPr>
          <w:szCs w:val="22"/>
        </w:rPr>
        <w:t>oms</w:t>
      </w:r>
      <w:r w:rsidRPr="00971F26">
        <w:rPr>
          <w:szCs w:val="22"/>
        </w:rPr>
        <w:t xml:space="preserve"> </w:t>
      </w:r>
      <w:r>
        <w:rPr>
          <w:szCs w:val="22"/>
        </w:rPr>
        <w:t>po pradinio</w:t>
      </w:r>
      <w:r w:rsidRPr="00971F26">
        <w:rPr>
          <w:szCs w:val="22"/>
        </w:rPr>
        <w:t xml:space="preserve"> parenteralin</w:t>
      </w:r>
      <w:r>
        <w:rPr>
          <w:szCs w:val="22"/>
        </w:rPr>
        <w:t>io</w:t>
      </w:r>
      <w:r w:rsidRPr="00971F26">
        <w:rPr>
          <w:szCs w:val="22"/>
        </w:rPr>
        <w:t xml:space="preserve"> antikoaguliacin</w:t>
      </w:r>
      <w:r>
        <w:rPr>
          <w:szCs w:val="22"/>
        </w:rPr>
        <w:t xml:space="preserve">io </w:t>
      </w:r>
      <w:r w:rsidRPr="00971F26">
        <w:rPr>
          <w:szCs w:val="22"/>
        </w:rPr>
        <w:t>gydym</w:t>
      </w:r>
      <w:r>
        <w:rPr>
          <w:szCs w:val="22"/>
        </w:rPr>
        <w:t>o (žr. 5.1 skyrių)</w:t>
      </w:r>
      <w:r w:rsidRPr="00971F26">
        <w:rPr>
          <w:szCs w:val="22"/>
        </w:rPr>
        <w:t>.</w:t>
      </w:r>
    </w:p>
    <w:p w14:paraId="6DF90496" w14:textId="77777777" w:rsidR="00A413B8" w:rsidRDefault="00A413B8" w:rsidP="0073625E">
      <w:pPr>
        <w:tabs>
          <w:tab w:val="clear" w:pos="567"/>
        </w:tabs>
        <w:spacing w:line="240" w:lineRule="auto"/>
        <w:rPr>
          <w:szCs w:val="22"/>
        </w:rPr>
      </w:pPr>
    </w:p>
    <w:p w14:paraId="0531F345" w14:textId="77777777" w:rsidR="00A413B8" w:rsidRPr="00C32A14" w:rsidRDefault="00A413B8" w:rsidP="0073625E">
      <w:pPr>
        <w:tabs>
          <w:tab w:val="clear" w:pos="567"/>
        </w:tabs>
        <w:spacing w:line="240" w:lineRule="auto"/>
        <w:rPr>
          <w:szCs w:val="22"/>
        </w:rPr>
      </w:pPr>
      <w:r w:rsidRPr="00C32A14">
        <w:rPr>
          <w:szCs w:val="22"/>
        </w:rPr>
        <w:t>Dozė vaikams ir paaugliams apskaičiuojama pagal kūno svorį</w:t>
      </w:r>
    </w:p>
    <w:p w14:paraId="684E4C72" w14:textId="77777777" w:rsidR="00344239" w:rsidRDefault="009F1A03" w:rsidP="00344239">
      <w:pPr>
        <w:numPr>
          <w:ilvl w:val="0"/>
          <w:numId w:val="88"/>
        </w:numPr>
        <w:suppressAutoHyphens w:val="0"/>
        <w:rPr>
          <w:szCs w:val="22"/>
          <w:lang w:val="en-US"/>
        </w:rPr>
      </w:pPr>
      <w:proofErr w:type="spellStart"/>
      <w:r>
        <w:rPr>
          <w:szCs w:val="22"/>
          <w:lang w:val="en-US"/>
        </w:rPr>
        <w:t>K</w:t>
      </w:r>
      <w:r w:rsidR="00A413B8" w:rsidRPr="00646E66">
        <w:rPr>
          <w:szCs w:val="22"/>
          <w:lang w:val="en-US"/>
        </w:rPr>
        <w:t>ūno</w:t>
      </w:r>
      <w:proofErr w:type="spellEnd"/>
      <w:r w:rsidR="00A413B8" w:rsidRPr="00646E66">
        <w:rPr>
          <w:szCs w:val="22"/>
          <w:lang w:val="en-US"/>
        </w:rPr>
        <w:t xml:space="preserve"> </w:t>
      </w:r>
      <w:proofErr w:type="spellStart"/>
      <w:r w:rsidR="00A413B8" w:rsidRPr="00646E66">
        <w:rPr>
          <w:szCs w:val="22"/>
          <w:lang w:val="en-US"/>
        </w:rPr>
        <w:t>svoris</w:t>
      </w:r>
      <w:proofErr w:type="spellEnd"/>
      <w:r w:rsidR="00A413B8" w:rsidRPr="00646E66">
        <w:rPr>
          <w:szCs w:val="22"/>
          <w:lang w:val="en-US"/>
        </w:rPr>
        <w:t xml:space="preserve"> 50 kg</w:t>
      </w:r>
      <w:r w:rsidR="00A413B8">
        <w:rPr>
          <w:szCs w:val="22"/>
          <w:lang w:val="en-US"/>
        </w:rPr>
        <w:t xml:space="preserve"> </w:t>
      </w:r>
      <w:proofErr w:type="spellStart"/>
      <w:r w:rsidR="00A413B8">
        <w:rPr>
          <w:szCs w:val="22"/>
          <w:lang w:val="en-US"/>
        </w:rPr>
        <w:t>ir</w:t>
      </w:r>
      <w:proofErr w:type="spellEnd"/>
      <w:r w:rsidR="00A413B8">
        <w:rPr>
          <w:szCs w:val="22"/>
          <w:lang w:val="en-US"/>
        </w:rPr>
        <w:t xml:space="preserve"> </w:t>
      </w:r>
      <w:proofErr w:type="spellStart"/>
      <w:r w:rsidR="00A413B8">
        <w:rPr>
          <w:szCs w:val="22"/>
          <w:lang w:val="en-US"/>
        </w:rPr>
        <w:t>daugiau</w:t>
      </w:r>
      <w:proofErr w:type="spellEnd"/>
      <w:r w:rsidR="00344239" w:rsidRPr="009457BA">
        <w:rPr>
          <w:szCs w:val="22"/>
          <w:lang w:val="en-US"/>
        </w:rPr>
        <w:t>:</w:t>
      </w:r>
    </w:p>
    <w:p w14:paraId="1ED79BF7" w14:textId="77777777" w:rsidR="00344239" w:rsidRPr="00C32A14" w:rsidRDefault="00A413B8" w:rsidP="00344239">
      <w:pPr>
        <w:tabs>
          <w:tab w:val="clear" w:pos="567"/>
        </w:tabs>
        <w:ind w:left="567"/>
        <w:rPr>
          <w:szCs w:val="22"/>
          <w:lang w:val="pt-BR"/>
        </w:rPr>
      </w:pPr>
      <w:r w:rsidRPr="00C32A14">
        <w:rPr>
          <w:szCs w:val="22"/>
          <w:lang w:val="pt-BR"/>
        </w:rPr>
        <w:t>rekomenduojama vartoti 20 mg rivaroksabano kartą per parą</w:t>
      </w:r>
      <w:r w:rsidR="00344239" w:rsidRPr="00C32A14">
        <w:rPr>
          <w:szCs w:val="22"/>
          <w:lang w:val="pt-BR"/>
        </w:rPr>
        <w:t xml:space="preserve">. </w:t>
      </w:r>
      <w:r w:rsidRPr="00C32A14">
        <w:rPr>
          <w:szCs w:val="22"/>
          <w:lang w:val="pt-BR"/>
        </w:rPr>
        <w:t>Tai yra didžiausia paros dozė</w:t>
      </w:r>
      <w:r w:rsidR="00344239" w:rsidRPr="00C32A14">
        <w:rPr>
          <w:szCs w:val="22"/>
          <w:lang w:val="pt-BR"/>
        </w:rPr>
        <w:t>.</w:t>
      </w:r>
    </w:p>
    <w:p w14:paraId="50871172" w14:textId="77777777" w:rsidR="00344239" w:rsidRPr="009457BA" w:rsidRDefault="009F1A03" w:rsidP="00344239">
      <w:pPr>
        <w:numPr>
          <w:ilvl w:val="0"/>
          <w:numId w:val="88"/>
        </w:numPr>
        <w:suppressAutoHyphens w:val="0"/>
        <w:rPr>
          <w:szCs w:val="22"/>
          <w:lang w:val="en-US"/>
        </w:rPr>
      </w:pPr>
      <w:proofErr w:type="spellStart"/>
      <w:r>
        <w:rPr>
          <w:szCs w:val="22"/>
          <w:lang w:val="en-US"/>
        </w:rPr>
        <w:t>K</w:t>
      </w:r>
      <w:r w:rsidR="00A413B8" w:rsidRPr="00646E66">
        <w:rPr>
          <w:szCs w:val="22"/>
          <w:lang w:val="en-US"/>
        </w:rPr>
        <w:t>ūno</w:t>
      </w:r>
      <w:proofErr w:type="spellEnd"/>
      <w:r w:rsidR="00A413B8" w:rsidRPr="00646E66">
        <w:rPr>
          <w:szCs w:val="22"/>
          <w:lang w:val="en-US"/>
        </w:rPr>
        <w:t xml:space="preserve"> </w:t>
      </w:r>
      <w:proofErr w:type="spellStart"/>
      <w:r w:rsidR="00A413B8" w:rsidRPr="00646E66">
        <w:rPr>
          <w:szCs w:val="22"/>
          <w:lang w:val="en-US"/>
        </w:rPr>
        <w:t>svoris</w:t>
      </w:r>
      <w:proofErr w:type="spellEnd"/>
      <w:r w:rsidR="00A413B8" w:rsidRPr="00646E66">
        <w:rPr>
          <w:szCs w:val="22"/>
          <w:lang w:val="en-US"/>
        </w:rPr>
        <w:t xml:space="preserve"> </w:t>
      </w:r>
      <w:proofErr w:type="spellStart"/>
      <w:r w:rsidR="00A413B8" w:rsidRPr="00646E66">
        <w:rPr>
          <w:szCs w:val="22"/>
          <w:lang w:val="en-US"/>
        </w:rPr>
        <w:t>nuo</w:t>
      </w:r>
      <w:proofErr w:type="spellEnd"/>
      <w:r w:rsidR="00A413B8" w:rsidRPr="00646E66">
        <w:rPr>
          <w:szCs w:val="22"/>
          <w:lang w:val="en-US"/>
        </w:rPr>
        <w:t xml:space="preserve"> 30 </w:t>
      </w:r>
      <w:proofErr w:type="spellStart"/>
      <w:r w:rsidR="00A413B8" w:rsidRPr="00646E66">
        <w:rPr>
          <w:szCs w:val="22"/>
          <w:lang w:val="en-US"/>
        </w:rPr>
        <w:t>iki</w:t>
      </w:r>
      <w:proofErr w:type="spellEnd"/>
      <w:r w:rsidR="00A413B8" w:rsidRPr="00646E66">
        <w:rPr>
          <w:szCs w:val="22"/>
          <w:lang w:val="en-US"/>
        </w:rPr>
        <w:t xml:space="preserve"> 50 kg</w:t>
      </w:r>
      <w:r w:rsidR="00344239" w:rsidRPr="009457BA">
        <w:rPr>
          <w:szCs w:val="22"/>
          <w:lang w:val="en-US"/>
        </w:rPr>
        <w:t>:</w:t>
      </w:r>
    </w:p>
    <w:p w14:paraId="68B51D86" w14:textId="77777777" w:rsidR="00344239" w:rsidRPr="00C32A14" w:rsidRDefault="00A413B8" w:rsidP="0073625E">
      <w:pPr>
        <w:tabs>
          <w:tab w:val="clear" w:pos="567"/>
        </w:tabs>
        <w:ind w:left="567"/>
        <w:rPr>
          <w:szCs w:val="22"/>
          <w:lang w:val="pt-BR"/>
        </w:rPr>
      </w:pPr>
      <w:r w:rsidRPr="00C32A14">
        <w:rPr>
          <w:szCs w:val="22"/>
          <w:lang w:val="pt-BR"/>
        </w:rPr>
        <w:t>rekomenduojama vartoti 15 mg rivaroksabano kartą per parą</w:t>
      </w:r>
      <w:r w:rsidR="00344239" w:rsidRPr="00C32A14">
        <w:rPr>
          <w:szCs w:val="22"/>
          <w:lang w:val="pt-BR"/>
        </w:rPr>
        <w:t xml:space="preserve">. </w:t>
      </w:r>
      <w:r w:rsidRPr="00C32A14">
        <w:rPr>
          <w:szCs w:val="22"/>
          <w:lang w:val="pt-BR"/>
        </w:rPr>
        <w:t>Tai yra didžiausia paros dozė</w:t>
      </w:r>
      <w:r w:rsidR="00344239" w:rsidRPr="00C32A14">
        <w:rPr>
          <w:szCs w:val="22"/>
          <w:lang w:val="pt-BR"/>
        </w:rPr>
        <w:t>.</w:t>
      </w:r>
    </w:p>
    <w:p w14:paraId="073A9917" w14:textId="77777777" w:rsidR="009F1A03" w:rsidRPr="00C32A14" w:rsidRDefault="009F1A03" w:rsidP="0073625E">
      <w:pPr>
        <w:numPr>
          <w:ilvl w:val="0"/>
          <w:numId w:val="87"/>
        </w:numPr>
        <w:ind w:left="567" w:hanging="449"/>
        <w:rPr>
          <w:szCs w:val="22"/>
          <w:lang w:val="pt-BR"/>
        </w:rPr>
      </w:pPr>
      <w:r w:rsidRPr="00C32A14">
        <w:rPr>
          <w:szCs w:val="22"/>
          <w:lang w:val="pt-BR"/>
        </w:rPr>
        <w:t xml:space="preserve">Rekomendacijas dėl pacientų, kurių kūno svoris mažesnis kaip 30 kg, skaitykite kitų rinkoje esančių vaistinių preparatų, kurių sudėtyje yra rivaroksabano ir kurie yra granulių geriamajai suspensijai formos, preparato charakteristikų santraukose. </w:t>
      </w:r>
    </w:p>
    <w:p w14:paraId="6E0FC10C" w14:textId="77777777" w:rsidR="00344239" w:rsidRDefault="00344239" w:rsidP="00344239">
      <w:pPr>
        <w:tabs>
          <w:tab w:val="clear" w:pos="567"/>
        </w:tabs>
        <w:spacing w:line="240" w:lineRule="auto"/>
        <w:rPr>
          <w:szCs w:val="22"/>
        </w:rPr>
      </w:pPr>
    </w:p>
    <w:p w14:paraId="6D6DE450" w14:textId="77777777" w:rsidR="00A413B8" w:rsidRPr="00C32A14" w:rsidRDefault="00A413B8" w:rsidP="00344239">
      <w:pPr>
        <w:tabs>
          <w:tab w:val="clear" w:pos="567"/>
        </w:tabs>
        <w:spacing w:line="240" w:lineRule="auto"/>
        <w:rPr>
          <w:szCs w:val="22"/>
        </w:rPr>
      </w:pPr>
      <w:r w:rsidRPr="00216524">
        <w:rPr>
          <w:szCs w:val="22"/>
        </w:rPr>
        <w:t>Reikia stebėti vaiko svorį ir reguliariai peržiūrėti dozę. Taip siekiama užtikrinti, kad būtų išlaikyta terapinė dozė. Dozę reikia koreguoti atsižvelgiant tik į kūno svorio pokyčius</w:t>
      </w:r>
      <w:r>
        <w:rPr>
          <w:szCs w:val="22"/>
        </w:rPr>
        <w:t>.</w:t>
      </w:r>
      <w:r w:rsidRPr="00C32A14">
        <w:rPr>
          <w:szCs w:val="22"/>
        </w:rPr>
        <w:t xml:space="preserve"> </w:t>
      </w:r>
    </w:p>
    <w:p w14:paraId="2BDCD41D" w14:textId="77777777" w:rsidR="00344239" w:rsidRPr="00353703" w:rsidRDefault="00A413B8" w:rsidP="00353703">
      <w:pPr>
        <w:keepNext/>
        <w:tabs>
          <w:tab w:val="clear" w:pos="567"/>
        </w:tabs>
        <w:spacing w:line="240" w:lineRule="auto"/>
        <w:rPr>
          <w:szCs w:val="22"/>
        </w:rPr>
      </w:pPr>
      <w:r w:rsidRPr="00216524">
        <w:rPr>
          <w:szCs w:val="22"/>
        </w:rPr>
        <w:t xml:space="preserve">Vaikams ir paaugliams gydymas turi būti tęsiamas mažiausiai 3 mėnesius. Gydymą galima pratęsti iki 12 mėnesių, </w:t>
      </w:r>
      <w:r>
        <w:rPr>
          <w:szCs w:val="22"/>
        </w:rPr>
        <w:t>jei</w:t>
      </w:r>
      <w:r w:rsidRPr="00216524">
        <w:rPr>
          <w:szCs w:val="22"/>
        </w:rPr>
        <w:t xml:space="preserve"> to reikia kliniškai. Duomenų apie vaikų dozės mažinimą po 6 mėnesių gydymo nėra. Tolesnio gydymo po 3 mėnesių nauda ir rizika turėtų būti vertinama individualiai, atsižvelgiant į pasikartojančios trombozės rizi</w:t>
      </w:r>
      <w:r>
        <w:rPr>
          <w:szCs w:val="22"/>
        </w:rPr>
        <w:t>ką ir galimą kraujavimo riziką.</w:t>
      </w:r>
    </w:p>
    <w:p w14:paraId="51C22A89" w14:textId="77777777" w:rsidR="00344239" w:rsidRPr="00C32A14" w:rsidRDefault="00344239" w:rsidP="00344239">
      <w:pPr>
        <w:tabs>
          <w:tab w:val="clear" w:pos="567"/>
        </w:tabs>
        <w:spacing w:line="240" w:lineRule="auto"/>
        <w:rPr>
          <w:szCs w:val="22"/>
        </w:rPr>
      </w:pPr>
    </w:p>
    <w:p w14:paraId="20E6A6FC" w14:textId="77777777" w:rsidR="00A413B8" w:rsidRPr="00216524" w:rsidRDefault="00A413B8" w:rsidP="00A413B8">
      <w:pPr>
        <w:keepNext/>
        <w:tabs>
          <w:tab w:val="clear" w:pos="567"/>
        </w:tabs>
        <w:spacing w:line="240" w:lineRule="auto"/>
        <w:rPr>
          <w:szCs w:val="22"/>
        </w:rPr>
      </w:pPr>
      <w:r w:rsidRPr="00216524">
        <w:rPr>
          <w:szCs w:val="22"/>
        </w:rPr>
        <w:t xml:space="preserve">Praleidus dozę, praleistą dozę reikia </w:t>
      </w:r>
      <w:r>
        <w:rPr>
          <w:szCs w:val="22"/>
        </w:rPr>
        <w:t>suvartoti</w:t>
      </w:r>
      <w:r w:rsidRPr="00216524">
        <w:rPr>
          <w:szCs w:val="22"/>
        </w:rPr>
        <w:t xml:space="preserve"> kuo greičiau, kai tik ji pastebima, bet tik tą pačią dieną. Jei tai neįmanoma, pacientas turi praleisti dozę ir tęsti kitą dozę, kaip nurodyta. Norėdamas kompensuoti praleistą dozę, pacientas neturėtų vartoti dviejų dozių</w:t>
      </w:r>
      <w:r>
        <w:rPr>
          <w:szCs w:val="22"/>
        </w:rPr>
        <w:t xml:space="preserve"> iš karto</w:t>
      </w:r>
      <w:r w:rsidRPr="00216524">
        <w:rPr>
          <w:szCs w:val="22"/>
        </w:rPr>
        <w:t>.</w:t>
      </w:r>
    </w:p>
    <w:p w14:paraId="4BA0C386" w14:textId="77777777" w:rsidR="00344239" w:rsidRPr="00D510C2" w:rsidRDefault="00344239" w:rsidP="00EF5448">
      <w:pPr>
        <w:tabs>
          <w:tab w:val="clear" w:pos="567"/>
        </w:tabs>
        <w:spacing w:line="240" w:lineRule="auto"/>
        <w:rPr>
          <w:szCs w:val="22"/>
        </w:rPr>
      </w:pPr>
    </w:p>
    <w:p w14:paraId="7179CB6F" w14:textId="77777777" w:rsidR="00A239E3" w:rsidRPr="00D510C2" w:rsidRDefault="008F3938" w:rsidP="00EF5448">
      <w:pPr>
        <w:keepNext/>
        <w:tabs>
          <w:tab w:val="clear" w:pos="567"/>
        </w:tabs>
        <w:spacing w:line="240" w:lineRule="auto"/>
        <w:rPr>
          <w:i/>
          <w:szCs w:val="22"/>
        </w:rPr>
      </w:pPr>
      <w:r w:rsidRPr="00D510C2">
        <w:rPr>
          <w:i/>
          <w:szCs w:val="22"/>
        </w:rPr>
        <w:t xml:space="preserve">Vitamino K antagonistų (VKA) keitimas </w:t>
      </w:r>
      <w:r w:rsidR="00C91A93" w:rsidRPr="00D510C2">
        <w:rPr>
          <w:i/>
          <w:szCs w:val="22"/>
        </w:rPr>
        <w:t>rivaroks</w:t>
      </w:r>
      <w:r w:rsidR="006B1BD1" w:rsidRPr="00D510C2">
        <w:rPr>
          <w:i/>
          <w:szCs w:val="22"/>
        </w:rPr>
        <w:t>aban</w:t>
      </w:r>
      <w:r w:rsidR="008A48EF" w:rsidRPr="00D510C2">
        <w:rPr>
          <w:i/>
          <w:szCs w:val="22"/>
        </w:rPr>
        <w:t>u</w:t>
      </w:r>
    </w:p>
    <w:p w14:paraId="687E66C5" w14:textId="77777777" w:rsidR="00A239E3" w:rsidRPr="00D510C2" w:rsidRDefault="00302D60" w:rsidP="00EF5448">
      <w:pPr>
        <w:tabs>
          <w:tab w:val="clear" w:pos="567"/>
        </w:tabs>
        <w:spacing w:line="240" w:lineRule="auto"/>
        <w:rPr>
          <w:iCs/>
          <w:szCs w:val="22"/>
        </w:rPr>
      </w:pPr>
      <w:r>
        <w:rPr>
          <w:iCs/>
          <w:szCs w:val="22"/>
        </w:rPr>
        <w:t xml:space="preserve">Tiems, kam </w:t>
      </w:r>
      <w:r w:rsidR="008F3938" w:rsidRPr="00D510C2">
        <w:rPr>
          <w:iCs/>
          <w:szCs w:val="22"/>
        </w:rPr>
        <w:t xml:space="preserve">taikoma insulto ir sisteminės embolijos profilaktika, </w:t>
      </w:r>
      <w:r w:rsidR="00507644" w:rsidRPr="00D510C2">
        <w:rPr>
          <w:iCs/>
          <w:szCs w:val="22"/>
        </w:rPr>
        <w:t xml:space="preserve">gydymą </w:t>
      </w:r>
      <w:r w:rsidR="008F3938" w:rsidRPr="00D510C2">
        <w:rPr>
          <w:iCs/>
          <w:szCs w:val="22"/>
        </w:rPr>
        <w:t xml:space="preserve">VKA reikia nutraukti ir gydymą </w:t>
      </w:r>
      <w:r w:rsidR="00600D13" w:rsidRPr="00D510C2">
        <w:rPr>
          <w:iCs/>
          <w:szCs w:val="22"/>
        </w:rPr>
        <w:t>Rivaroxaban Accord</w:t>
      </w:r>
      <w:r w:rsidR="008F3938" w:rsidRPr="00D510C2">
        <w:rPr>
          <w:iCs/>
          <w:szCs w:val="22"/>
        </w:rPr>
        <w:t xml:space="preserve"> pradėti, kai tarptautinis normalizuotas santykis (TNS, </w:t>
      </w:r>
      <w:r w:rsidR="00773C8A" w:rsidRPr="00D510C2">
        <w:rPr>
          <w:iCs/>
          <w:szCs w:val="22"/>
        </w:rPr>
        <w:t xml:space="preserve">angl. </w:t>
      </w:r>
      <w:r w:rsidR="00773C8A" w:rsidRPr="00D510C2">
        <w:rPr>
          <w:i/>
          <w:iCs/>
          <w:szCs w:val="22"/>
        </w:rPr>
        <w:t>international normali</w:t>
      </w:r>
      <w:r w:rsidR="00600D13" w:rsidRPr="00D510C2">
        <w:rPr>
          <w:i/>
          <w:iCs/>
          <w:szCs w:val="22"/>
        </w:rPr>
        <w:t>s</w:t>
      </w:r>
      <w:r w:rsidR="00773C8A" w:rsidRPr="00D510C2">
        <w:rPr>
          <w:i/>
          <w:iCs/>
          <w:szCs w:val="22"/>
        </w:rPr>
        <w:t>ed</w:t>
      </w:r>
      <w:r w:rsidR="00773C8A" w:rsidRPr="00D510C2">
        <w:rPr>
          <w:iCs/>
          <w:szCs w:val="22"/>
        </w:rPr>
        <w:t xml:space="preserve"> </w:t>
      </w:r>
      <w:r w:rsidR="00773C8A" w:rsidRPr="00D510C2">
        <w:rPr>
          <w:i/>
          <w:iCs/>
          <w:szCs w:val="22"/>
        </w:rPr>
        <w:t>ratio</w:t>
      </w:r>
      <w:r w:rsidR="00773C8A" w:rsidRPr="00D510C2">
        <w:rPr>
          <w:iCs/>
          <w:szCs w:val="22"/>
        </w:rPr>
        <w:t xml:space="preserve"> [</w:t>
      </w:r>
      <w:r w:rsidR="00773C8A" w:rsidRPr="00D510C2">
        <w:rPr>
          <w:i/>
          <w:iCs/>
          <w:szCs w:val="22"/>
        </w:rPr>
        <w:t>INR</w:t>
      </w:r>
      <w:r w:rsidR="00773C8A" w:rsidRPr="00D510C2">
        <w:rPr>
          <w:iCs/>
          <w:szCs w:val="22"/>
        </w:rPr>
        <w:t xml:space="preserve">]) </w:t>
      </w:r>
      <w:r w:rsidR="008F3938" w:rsidRPr="00D510C2">
        <w:rPr>
          <w:iCs/>
          <w:szCs w:val="22"/>
        </w:rPr>
        <w:t>yra ≤ 3,0.</w:t>
      </w:r>
    </w:p>
    <w:p w14:paraId="543980BC" w14:textId="77777777" w:rsidR="00A239E3" w:rsidRPr="00D510C2" w:rsidRDefault="00302D60" w:rsidP="00EF5448">
      <w:pPr>
        <w:tabs>
          <w:tab w:val="clear" w:pos="567"/>
        </w:tabs>
        <w:spacing w:line="240" w:lineRule="auto"/>
        <w:rPr>
          <w:iCs/>
          <w:szCs w:val="22"/>
        </w:rPr>
      </w:pPr>
      <w:r>
        <w:rPr>
          <w:iCs/>
          <w:szCs w:val="22"/>
        </w:rPr>
        <w:t xml:space="preserve">Gydomiems suaugusiems  </w:t>
      </w:r>
      <w:r w:rsidR="008F3938" w:rsidRPr="00D510C2">
        <w:rPr>
          <w:iCs/>
          <w:szCs w:val="22"/>
        </w:rPr>
        <w:t>nuo GVT, PE ir kuriems taikoma šių sutrikimų pasikartojimo profilaktika</w:t>
      </w:r>
      <w:r>
        <w:rPr>
          <w:iCs/>
          <w:szCs w:val="22"/>
        </w:rPr>
        <w:t xml:space="preserve"> bei vaikų pacientams su pasikartojimo profilaktika</w:t>
      </w:r>
      <w:r w:rsidR="008F3938" w:rsidRPr="00D510C2">
        <w:rPr>
          <w:iCs/>
          <w:szCs w:val="22"/>
        </w:rPr>
        <w:t xml:space="preserve">, gydymą VKA reikia nutraukti ir gydymą </w:t>
      </w:r>
      <w:r w:rsidR="00600D13" w:rsidRPr="00D510C2">
        <w:rPr>
          <w:iCs/>
          <w:szCs w:val="22"/>
        </w:rPr>
        <w:t>Rivaroxaban Accord</w:t>
      </w:r>
      <w:r w:rsidR="008F3938" w:rsidRPr="00D510C2">
        <w:rPr>
          <w:iCs/>
          <w:szCs w:val="22"/>
        </w:rPr>
        <w:t xml:space="preserve"> pradėti, kai </w:t>
      </w:r>
      <w:r w:rsidR="00021E4D" w:rsidRPr="00D510C2">
        <w:rPr>
          <w:iCs/>
          <w:szCs w:val="22"/>
        </w:rPr>
        <w:t>TNS</w:t>
      </w:r>
      <w:r w:rsidR="008F3938" w:rsidRPr="00D510C2">
        <w:rPr>
          <w:iCs/>
          <w:szCs w:val="22"/>
        </w:rPr>
        <w:t xml:space="preserve"> yra ≤ 2,5.</w:t>
      </w:r>
    </w:p>
    <w:p w14:paraId="3D0C9F16" w14:textId="77777777" w:rsidR="00A239E3" w:rsidRPr="00D510C2" w:rsidRDefault="008F3938" w:rsidP="00EF5448">
      <w:pPr>
        <w:rPr>
          <w:iCs/>
          <w:szCs w:val="22"/>
        </w:rPr>
      </w:pPr>
      <w:r w:rsidRPr="00D510C2">
        <w:rPr>
          <w:iCs/>
          <w:szCs w:val="22"/>
        </w:rPr>
        <w:t xml:space="preserve">Gydymą VKA keičiant gydymu </w:t>
      </w:r>
      <w:r w:rsidR="00C91A93" w:rsidRPr="00D510C2">
        <w:rPr>
          <w:iCs/>
          <w:szCs w:val="22"/>
        </w:rPr>
        <w:t>rivaroks</w:t>
      </w:r>
      <w:r w:rsidR="006B1BD1" w:rsidRPr="00D510C2">
        <w:rPr>
          <w:iCs/>
          <w:szCs w:val="22"/>
        </w:rPr>
        <w:t>aban</w:t>
      </w:r>
      <w:r w:rsidR="008A48EF" w:rsidRPr="00D510C2">
        <w:rPr>
          <w:iCs/>
          <w:szCs w:val="22"/>
        </w:rPr>
        <w:t>u</w:t>
      </w:r>
      <w:r w:rsidRPr="00D510C2">
        <w:rPr>
          <w:iCs/>
          <w:szCs w:val="22"/>
        </w:rPr>
        <w:t xml:space="preserve">, pradėjus vartoti </w:t>
      </w:r>
      <w:r w:rsidR="00C91A93" w:rsidRPr="00D510C2">
        <w:rPr>
          <w:iCs/>
          <w:szCs w:val="22"/>
        </w:rPr>
        <w:t>rivaroks</w:t>
      </w:r>
      <w:r w:rsidR="006B1BD1" w:rsidRPr="00D510C2">
        <w:rPr>
          <w:iCs/>
          <w:szCs w:val="22"/>
        </w:rPr>
        <w:t>aban</w:t>
      </w:r>
      <w:r w:rsidR="008A48EF" w:rsidRPr="00D510C2">
        <w:rPr>
          <w:iCs/>
          <w:szCs w:val="22"/>
        </w:rPr>
        <w:t>ą</w:t>
      </w:r>
      <w:r w:rsidRPr="00D510C2">
        <w:rPr>
          <w:iCs/>
          <w:szCs w:val="22"/>
        </w:rPr>
        <w:t xml:space="preserve">, </w:t>
      </w:r>
      <w:r w:rsidR="00021E4D" w:rsidRPr="00D510C2">
        <w:rPr>
          <w:iCs/>
          <w:szCs w:val="22"/>
        </w:rPr>
        <w:t>TNS</w:t>
      </w:r>
      <w:r w:rsidRPr="00D510C2">
        <w:rPr>
          <w:iCs/>
          <w:szCs w:val="22"/>
        </w:rPr>
        <w:t xml:space="preserve"> rodiklis bus klaidingai padidėjęs. </w:t>
      </w:r>
      <w:r w:rsidR="00021E4D" w:rsidRPr="00D510C2">
        <w:rPr>
          <w:iCs/>
          <w:szCs w:val="22"/>
        </w:rPr>
        <w:t>TNS</w:t>
      </w:r>
      <w:r w:rsidRPr="00D510C2">
        <w:rPr>
          <w:iCs/>
          <w:szCs w:val="22"/>
        </w:rPr>
        <w:t xml:space="preserve"> netinka vertinti </w:t>
      </w:r>
      <w:r w:rsidR="00C91A93" w:rsidRPr="00D510C2">
        <w:rPr>
          <w:iCs/>
          <w:szCs w:val="22"/>
        </w:rPr>
        <w:t>rivaroks</w:t>
      </w:r>
      <w:r w:rsidR="006B1BD1" w:rsidRPr="00D510C2">
        <w:rPr>
          <w:iCs/>
          <w:szCs w:val="22"/>
        </w:rPr>
        <w:t>aban</w:t>
      </w:r>
      <w:r w:rsidR="008A48EF" w:rsidRPr="00D510C2">
        <w:rPr>
          <w:iCs/>
          <w:szCs w:val="22"/>
        </w:rPr>
        <w:t>o</w:t>
      </w:r>
      <w:r w:rsidRPr="00D510C2">
        <w:rPr>
          <w:iCs/>
          <w:szCs w:val="22"/>
        </w:rPr>
        <w:t xml:space="preserve"> antikoaguliacinį aktyvumą, todėl jo tirti nereikia (žr. 4.5</w:t>
      </w:r>
      <w:r w:rsidR="00770A82" w:rsidRPr="00D510C2">
        <w:rPr>
          <w:rFonts w:eastAsia="MS Mincho"/>
          <w:szCs w:val="22"/>
        </w:rPr>
        <w:t> </w:t>
      </w:r>
      <w:r w:rsidRPr="00D510C2">
        <w:rPr>
          <w:iCs/>
          <w:szCs w:val="22"/>
        </w:rPr>
        <w:t>skyrių).</w:t>
      </w:r>
    </w:p>
    <w:p w14:paraId="283FF353" w14:textId="77777777" w:rsidR="00A239E3" w:rsidRPr="00D510C2" w:rsidRDefault="00A239E3" w:rsidP="00EF5448">
      <w:pPr>
        <w:tabs>
          <w:tab w:val="clear" w:pos="567"/>
        </w:tabs>
        <w:spacing w:line="240" w:lineRule="auto"/>
        <w:rPr>
          <w:iCs/>
          <w:szCs w:val="22"/>
        </w:rPr>
      </w:pPr>
    </w:p>
    <w:p w14:paraId="386672F2" w14:textId="77777777" w:rsidR="00A239E3" w:rsidRPr="00D510C2" w:rsidRDefault="00FE0B39" w:rsidP="00EF5448">
      <w:pPr>
        <w:keepNext/>
        <w:tabs>
          <w:tab w:val="clear" w:pos="567"/>
        </w:tabs>
        <w:spacing w:line="240" w:lineRule="auto"/>
        <w:rPr>
          <w:i/>
          <w:iCs/>
          <w:szCs w:val="22"/>
        </w:rPr>
      </w:pPr>
      <w:r w:rsidRPr="00D510C2">
        <w:rPr>
          <w:i/>
          <w:iCs/>
          <w:szCs w:val="22"/>
        </w:rPr>
        <w:t xml:space="preserve">Rivaroksabano </w:t>
      </w:r>
      <w:r w:rsidR="008F3938" w:rsidRPr="00D510C2">
        <w:rPr>
          <w:i/>
          <w:iCs/>
          <w:szCs w:val="22"/>
        </w:rPr>
        <w:t>keitimas vitamino K antagonistais (VKA)</w:t>
      </w:r>
    </w:p>
    <w:p w14:paraId="4D5485CE" w14:textId="77777777" w:rsidR="00A239E3" w:rsidRPr="00D510C2" w:rsidRDefault="008F3938" w:rsidP="00EF5448">
      <w:pPr>
        <w:tabs>
          <w:tab w:val="clear" w:pos="567"/>
        </w:tabs>
        <w:autoSpaceDE w:val="0"/>
        <w:spacing w:line="240" w:lineRule="auto"/>
        <w:rPr>
          <w:szCs w:val="22"/>
        </w:rPr>
      </w:pPr>
      <w:r w:rsidRPr="00D510C2">
        <w:rPr>
          <w:szCs w:val="22"/>
        </w:rPr>
        <w:t xml:space="preserve">Keičiant gydymą </w:t>
      </w:r>
      <w:r w:rsidR="00C91A93" w:rsidRPr="00D510C2">
        <w:rPr>
          <w:szCs w:val="22"/>
        </w:rPr>
        <w:t>rivaroks</w:t>
      </w:r>
      <w:r w:rsidR="006B1BD1" w:rsidRPr="00D510C2">
        <w:rPr>
          <w:szCs w:val="22"/>
        </w:rPr>
        <w:t>aban</w:t>
      </w:r>
      <w:r w:rsidR="008A48EF" w:rsidRPr="00D510C2">
        <w:rPr>
          <w:szCs w:val="22"/>
        </w:rPr>
        <w:t>u</w:t>
      </w:r>
      <w:r w:rsidRPr="00D510C2">
        <w:rPr>
          <w:szCs w:val="22"/>
        </w:rPr>
        <w:t xml:space="preserve"> gydymu VKA, yra nepakankamos antikoaguliacijos tikimybė. Visais atvejais, kai preparatas keičiamas alternatyviu antikoaguliantu, reikia užtikrinti nuolatinę pakankamą antikoaguliaciją. Reikia įsidėmėti, kad </w:t>
      </w:r>
      <w:r w:rsidR="00C91A93" w:rsidRPr="00D510C2">
        <w:rPr>
          <w:szCs w:val="22"/>
        </w:rPr>
        <w:t>rivaroks</w:t>
      </w:r>
      <w:r w:rsidR="006B1BD1" w:rsidRPr="00D510C2">
        <w:rPr>
          <w:szCs w:val="22"/>
        </w:rPr>
        <w:t>aban</w:t>
      </w:r>
      <w:r w:rsidR="008A48EF" w:rsidRPr="00D510C2">
        <w:rPr>
          <w:szCs w:val="22"/>
        </w:rPr>
        <w:t>as</w:t>
      </w:r>
      <w:r w:rsidRPr="00D510C2">
        <w:rPr>
          <w:szCs w:val="22"/>
        </w:rPr>
        <w:t xml:space="preserve"> gali būti viena iš padidėjusio </w:t>
      </w:r>
      <w:r w:rsidR="00021E4D" w:rsidRPr="00D510C2">
        <w:rPr>
          <w:szCs w:val="22"/>
        </w:rPr>
        <w:t>TNS</w:t>
      </w:r>
      <w:r w:rsidRPr="00D510C2">
        <w:rPr>
          <w:szCs w:val="22"/>
        </w:rPr>
        <w:t xml:space="preserve"> priežasčių.</w:t>
      </w:r>
    </w:p>
    <w:p w14:paraId="3E9E0C26" w14:textId="77777777" w:rsidR="00A239E3" w:rsidRPr="00D510C2" w:rsidRDefault="008F3938" w:rsidP="00EF5448">
      <w:pPr>
        <w:tabs>
          <w:tab w:val="clear" w:pos="567"/>
        </w:tabs>
        <w:autoSpaceDE w:val="0"/>
        <w:spacing w:line="240" w:lineRule="auto"/>
        <w:rPr>
          <w:rFonts w:eastAsia="MS Mincho"/>
          <w:szCs w:val="22"/>
        </w:rPr>
      </w:pPr>
      <w:r w:rsidRPr="00D510C2">
        <w:rPr>
          <w:rFonts w:eastAsia="MS Mincho"/>
          <w:szCs w:val="22"/>
        </w:rPr>
        <w:t xml:space="preserve">Pacientams, kuriems gydymas </w:t>
      </w:r>
      <w:r w:rsidR="00C91A93" w:rsidRPr="00D510C2">
        <w:rPr>
          <w:rFonts w:eastAsia="MS Mincho"/>
          <w:szCs w:val="22"/>
        </w:rPr>
        <w:t>rivaroks</w:t>
      </w:r>
      <w:r w:rsidR="006B1BD1" w:rsidRPr="00D510C2">
        <w:rPr>
          <w:rFonts w:eastAsia="MS Mincho"/>
          <w:szCs w:val="22"/>
        </w:rPr>
        <w:t>aban</w:t>
      </w:r>
      <w:r w:rsidR="008A48EF" w:rsidRPr="00D510C2">
        <w:rPr>
          <w:rFonts w:eastAsia="MS Mincho"/>
          <w:szCs w:val="22"/>
        </w:rPr>
        <w:t>u</w:t>
      </w:r>
      <w:r w:rsidRPr="00D510C2">
        <w:rPr>
          <w:rFonts w:eastAsia="MS Mincho"/>
          <w:szCs w:val="22"/>
        </w:rPr>
        <w:t xml:space="preserve"> keičiamas gydymu VKA, VKA reikia skirti kartu, kol </w:t>
      </w:r>
      <w:r w:rsidR="00021E4D" w:rsidRPr="00D510C2">
        <w:rPr>
          <w:rFonts w:eastAsia="MS Mincho"/>
          <w:szCs w:val="22"/>
        </w:rPr>
        <w:t>TNS</w:t>
      </w:r>
      <w:r w:rsidRPr="00D510C2">
        <w:rPr>
          <w:rFonts w:eastAsia="MS Mincho"/>
          <w:szCs w:val="22"/>
        </w:rPr>
        <w:t xml:space="preserve"> bus ≥ 2,0. Pirmąsias dvi gydymo keitimo paras reikia skirti standartinę pradinę VKA dozę, po to VKA dozę reikia parinkti atsižvelgiant į </w:t>
      </w:r>
      <w:r w:rsidR="00021E4D" w:rsidRPr="00D510C2">
        <w:rPr>
          <w:iCs/>
          <w:szCs w:val="22"/>
        </w:rPr>
        <w:t>TNS</w:t>
      </w:r>
      <w:r w:rsidRPr="00D510C2">
        <w:rPr>
          <w:rFonts w:eastAsia="MS Mincho"/>
          <w:szCs w:val="22"/>
        </w:rPr>
        <w:t xml:space="preserve"> reikšmes. Kol pacientas vartoja ir </w:t>
      </w:r>
      <w:r w:rsidR="00C91A93" w:rsidRPr="00D510C2">
        <w:rPr>
          <w:rFonts w:eastAsia="MS Mincho"/>
          <w:szCs w:val="22"/>
        </w:rPr>
        <w:t>rivaroks</w:t>
      </w:r>
      <w:r w:rsidR="006B1BD1" w:rsidRPr="00D510C2">
        <w:rPr>
          <w:rFonts w:eastAsia="MS Mincho"/>
          <w:szCs w:val="22"/>
        </w:rPr>
        <w:t>aban</w:t>
      </w:r>
      <w:r w:rsidR="008A48EF" w:rsidRPr="00D510C2">
        <w:rPr>
          <w:rFonts w:eastAsia="MS Mincho"/>
          <w:szCs w:val="22"/>
        </w:rPr>
        <w:t>ą</w:t>
      </w:r>
      <w:r w:rsidR="00C47F37" w:rsidRPr="00D510C2">
        <w:rPr>
          <w:rFonts w:eastAsia="MS Mincho"/>
          <w:szCs w:val="22"/>
        </w:rPr>
        <w:t>,</w:t>
      </w:r>
      <w:r w:rsidRPr="00D510C2">
        <w:rPr>
          <w:rFonts w:eastAsia="MS Mincho"/>
          <w:szCs w:val="22"/>
        </w:rPr>
        <w:t xml:space="preserve"> ir VKA, </w:t>
      </w:r>
      <w:r w:rsidR="00021E4D" w:rsidRPr="00D510C2">
        <w:rPr>
          <w:rFonts w:eastAsia="MS Mincho"/>
          <w:szCs w:val="22"/>
        </w:rPr>
        <w:t>TNS</w:t>
      </w:r>
      <w:r w:rsidRPr="00D510C2">
        <w:rPr>
          <w:rFonts w:eastAsia="MS Mincho"/>
          <w:szCs w:val="22"/>
        </w:rPr>
        <w:t xml:space="preserve"> reikia tirti ne anksčiau nei 24</w:t>
      </w:r>
      <w:r w:rsidR="00770A82" w:rsidRPr="00D510C2">
        <w:rPr>
          <w:rFonts w:eastAsia="MS Mincho"/>
          <w:szCs w:val="22"/>
        </w:rPr>
        <w:t> </w:t>
      </w:r>
      <w:r w:rsidRPr="00D510C2">
        <w:rPr>
          <w:rFonts w:eastAsia="MS Mincho"/>
          <w:szCs w:val="22"/>
        </w:rPr>
        <w:t xml:space="preserve">valandos po ankstesnės </w:t>
      </w:r>
      <w:r w:rsidR="00C91A93" w:rsidRPr="00D510C2">
        <w:rPr>
          <w:rFonts w:eastAsia="MS Mincho"/>
          <w:szCs w:val="22"/>
        </w:rPr>
        <w:t>rivaroks</w:t>
      </w:r>
      <w:r w:rsidR="006B1BD1" w:rsidRPr="00D510C2">
        <w:rPr>
          <w:rFonts w:eastAsia="MS Mincho"/>
          <w:szCs w:val="22"/>
        </w:rPr>
        <w:t>aban</w:t>
      </w:r>
      <w:r w:rsidR="008A48EF" w:rsidRPr="00D510C2">
        <w:rPr>
          <w:rFonts w:eastAsia="MS Mincho"/>
          <w:szCs w:val="22"/>
        </w:rPr>
        <w:t>o</w:t>
      </w:r>
      <w:r w:rsidRPr="00D510C2">
        <w:rPr>
          <w:rFonts w:eastAsia="MS Mincho"/>
          <w:szCs w:val="22"/>
        </w:rPr>
        <w:t xml:space="preserve"> dozės, prieš vartojant kitą </w:t>
      </w:r>
      <w:r w:rsidR="00FE0B39" w:rsidRPr="00D510C2">
        <w:rPr>
          <w:rFonts w:eastAsia="MS Mincho"/>
          <w:szCs w:val="22"/>
        </w:rPr>
        <w:t xml:space="preserve">Rivaroksabano </w:t>
      </w:r>
      <w:r w:rsidRPr="00D510C2">
        <w:rPr>
          <w:rFonts w:eastAsia="MS Mincho"/>
          <w:szCs w:val="22"/>
        </w:rPr>
        <w:t xml:space="preserve">dozę. Nutraukus </w:t>
      </w:r>
      <w:r w:rsidR="007B35C9" w:rsidRPr="00D510C2">
        <w:rPr>
          <w:iCs/>
          <w:szCs w:val="22"/>
        </w:rPr>
        <w:t>Rivaroxaban Accord</w:t>
      </w:r>
      <w:r w:rsidRPr="00D510C2">
        <w:rPr>
          <w:rFonts w:eastAsia="MS Mincho"/>
          <w:szCs w:val="22"/>
        </w:rPr>
        <w:t xml:space="preserve"> vartojimą, </w:t>
      </w:r>
      <w:r w:rsidR="00021E4D" w:rsidRPr="00D510C2">
        <w:rPr>
          <w:rFonts w:eastAsia="MS Mincho"/>
          <w:szCs w:val="22"/>
        </w:rPr>
        <w:t>TNS</w:t>
      </w:r>
      <w:r w:rsidRPr="00D510C2">
        <w:rPr>
          <w:rFonts w:eastAsia="MS Mincho"/>
          <w:szCs w:val="22"/>
        </w:rPr>
        <w:t xml:space="preserve"> galima patikimai nustatyti praėjus ne mažiau kaip 24 valandoms po paskutinės dozės (žr. 4.5 ir 5.2</w:t>
      </w:r>
      <w:r w:rsidR="00770A82" w:rsidRPr="00D510C2">
        <w:rPr>
          <w:rFonts w:eastAsia="MS Mincho"/>
          <w:szCs w:val="22"/>
        </w:rPr>
        <w:t> </w:t>
      </w:r>
      <w:r w:rsidRPr="00D510C2">
        <w:rPr>
          <w:rFonts w:eastAsia="MS Mincho"/>
          <w:szCs w:val="22"/>
        </w:rPr>
        <w:t>skyrius).</w:t>
      </w:r>
    </w:p>
    <w:p w14:paraId="5044DF40" w14:textId="77777777" w:rsidR="00A239E3" w:rsidRPr="00D510C2" w:rsidRDefault="00A239E3" w:rsidP="00EF5448">
      <w:pPr>
        <w:tabs>
          <w:tab w:val="clear" w:pos="567"/>
        </w:tabs>
        <w:spacing w:line="240" w:lineRule="auto"/>
        <w:rPr>
          <w:iCs/>
          <w:szCs w:val="22"/>
        </w:rPr>
      </w:pPr>
    </w:p>
    <w:p w14:paraId="7D358518" w14:textId="77777777" w:rsidR="00B50030" w:rsidRPr="008579B5" w:rsidRDefault="00B50030" w:rsidP="00B50030">
      <w:pPr>
        <w:tabs>
          <w:tab w:val="clear" w:pos="567"/>
        </w:tabs>
        <w:autoSpaceDE w:val="0"/>
        <w:spacing w:line="240" w:lineRule="auto"/>
        <w:rPr>
          <w:rFonts w:eastAsia="MS Mincho"/>
          <w:szCs w:val="22"/>
        </w:rPr>
      </w:pPr>
      <w:r>
        <w:rPr>
          <w:rFonts w:eastAsia="MS Mincho"/>
          <w:szCs w:val="22"/>
        </w:rPr>
        <w:t>Pacientai v</w:t>
      </w:r>
      <w:r w:rsidRPr="008579B5">
        <w:rPr>
          <w:rFonts w:eastAsia="MS Mincho"/>
          <w:szCs w:val="22"/>
        </w:rPr>
        <w:t>aikai:</w:t>
      </w:r>
    </w:p>
    <w:p w14:paraId="093FEAAD" w14:textId="77777777" w:rsidR="00B50030" w:rsidRPr="00D510C2" w:rsidRDefault="00B50030" w:rsidP="00B50030">
      <w:pPr>
        <w:tabs>
          <w:tab w:val="clear" w:pos="567"/>
        </w:tabs>
        <w:autoSpaceDE w:val="0"/>
        <w:spacing w:line="240" w:lineRule="auto"/>
        <w:rPr>
          <w:rFonts w:eastAsia="MS Mincho"/>
          <w:szCs w:val="22"/>
        </w:rPr>
      </w:pPr>
      <w:r w:rsidRPr="008579B5">
        <w:rPr>
          <w:rFonts w:eastAsia="MS Mincho"/>
          <w:szCs w:val="22"/>
        </w:rPr>
        <w:t xml:space="preserve">Vaikams, kurie </w:t>
      </w:r>
      <w:r>
        <w:rPr>
          <w:rFonts w:eastAsia="MS Mincho"/>
          <w:szCs w:val="22"/>
        </w:rPr>
        <w:t xml:space="preserve">pereina </w:t>
      </w:r>
      <w:r w:rsidRPr="008579B5">
        <w:rPr>
          <w:rFonts w:eastAsia="MS Mincho"/>
          <w:szCs w:val="22"/>
        </w:rPr>
        <w:t xml:space="preserve">nuo Rivaroxaban Accord </w:t>
      </w:r>
      <w:r>
        <w:rPr>
          <w:rFonts w:eastAsia="MS Mincho"/>
          <w:szCs w:val="22"/>
        </w:rPr>
        <w:t>į</w:t>
      </w:r>
      <w:r w:rsidRPr="008579B5">
        <w:rPr>
          <w:rFonts w:eastAsia="MS Mincho"/>
          <w:szCs w:val="22"/>
        </w:rPr>
        <w:t xml:space="preserve"> VKA, reikia </w:t>
      </w:r>
      <w:r>
        <w:rPr>
          <w:rFonts w:eastAsia="MS Mincho"/>
          <w:szCs w:val="22"/>
        </w:rPr>
        <w:t xml:space="preserve">tęsti </w:t>
      </w:r>
      <w:r w:rsidRPr="008579B5">
        <w:rPr>
          <w:rFonts w:eastAsia="MS Mincho"/>
          <w:szCs w:val="22"/>
        </w:rPr>
        <w:t xml:space="preserve">Rivaroxaban Accord </w:t>
      </w:r>
      <w:r>
        <w:rPr>
          <w:rFonts w:eastAsia="MS Mincho"/>
          <w:szCs w:val="22"/>
        </w:rPr>
        <w:t xml:space="preserve">vartojimą </w:t>
      </w:r>
      <w:r w:rsidRPr="008579B5">
        <w:rPr>
          <w:rFonts w:eastAsia="MS Mincho"/>
          <w:szCs w:val="22"/>
        </w:rPr>
        <w:t xml:space="preserve">48 valandas po pirmosios VKA dozės. Po dviejų </w:t>
      </w:r>
      <w:r>
        <w:rPr>
          <w:rFonts w:eastAsia="MS Mincho"/>
          <w:szCs w:val="22"/>
        </w:rPr>
        <w:t xml:space="preserve">juos </w:t>
      </w:r>
      <w:r w:rsidRPr="008579B5">
        <w:rPr>
          <w:rFonts w:eastAsia="MS Mincho"/>
          <w:szCs w:val="22"/>
        </w:rPr>
        <w:t>kartu vartojamų dienų prieš kitą numatytą Rivaroxaban Accord dozę</w:t>
      </w:r>
      <w:r>
        <w:rPr>
          <w:rFonts w:eastAsia="MS Mincho"/>
          <w:szCs w:val="22"/>
        </w:rPr>
        <w:t xml:space="preserve"> </w:t>
      </w:r>
      <w:r w:rsidRPr="008579B5">
        <w:rPr>
          <w:rFonts w:eastAsia="MS Mincho"/>
          <w:szCs w:val="22"/>
        </w:rPr>
        <w:t xml:space="preserve">reikia </w:t>
      </w:r>
      <w:r>
        <w:rPr>
          <w:rFonts w:eastAsia="MS Mincho"/>
          <w:szCs w:val="22"/>
        </w:rPr>
        <w:t xml:space="preserve">gauti </w:t>
      </w:r>
      <w:r w:rsidRPr="00D510C2">
        <w:rPr>
          <w:iCs/>
          <w:szCs w:val="22"/>
        </w:rPr>
        <w:t>TNS</w:t>
      </w:r>
      <w:r w:rsidRPr="008579B5">
        <w:rPr>
          <w:rFonts w:eastAsia="MS Mincho"/>
          <w:szCs w:val="22"/>
        </w:rPr>
        <w:t xml:space="preserve">. Rivaroxaban Accord ir VKA rekomenduojama </w:t>
      </w:r>
      <w:r>
        <w:rPr>
          <w:rFonts w:eastAsia="MS Mincho"/>
          <w:szCs w:val="22"/>
        </w:rPr>
        <w:t xml:space="preserve">vartoti kartu </w:t>
      </w:r>
      <w:r w:rsidRPr="008579B5">
        <w:rPr>
          <w:rFonts w:eastAsia="MS Mincho"/>
          <w:szCs w:val="22"/>
        </w:rPr>
        <w:t xml:space="preserve">tol, kol </w:t>
      </w:r>
      <w:r w:rsidRPr="00D510C2">
        <w:rPr>
          <w:iCs/>
          <w:szCs w:val="22"/>
        </w:rPr>
        <w:t>TNS</w:t>
      </w:r>
      <w:r w:rsidRPr="008579B5">
        <w:rPr>
          <w:rFonts w:eastAsia="MS Mincho"/>
          <w:szCs w:val="22"/>
        </w:rPr>
        <w:t xml:space="preserve"> bus ≥ 2,0. Nutraukus Rivaroxaban Accord vartojimą, </w:t>
      </w:r>
      <w:r w:rsidRPr="00D510C2">
        <w:rPr>
          <w:iCs/>
          <w:szCs w:val="22"/>
        </w:rPr>
        <w:t>TNS</w:t>
      </w:r>
      <w:r w:rsidRPr="008579B5">
        <w:rPr>
          <w:rFonts w:eastAsia="MS Mincho"/>
          <w:szCs w:val="22"/>
        </w:rPr>
        <w:t xml:space="preserve"> </w:t>
      </w:r>
      <w:r>
        <w:rPr>
          <w:rFonts w:eastAsia="MS Mincho"/>
          <w:szCs w:val="22"/>
        </w:rPr>
        <w:t xml:space="preserve">patikimas </w:t>
      </w:r>
      <w:r w:rsidRPr="008579B5">
        <w:rPr>
          <w:rFonts w:eastAsia="MS Mincho"/>
          <w:szCs w:val="22"/>
        </w:rPr>
        <w:t xml:space="preserve">tyrimas gali būti atliktas praėjus 24 valandoms po paskutinės dozės (žr. </w:t>
      </w:r>
      <w:r>
        <w:rPr>
          <w:rFonts w:eastAsia="MS Mincho"/>
          <w:szCs w:val="22"/>
        </w:rPr>
        <w:t>a</w:t>
      </w:r>
      <w:r w:rsidRPr="008579B5">
        <w:rPr>
          <w:rFonts w:eastAsia="MS Mincho"/>
          <w:szCs w:val="22"/>
        </w:rPr>
        <w:t>ukščiau ir 4.5 skyrių).</w:t>
      </w:r>
    </w:p>
    <w:p w14:paraId="741A932F" w14:textId="77777777" w:rsidR="00B50030" w:rsidRDefault="00B50030" w:rsidP="00EF5448">
      <w:pPr>
        <w:keepNext/>
        <w:tabs>
          <w:tab w:val="clear" w:pos="567"/>
        </w:tabs>
        <w:spacing w:line="240" w:lineRule="auto"/>
        <w:rPr>
          <w:i/>
          <w:iCs/>
          <w:szCs w:val="22"/>
        </w:rPr>
      </w:pPr>
    </w:p>
    <w:p w14:paraId="3A8D75F3" w14:textId="77777777" w:rsidR="00A239E3" w:rsidRPr="00D510C2" w:rsidRDefault="008F3938" w:rsidP="00EF5448">
      <w:pPr>
        <w:keepNext/>
        <w:tabs>
          <w:tab w:val="clear" w:pos="567"/>
        </w:tabs>
        <w:spacing w:line="240" w:lineRule="auto"/>
        <w:rPr>
          <w:i/>
          <w:iCs/>
          <w:szCs w:val="22"/>
        </w:rPr>
      </w:pPr>
      <w:r w:rsidRPr="00D510C2">
        <w:rPr>
          <w:i/>
          <w:iCs/>
          <w:szCs w:val="22"/>
        </w:rPr>
        <w:t xml:space="preserve">Parenteriniu būdu vartojamų antikoaguliantų keitimas </w:t>
      </w:r>
      <w:r w:rsidR="00C91A93" w:rsidRPr="00D510C2">
        <w:rPr>
          <w:i/>
          <w:iCs/>
          <w:szCs w:val="22"/>
        </w:rPr>
        <w:t>rivaroks</w:t>
      </w:r>
      <w:r w:rsidR="006B1BD1" w:rsidRPr="00D510C2">
        <w:rPr>
          <w:i/>
          <w:iCs/>
          <w:szCs w:val="22"/>
        </w:rPr>
        <w:t>aban</w:t>
      </w:r>
      <w:r w:rsidR="00D93069" w:rsidRPr="00D510C2">
        <w:rPr>
          <w:i/>
          <w:iCs/>
          <w:szCs w:val="22"/>
        </w:rPr>
        <w:t>u</w:t>
      </w:r>
    </w:p>
    <w:p w14:paraId="5FF2B920" w14:textId="77777777" w:rsidR="00A239E3" w:rsidRPr="00D510C2" w:rsidRDefault="008F3938" w:rsidP="00EF5448">
      <w:pPr>
        <w:tabs>
          <w:tab w:val="clear" w:pos="567"/>
        </w:tabs>
        <w:autoSpaceDE w:val="0"/>
        <w:spacing w:line="240" w:lineRule="auto"/>
        <w:rPr>
          <w:rFonts w:eastAsia="MS Mincho"/>
          <w:bCs/>
          <w:szCs w:val="22"/>
        </w:rPr>
      </w:pPr>
      <w:r w:rsidRPr="00D510C2">
        <w:rPr>
          <w:rFonts w:eastAsia="MS Mincho"/>
          <w:bCs/>
          <w:szCs w:val="22"/>
        </w:rPr>
        <w:t xml:space="preserve">Parenterinius antikoaguliantus vartojantiems </w:t>
      </w:r>
      <w:r w:rsidR="00B50030">
        <w:rPr>
          <w:rFonts w:eastAsia="MS Mincho"/>
          <w:bCs/>
          <w:szCs w:val="22"/>
        </w:rPr>
        <w:t xml:space="preserve">suaugusiems ir </w:t>
      </w:r>
      <w:r w:rsidR="00B50030" w:rsidRPr="00D510C2">
        <w:rPr>
          <w:rFonts w:eastAsia="MS Mincho"/>
          <w:bCs/>
          <w:szCs w:val="22"/>
        </w:rPr>
        <w:t xml:space="preserve">pacientams </w:t>
      </w:r>
      <w:r w:rsidR="00B50030">
        <w:rPr>
          <w:rFonts w:eastAsia="MS Mincho"/>
          <w:bCs/>
          <w:szCs w:val="22"/>
        </w:rPr>
        <w:t xml:space="preserve">vaikams </w:t>
      </w:r>
      <w:r w:rsidRPr="00D510C2">
        <w:rPr>
          <w:rFonts w:eastAsia="MS Mincho"/>
          <w:bCs/>
          <w:szCs w:val="22"/>
        </w:rPr>
        <w:t xml:space="preserve">nutraukite parenterinio antikoagulianto vartojimą ir pradėkite </w:t>
      </w:r>
      <w:r w:rsidR="00C91A93" w:rsidRPr="00D510C2">
        <w:rPr>
          <w:rFonts w:eastAsia="MS Mincho"/>
          <w:bCs/>
          <w:szCs w:val="22"/>
        </w:rPr>
        <w:t>rivaroks</w:t>
      </w:r>
      <w:r w:rsidR="006B1BD1" w:rsidRPr="00D510C2">
        <w:rPr>
          <w:rFonts w:eastAsia="MS Mincho"/>
          <w:bCs/>
          <w:szCs w:val="22"/>
        </w:rPr>
        <w:t>aban</w:t>
      </w:r>
      <w:r w:rsidR="00D93069" w:rsidRPr="00D510C2">
        <w:rPr>
          <w:rFonts w:eastAsia="MS Mincho"/>
          <w:bCs/>
          <w:szCs w:val="22"/>
        </w:rPr>
        <w:t>ą</w:t>
      </w:r>
      <w:r w:rsidRPr="00D510C2">
        <w:rPr>
          <w:rFonts w:eastAsia="MS Mincho"/>
          <w:bCs/>
          <w:szCs w:val="22"/>
        </w:rPr>
        <w:t>, likus 0</w:t>
      </w:r>
      <w:r w:rsidRPr="00D510C2">
        <w:rPr>
          <w:rFonts w:eastAsia="MS Mincho"/>
          <w:bCs/>
          <w:szCs w:val="22"/>
        </w:rPr>
        <w:noBreakHyphen/>
        <w:t>2 val. iki to laiko, kai pagal numatytą dozavimo režimą tur</w:t>
      </w:r>
      <w:r w:rsidR="00770A82" w:rsidRPr="00D510C2">
        <w:rPr>
          <w:rFonts w:eastAsia="MS Mincho"/>
          <w:bCs/>
          <w:szCs w:val="22"/>
        </w:rPr>
        <w:t>i</w:t>
      </w:r>
      <w:r w:rsidRPr="00D510C2">
        <w:rPr>
          <w:rFonts w:eastAsia="MS Mincho"/>
          <w:bCs/>
          <w:szCs w:val="22"/>
        </w:rPr>
        <w:t xml:space="preserve"> būti vartojamas parenterinis vaistinis preparatas (pvz., mažos molekulinės masės heparinas), arba tuo metu, kai nutraukiamas nuolatinis parenterinio vaistinio preparato (pvz., intraveninio nefrakcionuoto heparino) vartojimas.</w:t>
      </w:r>
    </w:p>
    <w:p w14:paraId="7DB4F642" w14:textId="77777777" w:rsidR="00A239E3" w:rsidRPr="00D510C2" w:rsidRDefault="00A239E3" w:rsidP="00EF5448">
      <w:pPr>
        <w:tabs>
          <w:tab w:val="clear" w:pos="567"/>
        </w:tabs>
        <w:autoSpaceDE w:val="0"/>
        <w:spacing w:line="240" w:lineRule="auto"/>
        <w:rPr>
          <w:rFonts w:eastAsia="MS Mincho"/>
          <w:bCs/>
          <w:szCs w:val="22"/>
        </w:rPr>
      </w:pPr>
    </w:p>
    <w:p w14:paraId="225848ED" w14:textId="77777777" w:rsidR="00A239E3" w:rsidRPr="00D510C2" w:rsidRDefault="00FE0B39" w:rsidP="00EF5448">
      <w:pPr>
        <w:keepNext/>
        <w:tabs>
          <w:tab w:val="clear" w:pos="567"/>
        </w:tabs>
        <w:autoSpaceDE w:val="0"/>
        <w:spacing w:line="240" w:lineRule="auto"/>
        <w:rPr>
          <w:rFonts w:eastAsia="MS Mincho"/>
          <w:bCs/>
          <w:i/>
          <w:szCs w:val="22"/>
        </w:rPr>
      </w:pPr>
      <w:r w:rsidRPr="00D510C2">
        <w:rPr>
          <w:rFonts w:eastAsia="MS Mincho"/>
          <w:bCs/>
          <w:i/>
          <w:szCs w:val="22"/>
        </w:rPr>
        <w:t xml:space="preserve">Rivaroksabano </w:t>
      </w:r>
      <w:r w:rsidR="008F3938" w:rsidRPr="00D510C2">
        <w:rPr>
          <w:rFonts w:eastAsia="MS Mincho"/>
          <w:bCs/>
          <w:i/>
          <w:szCs w:val="22"/>
        </w:rPr>
        <w:t>keitimas parenteriniu būdu vartojamais antikoaguliantais</w:t>
      </w:r>
    </w:p>
    <w:p w14:paraId="2FF264D2" w14:textId="77777777" w:rsidR="00A239E3" w:rsidRPr="00D510C2" w:rsidRDefault="00216551" w:rsidP="00EF5448">
      <w:pPr>
        <w:tabs>
          <w:tab w:val="clear" w:pos="567"/>
        </w:tabs>
        <w:spacing w:line="240" w:lineRule="auto"/>
        <w:rPr>
          <w:rFonts w:eastAsia="MS Mincho"/>
          <w:szCs w:val="22"/>
        </w:rPr>
      </w:pPr>
      <w:r>
        <w:rPr>
          <w:rFonts w:eastAsia="MS Mincho"/>
          <w:szCs w:val="22"/>
        </w:rPr>
        <w:t>Nebevartokite rivaroksabano ir p</w:t>
      </w:r>
      <w:r w:rsidR="008F3938" w:rsidRPr="00D510C2">
        <w:rPr>
          <w:rFonts w:eastAsia="MS Mincho"/>
          <w:szCs w:val="22"/>
        </w:rPr>
        <w:t xml:space="preserve">irmąją parenteriniu būdu vartojamo antikoagulianto dozę skirkite tuo metu, kai turėjo būti vartojama kita </w:t>
      </w:r>
      <w:r w:rsidR="00C91A93" w:rsidRPr="00D510C2">
        <w:rPr>
          <w:rFonts w:eastAsia="MS Mincho"/>
          <w:szCs w:val="22"/>
        </w:rPr>
        <w:t>rivaroks</w:t>
      </w:r>
      <w:r w:rsidR="006B1BD1" w:rsidRPr="00D510C2">
        <w:rPr>
          <w:rFonts w:eastAsia="MS Mincho"/>
          <w:szCs w:val="22"/>
        </w:rPr>
        <w:t>aban</w:t>
      </w:r>
      <w:r w:rsidR="00D93069" w:rsidRPr="00D510C2">
        <w:rPr>
          <w:rFonts w:eastAsia="MS Mincho"/>
          <w:szCs w:val="22"/>
        </w:rPr>
        <w:t>o</w:t>
      </w:r>
      <w:r w:rsidR="008F3938" w:rsidRPr="00D510C2">
        <w:rPr>
          <w:rFonts w:eastAsia="MS Mincho"/>
          <w:szCs w:val="22"/>
        </w:rPr>
        <w:t xml:space="preserve"> dozė.</w:t>
      </w:r>
    </w:p>
    <w:p w14:paraId="01129307" w14:textId="77777777" w:rsidR="00A239E3" w:rsidRPr="00D510C2" w:rsidRDefault="00A239E3" w:rsidP="00EF5448">
      <w:pPr>
        <w:tabs>
          <w:tab w:val="clear" w:pos="567"/>
        </w:tabs>
        <w:spacing w:line="240" w:lineRule="auto"/>
        <w:rPr>
          <w:szCs w:val="22"/>
          <w:u w:val="single"/>
        </w:rPr>
      </w:pPr>
    </w:p>
    <w:p w14:paraId="409F12A3" w14:textId="77777777" w:rsidR="00770A82" w:rsidRPr="00D510C2" w:rsidRDefault="00770A82" w:rsidP="00EF5448">
      <w:pPr>
        <w:keepNext/>
        <w:tabs>
          <w:tab w:val="clear" w:pos="567"/>
        </w:tabs>
        <w:suppressAutoHyphens w:val="0"/>
        <w:spacing w:line="240" w:lineRule="auto"/>
        <w:rPr>
          <w:szCs w:val="22"/>
          <w:u w:val="single"/>
          <w:lang w:eastAsia="lt-LT"/>
        </w:rPr>
      </w:pPr>
      <w:r w:rsidRPr="00D510C2">
        <w:rPr>
          <w:szCs w:val="22"/>
          <w:u w:val="single"/>
          <w:lang w:eastAsia="lt-LT"/>
        </w:rPr>
        <w:t>Ypatingos populiacijos</w:t>
      </w:r>
    </w:p>
    <w:p w14:paraId="319ADFAB"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1D836A01" w14:textId="77777777" w:rsidR="00B50030" w:rsidRDefault="00B50030" w:rsidP="00EF5448">
      <w:pPr>
        <w:spacing w:line="240" w:lineRule="auto"/>
        <w:rPr>
          <w:szCs w:val="22"/>
        </w:rPr>
      </w:pPr>
      <w:r>
        <w:rPr>
          <w:szCs w:val="22"/>
        </w:rPr>
        <w:t>Suaugusieji</w:t>
      </w:r>
    </w:p>
    <w:p w14:paraId="55867BC2" w14:textId="77777777" w:rsidR="00A239E3" w:rsidRPr="00D510C2" w:rsidRDefault="008F3938" w:rsidP="00EF5448">
      <w:pPr>
        <w:spacing w:line="240" w:lineRule="auto"/>
        <w:rPr>
          <w:szCs w:val="22"/>
        </w:rPr>
      </w:pPr>
      <w:r w:rsidRPr="00D510C2">
        <w:rPr>
          <w:szCs w:val="22"/>
        </w:rPr>
        <w:t xml:space="preserve">Riboti klinikiniai duomenys rodo, kad pacientams, kuriems yra sunkus inkstų funkcijos sutrikimas (kreatinino klirensas 15–29 ml/min), rivaroksabano koncentracija plazmoje būna reikšmingai </w:t>
      </w:r>
      <w:r w:rsidRPr="00D510C2">
        <w:rPr>
          <w:szCs w:val="22"/>
        </w:rPr>
        <w:lastRenderedPageBreak/>
        <w:t xml:space="preserve">padidėjusi. Todėl šiems pacientams </w:t>
      </w:r>
      <w:r w:rsidR="00491595" w:rsidRPr="00D510C2">
        <w:rPr>
          <w:iCs/>
          <w:szCs w:val="22"/>
        </w:rPr>
        <w:t>Rivaroxaban Accord</w:t>
      </w:r>
      <w:r w:rsidRPr="00D510C2">
        <w:rPr>
          <w:szCs w:val="22"/>
        </w:rPr>
        <w:t xml:space="preserve"> reikia vartoti atsargiai. Nerekomenduojama vartoti pacientams, kurių kreatinino klirensas &lt; 15 ml/min (žr. 4.4 ir 5.2</w:t>
      </w:r>
      <w:r w:rsidR="00770A82" w:rsidRPr="00D510C2">
        <w:rPr>
          <w:szCs w:val="22"/>
        </w:rPr>
        <w:t> </w:t>
      </w:r>
      <w:r w:rsidRPr="00D510C2">
        <w:rPr>
          <w:szCs w:val="22"/>
        </w:rPr>
        <w:t>skyrius).</w:t>
      </w:r>
    </w:p>
    <w:p w14:paraId="2346A1B0" w14:textId="77777777" w:rsidR="00A239E3" w:rsidRPr="00D510C2" w:rsidRDefault="00A239E3" w:rsidP="00EF5448">
      <w:pPr>
        <w:spacing w:line="240" w:lineRule="auto"/>
        <w:rPr>
          <w:color w:val="000000"/>
          <w:szCs w:val="22"/>
        </w:rPr>
      </w:pPr>
    </w:p>
    <w:p w14:paraId="67B5991A" w14:textId="77777777" w:rsidR="00A239E3" w:rsidRPr="00D510C2" w:rsidRDefault="008F3938" w:rsidP="00EF5448">
      <w:pPr>
        <w:tabs>
          <w:tab w:val="clear" w:pos="567"/>
        </w:tabs>
        <w:spacing w:line="240" w:lineRule="auto"/>
        <w:rPr>
          <w:szCs w:val="22"/>
        </w:rPr>
      </w:pPr>
      <w:r w:rsidRPr="00D510C2">
        <w:rPr>
          <w:szCs w:val="22"/>
        </w:rPr>
        <w:t>Pacientams, kuriems yra vidutinis (kreatinino klirensas 30</w:t>
      </w:r>
      <w:r w:rsidRPr="00D510C2">
        <w:rPr>
          <w:szCs w:val="22"/>
        </w:rPr>
        <w:noBreakHyphen/>
        <w:t>49 ml/min.) arba sunkus (kreatinino klirensas 15</w:t>
      </w:r>
      <w:r w:rsidRPr="00D510C2">
        <w:rPr>
          <w:szCs w:val="22"/>
        </w:rPr>
        <w:noBreakHyphen/>
        <w:t>29 ml/min) inkstų funkcijos sutrikimas, dozuoti patariama taip, kaip pateikta toliau:</w:t>
      </w:r>
    </w:p>
    <w:p w14:paraId="3CBF752E" w14:textId="77777777" w:rsidR="00A239E3" w:rsidRPr="00D510C2" w:rsidRDefault="00A239E3" w:rsidP="00EF5448">
      <w:pPr>
        <w:tabs>
          <w:tab w:val="clear" w:pos="567"/>
        </w:tabs>
        <w:spacing w:line="240" w:lineRule="auto"/>
        <w:rPr>
          <w:szCs w:val="22"/>
        </w:rPr>
      </w:pPr>
    </w:p>
    <w:p w14:paraId="17FF2D6C" w14:textId="77777777" w:rsidR="00A239E3" w:rsidRPr="00D510C2" w:rsidRDefault="008F3938" w:rsidP="00EF5448">
      <w:pPr>
        <w:numPr>
          <w:ilvl w:val="0"/>
          <w:numId w:val="25"/>
        </w:numPr>
        <w:spacing w:line="240" w:lineRule="auto"/>
        <w:rPr>
          <w:szCs w:val="22"/>
        </w:rPr>
      </w:pPr>
      <w:r w:rsidRPr="00D510C2">
        <w:rPr>
          <w:szCs w:val="22"/>
        </w:rPr>
        <w:t xml:space="preserve">Insulto ir sisteminės embolijos profilaktikai pacientams, kuriems yra </w:t>
      </w:r>
      <w:r w:rsidRPr="00D510C2">
        <w:rPr>
          <w:color w:val="000000"/>
          <w:szCs w:val="22"/>
        </w:rPr>
        <w:t xml:space="preserve">su vožtuvų liga nesusijęs </w:t>
      </w:r>
      <w:r w:rsidRPr="00D510C2">
        <w:rPr>
          <w:szCs w:val="22"/>
        </w:rPr>
        <w:t>prieširdžių virpėjimas, rekomenduojama dozė yra 15 mg vieną kartą per parą (žr. 5.2</w:t>
      </w:r>
      <w:r w:rsidR="00770A82" w:rsidRPr="00D510C2">
        <w:rPr>
          <w:szCs w:val="22"/>
        </w:rPr>
        <w:t> </w:t>
      </w:r>
      <w:r w:rsidRPr="00D510C2">
        <w:rPr>
          <w:szCs w:val="22"/>
        </w:rPr>
        <w:t>skyrių).</w:t>
      </w:r>
    </w:p>
    <w:p w14:paraId="337E3531" w14:textId="77777777" w:rsidR="00A239E3" w:rsidRPr="00D510C2" w:rsidRDefault="00A239E3" w:rsidP="00EF5448">
      <w:pPr>
        <w:tabs>
          <w:tab w:val="clear" w:pos="567"/>
        </w:tabs>
        <w:spacing w:line="240" w:lineRule="auto"/>
        <w:ind w:left="567"/>
        <w:rPr>
          <w:szCs w:val="22"/>
        </w:rPr>
      </w:pPr>
    </w:p>
    <w:p w14:paraId="0BCB720B" w14:textId="77777777" w:rsidR="00A239E3" w:rsidRPr="00D510C2" w:rsidRDefault="008F3938" w:rsidP="00EF5448">
      <w:pPr>
        <w:numPr>
          <w:ilvl w:val="0"/>
          <w:numId w:val="25"/>
        </w:numPr>
        <w:spacing w:line="240" w:lineRule="auto"/>
        <w:rPr>
          <w:szCs w:val="22"/>
        </w:rPr>
      </w:pPr>
      <w:r w:rsidRPr="00D510C2">
        <w:rPr>
          <w:szCs w:val="22"/>
        </w:rPr>
        <w:t>GVT gydymui, PE gydymui ir pasikartojančios GVT bei PE profilaktikai pirmąsias tris savaites reikia skirti po 15 mg du kartus per parą.</w:t>
      </w:r>
    </w:p>
    <w:p w14:paraId="16E2D04A" w14:textId="77777777" w:rsidR="00A239E3" w:rsidRPr="00D510C2" w:rsidRDefault="008F3938" w:rsidP="00EF5448">
      <w:pPr>
        <w:numPr>
          <w:ilvl w:val="0"/>
          <w:numId w:val="7"/>
        </w:numPr>
        <w:spacing w:line="240" w:lineRule="auto"/>
        <w:rPr>
          <w:szCs w:val="22"/>
        </w:rPr>
      </w:pPr>
      <w:r w:rsidRPr="00D510C2">
        <w:rPr>
          <w:szCs w:val="22"/>
        </w:rPr>
        <w:t>Po to, kai rekomenduojama dozė yra 20 mg vieną kartą per parą, jei paciento kraujavimo rizika yra didesnė už pasikartojančios PE ir GVT riziką, galima apsvarstyti dozės sumažinimą nuo 20 mg iki 15 mg</w:t>
      </w:r>
      <w:r w:rsidR="00770A82" w:rsidRPr="00D510C2">
        <w:rPr>
          <w:szCs w:val="22"/>
        </w:rPr>
        <w:t xml:space="preserve"> vieną</w:t>
      </w:r>
      <w:r w:rsidRPr="00D510C2">
        <w:rPr>
          <w:szCs w:val="22"/>
        </w:rPr>
        <w:t xml:space="preserve"> kartą per parą. Rekomendacijos vartoti 15 mg dozę yra paremtos farmakokinetiniu modeliavimu, bet kliniškai toks dozavimas nėra ištirtas (žr. 4.4, 5.1 ir 5.2</w:t>
      </w:r>
      <w:r w:rsidR="00770A82" w:rsidRPr="00D510C2">
        <w:rPr>
          <w:szCs w:val="22"/>
        </w:rPr>
        <w:t> </w:t>
      </w:r>
      <w:r w:rsidRPr="00D510C2">
        <w:rPr>
          <w:szCs w:val="22"/>
        </w:rPr>
        <w:t>skyrius).</w:t>
      </w:r>
    </w:p>
    <w:p w14:paraId="165D5484" w14:textId="77777777" w:rsidR="00A239E3" w:rsidRPr="00D510C2" w:rsidRDefault="008F3938" w:rsidP="00EF5448">
      <w:pPr>
        <w:numPr>
          <w:ilvl w:val="0"/>
          <w:numId w:val="7"/>
        </w:numPr>
        <w:spacing w:line="240" w:lineRule="auto"/>
        <w:rPr>
          <w:szCs w:val="22"/>
        </w:rPr>
      </w:pPr>
      <w:r w:rsidRPr="00D510C2">
        <w:rPr>
          <w:szCs w:val="22"/>
        </w:rPr>
        <w:t>Kai rekomenduojama dozė yra 10 mg vieną kartą per parą, rekomenduojamos dozės koreguoti nereikia.</w:t>
      </w:r>
    </w:p>
    <w:p w14:paraId="1580172F" w14:textId="77777777" w:rsidR="00A239E3" w:rsidRPr="00D510C2" w:rsidRDefault="00A239E3" w:rsidP="00EF5448">
      <w:pPr>
        <w:tabs>
          <w:tab w:val="clear" w:pos="567"/>
        </w:tabs>
        <w:spacing w:line="240" w:lineRule="auto"/>
        <w:rPr>
          <w:szCs w:val="22"/>
        </w:rPr>
      </w:pPr>
    </w:p>
    <w:p w14:paraId="6E0627A2" w14:textId="77777777" w:rsidR="00A239E3" w:rsidRPr="00D510C2" w:rsidRDefault="008F3938" w:rsidP="00EF5448">
      <w:pPr>
        <w:spacing w:line="240" w:lineRule="auto"/>
        <w:rPr>
          <w:szCs w:val="22"/>
        </w:rPr>
      </w:pPr>
      <w:r w:rsidRPr="00D510C2">
        <w:rPr>
          <w:szCs w:val="22"/>
        </w:rPr>
        <w:t>Pacientams, kuriems yra lengvas inkstų funkcijos sutrikimas (kreatinino klirensas 50</w:t>
      </w:r>
      <w:r w:rsidRPr="00D510C2">
        <w:rPr>
          <w:szCs w:val="22"/>
        </w:rPr>
        <w:noBreakHyphen/>
        <w:t>80 ml/min), dozės koreguoti nereikia (žr. 5.2</w:t>
      </w:r>
      <w:r w:rsidR="00770A82" w:rsidRPr="00D510C2">
        <w:rPr>
          <w:szCs w:val="22"/>
        </w:rPr>
        <w:t> </w:t>
      </w:r>
      <w:r w:rsidRPr="00D510C2">
        <w:rPr>
          <w:szCs w:val="22"/>
        </w:rPr>
        <w:t>skyrių).</w:t>
      </w:r>
    </w:p>
    <w:p w14:paraId="7D2B6F94" w14:textId="77777777" w:rsidR="00A239E3" w:rsidRDefault="00A239E3" w:rsidP="00EF5448">
      <w:pPr>
        <w:spacing w:line="240" w:lineRule="auto"/>
        <w:rPr>
          <w:color w:val="000000"/>
          <w:szCs w:val="22"/>
        </w:rPr>
      </w:pPr>
    </w:p>
    <w:p w14:paraId="0664792E" w14:textId="77777777" w:rsidR="00065101" w:rsidRPr="00B50030" w:rsidRDefault="00065101" w:rsidP="00065101">
      <w:pPr>
        <w:spacing w:line="240" w:lineRule="auto"/>
        <w:rPr>
          <w:i/>
          <w:color w:val="000000"/>
          <w:szCs w:val="22"/>
        </w:rPr>
      </w:pPr>
      <w:r w:rsidRPr="00B50030">
        <w:rPr>
          <w:i/>
          <w:color w:val="000000"/>
          <w:szCs w:val="22"/>
        </w:rPr>
        <w:t>Vaikų populiacija</w:t>
      </w:r>
    </w:p>
    <w:p w14:paraId="5789894A" w14:textId="77777777" w:rsidR="00065101" w:rsidRPr="00216524" w:rsidRDefault="00065101" w:rsidP="00065101">
      <w:pPr>
        <w:spacing w:line="240" w:lineRule="auto"/>
        <w:rPr>
          <w:color w:val="000000"/>
          <w:szCs w:val="22"/>
        </w:rPr>
      </w:pPr>
      <w:r w:rsidRPr="00216524">
        <w:rPr>
          <w:color w:val="000000"/>
          <w:szCs w:val="22"/>
        </w:rPr>
        <w:t>-  Vaikai ir paaugliai, kuriems yra lengvas inkstų funkcijos sutrikimas (glomerulų filtracijos</w:t>
      </w:r>
    </w:p>
    <w:p w14:paraId="5264C2D5" w14:textId="77777777" w:rsidR="00065101" w:rsidRPr="00216524" w:rsidRDefault="00065101" w:rsidP="00065101">
      <w:pPr>
        <w:spacing w:line="240" w:lineRule="auto"/>
        <w:rPr>
          <w:color w:val="000000"/>
          <w:szCs w:val="22"/>
        </w:rPr>
      </w:pPr>
      <w:r w:rsidRPr="00216524">
        <w:rPr>
          <w:color w:val="000000"/>
          <w:szCs w:val="22"/>
        </w:rPr>
        <w:t>greitis 50-80 ml/min./1,73 m</w:t>
      </w:r>
      <w:r w:rsidRPr="00353703">
        <w:rPr>
          <w:color w:val="000000"/>
          <w:szCs w:val="22"/>
          <w:vertAlign w:val="superscript"/>
        </w:rPr>
        <w:t>2</w:t>
      </w:r>
      <w:r w:rsidRPr="00216524">
        <w:rPr>
          <w:color w:val="000000"/>
          <w:szCs w:val="22"/>
        </w:rPr>
        <w:t xml:space="preserve"> ): remiantis suaugusių pacientų duomenimis ir ribotais vaikų</w:t>
      </w:r>
    </w:p>
    <w:p w14:paraId="7E93553E" w14:textId="77777777" w:rsidR="00065101" w:rsidRPr="00216524" w:rsidRDefault="00065101" w:rsidP="00065101">
      <w:pPr>
        <w:spacing w:line="240" w:lineRule="auto"/>
        <w:rPr>
          <w:color w:val="000000"/>
          <w:szCs w:val="22"/>
        </w:rPr>
      </w:pPr>
      <w:r w:rsidRPr="00216524">
        <w:rPr>
          <w:color w:val="000000"/>
          <w:szCs w:val="22"/>
        </w:rPr>
        <w:t>pacientų duomenimis, dozės koreguoti nereikia (žr. 5.2 skyrių).</w:t>
      </w:r>
    </w:p>
    <w:p w14:paraId="753A32FE" w14:textId="77777777" w:rsidR="00065101" w:rsidRPr="00216524" w:rsidRDefault="00065101" w:rsidP="00065101">
      <w:pPr>
        <w:spacing w:line="240" w:lineRule="auto"/>
        <w:rPr>
          <w:color w:val="000000"/>
          <w:szCs w:val="22"/>
        </w:rPr>
      </w:pPr>
      <w:r w:rsidRPr="00216524">
        <w:rPr>
          <w:color w:val="000000"/>
          <w:szCs w:val="22"/>
        </w:rPr>
        <w:t>-  Vaikai ir paaugliai, kuriems yra vidutinio sunkumo arba sunkus inkstų funkcijos sutrikimas</w:t>
      </w:r>
    </w:p>
    <w:p w14:paraId="54C323B2" w14:textId="77777777" w:rsidR="00065101" w:rsidRPr="00216524" w:rsidRDefault="00065101" w:rsidP="00065101">
      <w:pPr>
        <w:spacing w:line="240" w:lineRule="auto"/>
        <w:rPr>
          <w:color w:val="000000"/>
          <w:szCs w:val="22"/>
        </w:rPr>
      </w:pPr>
      <w:r w:rsidRPr="00216524">
        <w:rPr>
          <w:color w:val="000000"/>
          <w:szCs w:val="22"/>
        </w:rPr>
        <w:t>(glomerulų filtracijos greitis &lt; 50 ml/min./1,73 m</w:t>
      </w:r>
      <w:r w:rsidRPr="00353703">
        <w:rPr>
          <w:color w:val="000000"/>
          <w:szCs w:val="22"/>
          <w:vertAlign w:val="superscript"/>
        </w:rPr>
        <w:t>2</w:t>
      </w:r>
      <w:r w:rsidRPr="00216524">
        <w:rPr>
          <w:color w:val="000000"/>
          <w:szCs w:val="22"/>
        </w:rPr>
        <w:t xml:space="preserve"> ): </w:t>
      </w:r>
      <w:r w:rsidR="00764F58" w:rsidRPr="00D510C2">
        <w:rPr>
          <w:iCs/>
          <w:szCs w:val="22"/>
        </w:rPr>
        <w:t>Rivaroxaban Accord</w:t>
      </w:r>
      <w:r w:rsidR="00764F58" w:rsidRPr="00216524" w:rsidDel="00764F58">
        <w:rPr>
          <w:color w:val="000000"/>
          <w:szCs w:val="22"/>
        </w:rPr>
        <w:t xml:space="preserve"> </w:t>
      </w:r>
      <w:r w:rsidRPr="00216524">
        <w:rPr>
          <w:color w:val="000000"/>
          <w:szCs w:val="22"/>
        </w:rPr>
        <w:t>vartoti nerekomenduojama, nes</w:t>
      </w:r>
      <w:r w:rsidR="00764F58">
        <w:rPr>
          <w:color w:val="000000"/>
          <w:szCs w:val="22"/>
        </w:rPr>
        <w:t xml:space="preserve"> </w:t>
      </w:r>
      <w:r w:rsidRPr="00216524">
        <w:rPr>
          <w:color w:val="000000"/>
          <w:szCs w:val="22"/>
        </w:rPr>
        <w:t>nėra klinikinių duomenų (žr. 4.4 skyrių).</w:t>
      </w:r>
    </w:p>
    <w:p w14:paraId="5D3D5361" w14:textId="77777777" w:rsidR="00065101" w:rsidRPr="00D510C2" w:rsidRDefault="00065101" w:rsidP="00EF5448">
      <w:pPr>
        <w:spacing w:line="240" w:lineRule="auto"/>
        <w:rPr>
          <w:color w:val="000000"/>
          <w:szCs w:val="22"/>
        </w:rPr>
      </w:pPr>
    </w:p>
    <w:p w14:paraId="14B4A9C6"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71E1DC3B" w14:textId="77777777" w:rsidR="00065101" w:rsidRDefault="00491595" w:rsidP="00065101">
      <w:pPr>
        <w:spacing w:line="240" w:lineRule="auto"/>
        <w:rPr>
          <w:color w:val="000000"/>
          <w:szCs w:val="22"/>
        </w:rPr>
      </w:pPr>
      <w:r w:rsidRPr="00D510C2">
        <w:rPr>
          <w:iCs/>
          <w:szCs w:val="22"/>
        </w:rPr>
        <w:t>Rivaroxaban Accord</w:t>
      </w:r>
      <w:r w:rsidR="008F3938" w:rsidRPr="00D510C2">
        <w:rPr>
          <w:color w:val="000000"/>
          <w:szCs w:val="22"/>
        </w:rPr>
        <w:t xml:space="preserve"> negalima vartoti pacientams, sergantiems kepenų liga, susijusia su koaguliopatija ir klinikiniu požiūriu reikšmingo kraujavimo rizika, įskaitant ciroze sergančius pacientus (B ir C klasės pagal </w:t>
      </w:r>
      <w:r w:rsidR="008F3938" w:rsidRPr="00D510C2">
        <w:rPr>
          <w:i/>
          <w:color w:val="000000"/>
          <w:szCs w:val="22"/>
        </w:rPr>
        <w:t>Child Pugh</w:t>
      </w:r>
      <w:r w:rsidR="008F3938" w:rsidRPr="00D510C2">
        <w:rPr>
          <w:color w:val="000000"/>
          <w:szCs w:val="22"/>
        </w:rPr>
        <w:t>) (žr. 4.3 ir 5.2</w:t>
      </w:r>
      <w:r w:rsidR="00770A82" w:rsidRPr="00D510C2">
        <w:rPr>
          <w:color w:val="000000"/>
          <w:szCs w:val="22"/>
        </w:rPr>
        <w:t> </w:t>
      </w:r>
      <w:r w:rsidR="008F3938" w:rsidRPr="00D510C2">
        <w:rPr>
          <w:color w:val="000000"/>
          <w:szCs w:val="22"/>
        </w:rPr>
        <w:t>skyrius).</w:t>
      </w:r>
      <w:r w:rsidR="00065101">
        <w:rPr>
          <w:color w:val="000000"/>
          <w:szCs w:val="22"/>
        </w:rPr>
        <w:t xml:space="preserve"> </w:t>
      </w:r>
      <w:r w:rsidR="00065101" w:rsidRPr="00657BB4">
        <w:rPr>
          <w:color w:val="000000"/>
          <w:szCs w:val="22"/>
        </w:rPr>
        <w:t>Vaikams, kurių sutrikusi kepenų funkcija, klinikinių duomenų nėra</w:t>
      </w:r>
      <w:r w:rsidR="00065101">
        <w:rPr>
          <w:color w:val="000000"/>
          <w:szCs w:val="22"/>
        </w:rPr>
        <w:t>.</w:t>
      </w:r>
    </w:p>
    <w:p w14:paraId="00CAB255" w14:textId="77777777" w:rsidR="00A239E3" w:rsidRPr="00D510C2" w:rsidRDefault="00A239E3" w:rsidP="00EF5448">
      <w:pPr>
        <w:keepNext/>
        <w:spacing w:line="240" w:lineRule="auto"/>
        <w:rPr>
          <w:i/>
          <w:color w:val="000000"/>
          <w:szCs w:val="22"/>
          <w:u w:val="single"/>
        </w:rPr>
      </w:pPr>
    </w:p>
    <w:p w14:paraId="7B2813C2" w14:textId="77777777" w:rsidR="00A239E3" w:rsidRPr="00D510C2" w:rsidRDefault="008F3938" w:rsidP="00EF5448">
      <w:pPr>
        <w:keepNext/>
        <w:spacing w:line="240" w:lineRule="auto"/>
        <w:rPr>
          <w:i/>
          <w:color w:val="000000"/>
          <w:szCs w:val="22"/>
        </w:rPr>
      </w:pPr>
      <w:r w:rsidRPr="00D510C2">
        <w:rPr>
          <w:i/>
          <w:color w:val="000000"/>
          <w:szCs w:val="22"/>
        </w:rPr>
        <w:t>Senyviems pacientams</w:t>
      </w:r>
    </w:p>
    <w:p w14:paraId="4B8AF21D"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770A82" w:rsidRPr="00D510C2">
        <w:rPr>
          <w:color w:val="000000"/>
          <w:szCs w:val="22"/>
        </w:rPr>
        <w:t> </w:t>
      </w:r>
      <w:r w:rsidRPr="00D510C2">
        <w:rPr>
          <w:color w:val="000000"/>
          <w:szCs w:val="22"/>
        </w:rPr>
        <w:t>skyrių)</w:t>
      </w:r>
    </w:p>
    <w:p w14:paraId="2C77127C" w14:textId="77777777" w:rsidR="00A239E3" w:rsidRPr="00D510C2" w:rsidRDefault="00A239E3" w:rsidP="00EF5448">
      <w:pPr>
        <w:spacing w:line="240" w:lineRule="auto"/>
        <w:rPr>
          <w:color w:val="000000"/>
          <w:szCs w:val="22"/>
        </w:rPr>
      </w:pPr>
    </w:p>
    <w:p w14:paraId="6F0CF19E" w14:textId="77777777" w:rsidR="00E35555" w:rsidRDefault="008F3938" w:rsidP="00353703">
      <w:pPr>
        <w:keepNext/>
        <w:spacing w:line="240" w:lineRule="auto"/>
        <w:rPr>
          <w:color w:val="000000"/>
          <w:szCs w:val="22"/>
        </w:rPr>
      </w:pPr>
      <w:r w:rsidRPr="00D510C2">
        <w:rPr>
          <w:i/>
          <w:color w:val="000000"/>
          <w:szCs w:val="22"/>
        </w:rPr>
        <w:t>Kūno svoris</w:t>
      </w:r>
      <w:r w:rsidR="00E35555">
        <w:rPr>
          <w:color w:val="000000"/>
          <w:szCs w:val="22"/>
        </w:rPr>
        <w:t>Suaugusiems d</w:t>
      </w:r>
      <w:r w:rsidRPr="00D510C2">
        <w:rPr>
          <w:color w:val="000000"/>
          <w:szCs w:val="22"/>
        </w:rPr>
        <w:t>ozės koreguoti nereikia (žr. 5.2</w:t>
      </w:r>
      <w:r w:rsidR="00770A82" w:rsidRPr="00D510C2">
        <w:rPr>
          <w:color w:val="000000"/>
          <w:szCs w:val="22"/>
        </w:rPr>
        <w:t> </w:t>
      </w:r>
      <w:r w:rsidRPr="00D510C2">
        <w:rPr>
          <w:color w:val="000000"/>
          <w:szCs w:val="22"/>
        </w:rPr>
        <w:t>skyrių)</w:t>
      </w:r>
    </w:p>
    <w:p w14:paraId="5E9E1AAE" w14:textId="77777777" w:rsidR="00E35555" w:rsidRPr="00353703" w:rsidRDefault="00E35555" w:rsidP="00353703">
      <w:pPr>
        <w:spacing w:line="240" w:lineRule="auto"/>
        <w:rPr>
          <w:color w:val="000000"/>
          <w:szCs w:val="22"/>
        </w:rPr>
      </w:pPr>
      <w:r w:rsidRPr="00C32A14">
        <w:rPr>
          <w:szCs w:val="22"/>
        </w:rPr>
        <w:t>Dozė vaikams ir paaugliams apskaičiuojama pagal kūno svorį.</w:t>
      </w:r>
    </w:p>
    <w:p w14:paraId="72726EC8" w14:textId="77777777" w:rsidR="00E35555" w:rsidRPr="00D510C2" w:rsidRDefault="00E35555" w:rsidP="00EF5448">
      <w:pPr>
        <w:spacing w:line="240" w:lineRule="auto"/>
        <w:rPr>
          <w:color w:val="000000"/>
          <w:szCs w:val="22"/>
        </w:rPr>
      </w:pPr>
    </w:p>
    <w:p w14:paraId="2B10EC3D" w14:textId="77777777" w:rsidR="00A239E3" w:rsidRPr="00D510C2" w:rsidRDefault="008F3938" w:rsidP="00EF5448">
      <w:pPr>
        <w:keepNext/>
        <w:spacing w:line="240" w:lineRule="auto"/>
        <w:rPr>
          <w:i/>
          <w:color w:val="000000"/>
          <w:szCs w:val="22"/>
        </w:rPr>
      </w:pPr>
      <w:r w:rsidRPr="00D510C2">
        <w:rPr>
          <w:i/>
          <w:color w:val="000000"/>
          <w:szCs w:val="22"/>
        </w:rPr>
        <w:t>Lytis</w:t>
      </w:r>
    </w:p>
    <w:p w14:paraId="4343A41F"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770A82" w:rsidRPr="00D510C2">
        <w:rPr>
          <w:color w:val="000000"/>
          <w:szCs w:val="22"/>
        </w:rPr>
        <w:t> </w:t>
      </w:r>
      <w:r w:rsidRPr="00D510C2">
        <w:rPr>
          <w:color w:val="000000"/>
          <w:szCs w:val="22"/>
        </w:rPr>
        <w:t>skyrių)</w:t>
      </w:r>
    </w:p>
    <w:p w14:paraId="14FC0970" w14:textId="77777777" w:rsidR="00A239E3" w:rsidRPr="00D510C2" w:rsidRDefault="00A239E3" w:rsidP="00EF5448">
      <w:pPr>
        <w:spacing w:line="240" w:lineRule="auto"/>
        <w:rPr>
          <w:color w:val="000000"/>
          <w:szCs w:val="22"/>
        </w:rPr>
      </w:pPr>
    </w:p>
    <w:p w14:paraId="2402CECD" w14:textId="77777777" w:rsidR="00A239E3" w:rsidRPr="00D510C2" w:rsidRDefault="008F3938" w:rsidP="00EF5448">
      <w:pPr>
        <w:keepNext/>
        <w:spacing w:line="240" w:lineRule="auto"/>
        <w:rPr>
          <w:i/>
          <w:color w:val="000000"/>
          <w:szCs w:val="22"/>
        </w:rPr>
      </w:pPr>
      <w:r w:rsidRPr="00D510C2">
        <w:rPr>
          <w:i/>
          <w:color w:val="000000"/>
          <w:szCs w:val="22"/>
        </w:rPr>
        <w:t>Pacientai, kuriems atliekama kardioversija</w:t>
      </w:r>
    </w:p>
    <w:p w14:paraId="1AC46265" w14:textId="77777777" w:rsidR="00A239E3" w:rsidRPr="00D510C2" w:rsidRDefault="00491595" w:rsidP="00EF5448">
      <w:pPr>
        <w:spacing w:line="240" w:lineRule="auto"/>
        <w:rPr>
          <w:color w:val="000000"/>
          <w:szCs w:val="22"/>
        </w:rPr>
      </w:pPr>
      <w:r w:rsidRPr="00D510C2">
        <w:rPr>
          <w:iCs/>
          <w:szCs w:val="22"/>
        </w:rPr>
        <w:t>Rivaroxaban Accord</w:t>
      </w:r>
      <w:r w:rsidR="008F3938" w:rsidRPr="00D510C2">
        <w:rPr>
          <w:color w:val="000000"/>
          <w:szCs w:val="22"/>
        </w:rPr>
        <w:t xml:space="preserve"> vartojimas gali būti pradedamas arba tęsiamas pacientams, kuriems gali prireikti atlikti kardioversiją. Kardioversijai, atliekamai stebint procedūrą transezofagine echokardiograma (TEE), pacientams, kurie anksčiau nebuvo gydomi antikoaguliantais, gydymas </w:t>
      </w:r>
      <w:r w:rsidRPr="00D510C2">
        <w:rPr>
          <w:iCs/>
          <w:szCs w:val="22"/>
        </w:rPr>
        <w:t>Rivaroxaban Accord</w:t>
      </w:r>
      <w:r w:rsidR="008F3938" w:rsidRPr="00D510C2">
        <w:rPr>
          <w:color w:val="000000"/>
          <w:szCs w:val="22"/>
        </w:rPr>
        <w:t xml:space="preserve"> turi būti pradedamas </w:t>
      </w:r>
      <w:r w:rsidR="00770A82" w:rsidRPr="00D510C2">
        <w:rPr>
          <w:color w:val="000000"/>
          <w:szCs w:val="22"/>
        </w:rPr>
        <w:t>mažiausiai</w:t>
      </w:r>
      <w:r w:rsidR="008F3938" w:rsidRPr="00D510C2">
        <w:rPr>
          <w:color w:val="000000"/>
          <w:szCs w:val="22"/>
        </w:rPr>
        <w:t xml:space="preserve"> 4</w:t>
      </w:r>
      <w:r w:rsidR="007C1A43" w:rsidRPr="00D510C2">
        <w:rPr>
          <w:color w:val="000000"/>
          <w:szCs w:val="22"/>
        </w:rPr>
        <w:t> </w:t>
      </w:r>
      <w:r w:rsidR="008F3938" w:rsidRPr="00D510C2">
        <w:rPr>
          <w:color w:val="000000"/>
          <w:szCs w:val="22"/>
        </w:rPr>
        <w:t>valand</w:t>
      </w:r>
      <w:r w:rsidR="00770A82" w:rsidRPr="00D510C2">
        <w:rPr>
          <w:color w:val="000000"/>
          <w:szCs w:val="22"/>
        </w:rPr>
        <w:t>a</w:t>
      </w:r>
      <w:r w:rsidR="008F3938" w:rsidRPr="00D510C2">
        <w:rPr>
          <w:color w:val="000000"/>
          <w:szCs w:val="22"/>
        </w:rPr>
        <w:t>s prieš kardioversiją, siekiant užtikrinti tinkamą antikoaguliacinį poveikį (žr. 5.1 ir 5.2</w:t>
      </w:r>
      <w:r w:rsidR="00770A82" w:rsidRPr="00D510C2">
        <w:rPr>
          <w:color w:val="000000"/>
          <w:szCs w:val="22"/>
        </w:rPr>
        <w:t> </w:t>
      </w:r>
      <w:r w:rsidR="008F3938" w:rsidRPr="00D510C2">
        <w:rPr>
          <w:color w:val="000000"/>
          <w:szCs w:val="22"/>
        </w:rPr>
        <w:t>skyrius). Prieš kardioversiją kiekvienam pacientui turi būti gautas patvirtinimas, kad</w:t>
      </w:r>
      <w:r w:rsidR="00770A82" w:rsidRPr="00D510C2">
        <w:rPr>
          <w:color w:val="000000"/>
          <w:szCs w:val="22"/>
        </w:rPr>
        <w:t xml:space="preserve"> </w:t>
      </w:r>
      <w:r w:rsidR="008F3938" w:rsidRPr="00D510C2">
        <w:rPr>
          <w:color w:val="000000"/>
          <w:szCs w:val="22"/>
        </w:rPr>
        <w:t xml:space="preserve">pacientas vartojo </w:t>
      </w:r>
      <w:r w:rsidRPr="00D510C2">
        <w:rPr>
          <w:iCs/>
          <w:szCs w:val="22"/>
        </w:rPr>
        <w:t>Rivaroxaban Accord</w:t>
      </w:r>
      <w:r w:rsidR="00770A82" w:rsidRPr="00D510C2">
        <w:rPr>
          <w:color w:val="000000"/>
          <w:szCs w:val="22"/>
        </w:rPr>
        <w:t>, kaip išrašyta</w:t>
      </w:r>
      <w:r w:rsidR="008F3938" w:rsidRPr="00D510C2">
        <w:rPr>
          <w:color w:val="000000"/>
          <w:szCs w:val="22"/>
        </w:rPr>
        <w:t>. Pacientams, kuriems yra atliekama kardioversija, sprendimas, ar galima pradėti gydymą vaistiniu preparatu ir kokia turi būti gydymo trukmė, priimamas, atsižvelgus į antikoaguliantų vartojimo rekomendacijų gaires.</w:t>
      </w:r>
    </w:p>
    <w:p w14:paraId="7AFF80F3" w14:textId="77777777" w:rsidR="00A239E3" w:rsidRPr="00D510C2" w:rsidRDefault="00A239E3" w:rsidP="00EF5448">
      <w:pPr>
        <w:spacing w:line="240" w:lineRule="auto"/>
        <w:rPr>
          <w:i/>
          <w:color w:val="000000"/>
          <w:szCs w:val="22"/>
        </w:rPr>
      </w:pPr>
    </w:p>
    <w:p w14:paraId="3702D653" w14:textId="77777777" w:rsidR="00A239E3" w:rsidRPr="00D510C2" w:rsidRDefault="008F3938" w:rsidP="00EF5448">
      <w:pPr>
        <w:keepNext/>
        <w:spacing w:line="240" w:lineRule="auto"/>
        <w:rPr>
          <w:i/>
          <w:color w:val="000000"/>
          <w:szCs w:val="22"/>
        </w:rPr>
      </w:pPr>
      <w:r w:rsidRPr="00D510C2">
        <w:rPr>
          <w:i/>
          <w:color w:val="000000"/>
          <w:szCs w:val="22"/>
        </w:rPr>
        <w:lastRenderedPageBreak/>
        <w:t>Pacientai, sergantys su vožtuvų liga nesusijusiu prieširdžių virpėjimu, kuriems atliekama perkutaninė koronarinė intervencija (PKI) su stento įvedimu</w:t>
      </w:r>
    </w:p>
    <w:p w14:paraId="02E5054C" w14:textId="77777777" w:rsidR="00A239E3" w:rsidRPr="00D510C2" w:rsidRDefault="008F3938" w:rsidP="00EF5448">
      <w:pPr>
        <w:spacing w:line="240" w:lineRule="auto"/>
        <w:rPr>
          <w:color w:val="000000"/>
          <w:szCs w:val="22"/>
        </w:rPr>
      </w:pPr>
      <w:r w:rsidRPr="00D510C2">
        <w:rPr>
          <w:rFonts w:eastAsia="Calibri"/>
          <w:szCs w:val="22"/>
        </w:rPr>
        <w:t xml:space="preserve">Patirtis, papildant gydymą P2Y12 </w:t>
      </w:r>
      <w:r w:rsidRPr="00D510C2">
        <w:rPr>
          <w:color w:val="000000"/>
          <w:szCs w:val="22"/>
        </w:rPr>
        <w:t>inhibitoriumi</w:t>
      </w:r>
      <w:r w:rsidRPr="00D510C2">
        <w:rPr>
          <w:rFonts w:eastAsia="Calibri"/>
          <w:szCs w:val="22"/>
        </w:rPr>
        <w:t xml:space="preserve"> skiriant</w:t>
      </w:r>
      <w:r w:rsidRPr="00D510C2">
        <w:rPr>
          <w:szCs w:val="22"/>
        </w:rPr>
        <w:t xml:space="preserve"> </w:t>
      </w:r>
      <w:r w:rsidRPr="00D510C2">
        <w:rPr>
          <w:rFonts w:eastAsia="Calibri"/>
          <w:szCs w:val="22"/>
        </w:rPr>
        <w:t xml:space="preserve">sumažintą </w:t>
      </w:r>
      <w:r w:rsidR="00C91A93" w:rsidRPr="00D510C2">
        <w:rPr>
          <w:rFonts w:eastAsia="Calibri"/>
          <w:szCs w:val="22"/>
        </w:rPr>
        <w:t>rivaroks</w:t>
      </w:r>
      <w:r w:rsidR="006B1BD1" w:rsidRPr="00D510C2">
        <w:rPr>
          <w:rFonts w:eastAsia="Calibri"/>
          <w:szCs w:val="22"/>
        </w:rPr>
        <w:t>aban</w:t>
      </w:r>
      <w:r w:rsidR="00134D1B" w:rsidRPr="00D510C2">
        <w:rPr>
          <w:rFonts w:eastAsia="Calibri"/>
          <w:szCs w:val="22"/>
        </w:rPr>
        <w:t>o</w:t>
      </w:r>
      <w:r w:rsidRPr="00D510C2">
        <w:rPr>
          <w:rFonts w:eastAsia="Calibri"/>
          <w:szCs w:val="22"/>
        </w:rPr>
        <w:t xml:space="preserve"> 15 mg dozę vieną kartą per parą (arba </w:t>
      </w:r>
      <w:r w:rsidR="00C91A93" w:rsidRPr="00D510C2">
        <w:rPr>
          <w:iCs/>
          <w:szCs w:val="22"/>
        </w:rPr>
        <w:t>rivaroks</w:t>
      </w:r>
      <w:r w:rsidR="00EF1BA6" w:rsidRPr="00D510C2">
        <w:rPr>
          <w:iCs/>
          <w:szCs w:val="22"/>
        </w:rPr>
        <w:t>aban</w:t>
      </w:r>
      <w:r w:rsidR="00134D1B" w:rsidRPr="00D510C2">
        <w:rPr>
          <w:iCs/>
          <w:szCs w:val="22"/>
        </w:rPr>
        <w:t>o</w:t>
      </w:r>
      <w:r w:rsidRPr="00D510C2">
        <w:rPr>
          <w:rFonts w:eastAsia="Calibri"/>
          <w:szCs w:val="22"/>
        </w:rPr>
        <w:t xml:space="preserve"> 10 mg dozę vieną kartą per parą pacientams, kuriems yra vidutinio sunkumo inkstų funkcijos sutrikimas [kreatinino klirensas 30</w:t>
      </w:r>
      <w:r w:rsidRPr="00D510C2">
        <w:rPr>
          <w:rFonts w:eastAsia="Calibri"/>
          <w:szCs w:val="22"/>
        </w:rPr>
        <w:noBreakHyphen/>
        <w:t xml:space="preserve">49 ml/min]) ir </w:t>
      </w:r>
      <w:r w:rsidRPr="00D510C2">
        <w:rPr>
          <w:szCs w:val="22"/>
        </w:rPr>
        <w:t>sergantiems su vožtuvų liga nesusijusiu prieširdžių virpėjimu, kuriems reikalingas gydymas geriamaisiais antikoaguliantais ir atliekama PKI su stento įvedimu,</w:t>
      </w:r>
      <w:r w:rsidRPr="00D510C2">
        <w:rPr>
          <w:rFonts w:eastAsia="Calibri"/>
          <w:szCs w:val="22"/>
        </w:rPr>
        <w:t xml:space="preserve"> </w:t>
      </w:r>
      <w:r w:rsidRPr="00D510C2">
        <w:rPr>
          <w:color w:val="000000"/>
          <w:szCs w:val="22"/>
        </w:rPr>
        <w:t>yra ribota. Toks gydymas rekomenduojamas daugiausia 12 mėnesių po PKI su stento įvedimu (žr. 4.4 ir 5.1 skyrių).</w:t>
      </w:r>
    </w:p>
    <w:p w14:paraId="2708F19A" w14:textId="77777777" w:rsidR="00A239E3" w:rsidRDefault="00A239E3" w:rsidP="00EF5448">
      <w:pPr>
        <w:spacing w:line="240" w:lineRule="auto"/>
        <w:rPr>
          <w:color w:val="000000"/>
          <w:szCs w:val="22"/>
        </w:rPr>
      </w:pPr>
    </w:p>
    <w:p w14:paraId="1D29753F" w14:textId="77777777" w:rsidR="00335B2E" w:rsidRPr="00C32A14" w:rsidRDefault="00335B2E" w:rsidP="00335B2E">
      <w:pPr>
        <w:spacing w:line="240" w:lineRule="auto"/>
        <w:rPr>
          <w:i/>
          <w:szCs w:val="22"/>
        </w:rPr>
      </w:pPr>
      <w:r w:rsidRPr="00C32A14">
        <w:rPr>
          <w:i/>
          <w:szCs w:val="22"/>
        </w:rPr>
        <w:t>Vaikų populiacija</w:t>
      </w:r>
    </w:p>
    <w:p w14:paraId="5A83A343" w14:textId="77777777" w:rsidR="00635719" w:rsidRPr="00C32A14" w:rsidRDefault="00635719" w:rsidP="00635719">
      <w:pPr>
        <w:spacing w:line="240" w:lineRule="auto"/>
        <w:rPr>
          <w:szCs w:val="22"/>
        </w:rPr>
      </w:pPr>
      <w:r w:rsidRPr="00C32A14">
        <w:rPr>
          <w:szCs w:val="22"/>
        </w:rPr>
        <w:t>Rivaroxaban Accord saugumas ir veiksmingumas neištirti vaikams nuo 0 iki &lt; 18 metų amžiaus insulto ir sisteminės embolijos profilaktikos, kai pacientams yra su vožtuvų liga nesusijęs prieširdžių</w:t>
      </w:r>
    </w:p>
    <w:p w14:paraId="071B3615" w14:textId="77777777" w:rsidR="00635719" w:rsidRPr="00C32A14" w:rsidRDefault="00635719" w:rsidP="00635719">
      <w:pPr>
        <w:spacing w:line="240" w:lineRule="auto"/>
        <w:rPr>
          <w:szCs w:val="22"/>
        </w:rPr>
      </w:pPr>
      <w:r w:rsidRPr="00C32A14">
        <w:rPr>
          <w:szCs w:val="22"/>
        </w:rPr>
        <w:t xml:space="preserve">virpėjimas, indikacijai. Duomenų nėra, todėl </w:t>
      </w:r>
      <w:r w:rsidR="00764F58" w:rsidRPr="00D510C2">
        <w:rPr>
          <w:iCs/>
          <w:szCs w:val="22"/>
        </w:rPr>
        <w:t>Rivaroxaban Accord</w:t>
      </w:r>
      <w:r w:rsidR="00764F58" w:rsidRPr="00C32A14" w:rsidDel="00764F58">
        <w:rPr>
          <w:szCs w:val="22"/>
        </w:rPr>
        <w:t xml:space="preserve"> </w:t>
      </w:r>
      <w:r w:rsidRPr="00C32A14">
        <w:rPr>
          <w:szCs w:val="22"/>
        </w:rPr>
        <w:t>nerekomenduojama vartoti jaunesniems kaip</w:t>
      </w:r>
      <w:r w:rsidR="00764F58" w:rsidRPr="00C32A14">
        <w:rPr>
          <w:szCs w:val="22"/>
        </w:rPr>
        <w:t xml:space="preserve"> </w:t>
      </w:r>
      <w:r w:rsidRPr="00C32A14">
        <w:rPr>
          <w:szCs w:val="22"/>
        </w:rPr>
        <w:t>18 metų amžiaus vaikams, kitoms indikacijoms nei VTE gydymas ir</w:t>
      </w:r>
      <w:r w:rsidR="00764F58" w:rsidRPr="00C32A14">
        <w:rPr>
          <w:szCs w:val="22"/>
        </w:rPr>
        <w:t xml:space="preserve"> </w:t>
      </w:r>
      <w:r w:rsidRPr="00C32A14">
        <w:rPr>
          <w:szCs w:val="22"/>
        </w:rPr>
        <w:t>pasikartojančios VTE profilaktika.</w:t>
      </w:r>
    </w:p>
    <w:p w14:paraId="39F676F5" w14:textId="77777777" w:rsidR="00335B2E" w:rsidRPr="00D510C2" w:rsidRDefault="00335B2E" w:rsidP="00EF5448">
      <w:pPr>
        <w:spacing w:line="240" w:lineRule="auto"/>
        <w:rPr>
          <w:color w:val="000000"/>
          <w:szCs w:val="22"/>
        </w:rPr>
      </w:pPr>
    </w:p>
    <w:p w14:paraId="3F3E58BD" w14:textId="77777777" w:rsidR="00A239E3" w:rsidRPr="00D510C2" w:rsidRDefault="008F3938" w:rsidP="00EF5448">
      <w:pPr>
        <w:keepNext/>
        <w:spacing w:line="240" w:lineRule="auto"/>
        <w:rPr>
          <w:color w:val="000000"/>
          <w:szCs w:val="22"/>
          <w:u w:val="single"/>
        </w:rPr>
      </w:pPr>
      <w:r w:rsidRPr="00D510C2">
        <w:rPr>
          <w:color w:val="000000"/>
          <w:szCs w:val="22"/>
          <w:u w:val="single"/>
        </w:rPr>
        <w:t>Vartojimo metodas</w:t>
      </w:r>
    </w:p>
    <w:p w14:paraId="55DF2C4A" w14:textId="77777777" w:rsidR="00335B2E" w:rsidRDefault="00335B2E" w:rsidP="00EF5448">
      <w:pPr>
        <w:spacing w:line="240" w:lineRule="auto"/>
        <w:rPr>
          <w:iCs/>
          <w:szCs w:val="22"/>
        </w:rPr>
      </w:pPr>
    </w:p>
    <w:p w14:paraId="6DB306B8" w14:textId="77777777" w:rsidR="00335B2E" w:rsidRPr="00353703" w:rsidRDefault="00335B2E" w:rsidP="00EF5448">
      <w:pPr>
        <w:spacing w:line="240" w:lineRule="auto"/>
        <w:rPr>
          <w:i/>
          <w:iCs/>
          <w:szCs w:val="22"/>
        </w:rPr>
      </w:pPr>
      <w:r w:rsidRPr="00353703">
        <w:rPr>
          <w:i/>
          <w:iCs/>
          <w:szCs w:val="22"/>
        </w:rPr>
        <w:t>Suaugusieji</w:t>
      </w:r>
    </w:p>
    <w:p w14:paraId="0815BA02" w14:textId="77777777" w:rsidR="00A239E3" w:rsidRPr="00D510C2" w:rsidRDefault="0011203D" w:rsidP="00EF5448">
      <w:pPr>
        <w:spacing w:line="240" w:lineRule="auto"/>
        <w:rPr>
          <w:color w:val="000000"/>
          <w:szCs w:val="22"/>
        </w:rPr>
      </w:pPr>
      <w:r w:rsidRPr="00D510C2">
        <w:rPr>
          <w:iCs/>
          <w:szCs w:val="22"/>
        </w:rPr>
        <w:t>Rivaroxaban Accord</w:t>
      </w:r>
      <w:r w:rsidR="00396F1C" w:rsidRPr="00D510C2">
        <w:rPr>
          <w:color w:val="000000"/>
          <w:szCs w:val="22"/>
        </w:rPr>
        <w:t xml:space="preserve"> </w:t>
      </w:r>
      <w:r w:rsidR="00B54EBD" w:rsidRPr="00D510C2">
        <w:rPr>
          <w:color w:val="000000"/>
          <w:szCs w:val="22"/>
        </w:rPr>
        <w:t xml:space="preserve">skirtas </w:t>
      </w:r>
      <w:r w:rsidR="00396F1C" w:rsidRPr="00D510C2">
        <w:rPr>
          <w:color w:val="000000"/>
          <w:szCs w:val="22"/>
        </w:rPr>
        <w:t>v</w:t>
      </w:r>
      <w:r w:rsidR="008F3938" w:rsidRPr="00D510C2">
        <w:rPr>
          <w:color w:val="000000"/>
          <w:szCs w:val="22"/>
        </w:rPr>
        <w:t>artoti per burną.</w:t>
      </w:r>
    </w:p>
    <w:p w14:paraId="448D8743" w14:textId="77777777" w:rsidR="00A239E3" w:rsidRPr="00D510C2" w:rsidRDefault="00396F1C" w:rsidP="00EF5448">
      <w:pPr>
        <w:spacing w:line="240" w:lineRule="auto"/>
        <w:rPr>
          <w:color w:val="000000"/>
          <w:szCs w:val="22"/>
        </w:rPr>
      </w:pPr>
      <w:r w:rsidRPr="00D510C2">
        <w:rPr>
          <w:color w:val="000000"/>
          <w:szCs w:val="22"/>
        </w:rPr>
        <w:t>T</w:t>
      </w:r>
      <w:r w:rsidR="008F3938" w:rsidRPr="00D510C2">
        <w:rPr>
          <w:color w:val="000000"/>
          <w:szCs w:val="22"/>
        </w:rPr>
        <w:t>abletes reikia vartoti valgio metu (žr. 5.2</w:t>
      </w:r>
      <w:r w:rsidR="007C1A43" w:rsidRPr="00D510C2">
        <w:rPr>
          <w:color w:val="000000"/>
          <w:szCs w:val="22"/>
        </w:rPr>
        <w:t> </w:t>
      </w:r>
      <w:r w:rsidR="008F3938" w:rsidRPr="00D510C2">
        <w:rPr>
          <w:color w:val="000000"/>
          <w:szCs w:val="22"/>
        </w:rPr>
        <w:t>skyrių).</w:t>
      </w:r>
    </w:p>
    <w:p w14:paraId="048AF973" w14:textId="77777777" w:rsidR="00A239E3" w:rsidRDefault="00A239E3" w:rsidP="00EF5448">
      <w:pPr>
        <w:spacing w:line="240" w:lineRule="auto"/>
        <w:rPr>
          <w:color w:val="000000"/>
          <w:szCs w:val="22"/>
        </w:rPr>
      </w:pPr>
    </w:p>
    <w:p w14:paraId="629057AA" w14:textId="77777777" w:rsidR="00335B2E" w:rsidRPr="00353703" w:rsidRDefault="00335B2E" w:rsidP="00335B2E">
      <w:pPr>
        <w:spacing w:line="240" w:lineRule="auto"/>
        <w:rPr>
          <w:i/>
          <w:color w:val="000000"/>
          <w:szCs w:val="22"/>
        </w:rPr>
      </w:pPr>
      <w:r w:rsidRPr="00353703">
        <w:rPr>
          <w:i/>
          <w:color w:val="000000"/>
          <w:szCs w:val="22"/>
        </w:rPr>
        <w:t>Tablečių traiškymas</w:t>
      </w:r>
    </w:p>
    <w:p w14:paraId="567FF903" w14:textId="77777777" w:rsidR="00A239E3" w:rsidRPr="00D510C2" w:rsidRDefault="008F3938" w:rsidP="00EF5448">
      <w:pPr>
        <w:spacing w:line="240" w:lineRule="auto"/>
        <w:rPr>
          <w:color w:val="000000"/>
          <w:szCs w:val="22"/>
        </w:rPr>
      </w:pPr>
      <w:r w:rsidRPr="00D510C2">
        <w:rPr>
          <w:color w:val="000000"/>
          <w:szCs w:val="22"/>
        </w:rPr>
        <w:t xml:space="preserve">Pacientams, kurie negali nuryti visos tabletės, prieš pat vartojant </w:t>
      </w:r>
      <w:r w:rsidR="0011203D" w:rsidRPr="00D510C2">
        <w:rPr>
          <w:iCs/>
          <w:szCs w:val="22"/>
        </w:rPr>
        <w:t>Rivaroxaban Accord</w:t>
      </w:r>
      <w:r w:rsidRPr="00D510C2">
        <w:rPr>
          <w:color w:val="000000"/>
          <w:szCs w:val="22"/>
        </w:rPr>
        <w:t>, tabletę galima su</w:t>
      </w:r>
      <w:r w:rsidR="00AF6A3F" w:rsidRPr="00D510C2">
        <w:rPr>
          <w:color w:val="000000"/>
          <w:szCs w:val="22"/>
        </w:rPr>
        <w:t>smulkinti</w:t>
      </w:r>
      <w:r w:rsidRPr="00D510C2">
        <w:rPr>
          <w:color w:val="000000"/>
          <w:szCs w:val="22"/>
        </w:rPr>
        <w:t xml:space="preserve"> ir sumaišyti su vandeniu arba obuolių tyre, ir suvartoti per burną. Pavartojus su</w:t>
      </w:r>
      <w:r w:rsidR="00AF6A3F" w:rsidRPr="00D510C2">
        <w:rPr>
          <w:color w:val="000000"/>
          <w:szCs w:val="22"/>
        </w:rPr>
        <w:t>smulkintų</w:t>
      </w:r>
      <w:r w:rsidRPr="00D510C2">
        <w:rPr>
          <w:color w:val="000000"/>
          <w:szCs w:val="22"/>
        </w:rPr>
        <w:t xml:space="preserve"> </w:t>
      </w:r>
      <w:r w:rsidR="0011203D" w:rsidRPr="00D510C2">
        <w:rPr>
          <w:iCs/>
          <w:szCs w:val="22"/>
        </w:rPr>
        <w:t>Rivaroxaban Accord</w:t>
      </w:r>
      <w:r w:rsidRPr="00D510C2">
        <w:rPr>
          <w:color w:val="000000"/>
          <w:szCs w:val="22"/>
        </w:rPr>
        <w:t xml:space="preserve"> 15 mg arba 20 mg plėvele dengtų tablečių, reikia nedelsiant pavalgyti.</w:t>
      </w:r>
    </w:p>
    <w:p w14:paraId="0680C348" w14:textId="77777777" w:rsidR="00A239E3" w:rsidRDefault="008F3938" w:rsidP="00EF5448">
      <w:pPr>
        <w:spacing w:line="240" w:lineRule="auto"/>
        <w:rPr>
          <w:color w:val="000000"/>
          <w:szCs w:val="22"/>
        </w:rPr>
      </w:pPr>
      <w:r w:rsidRPr="00D510C2">
        <w:rPr>
          <w:color w:val="000000"/>
          <w:szCs w:val="22"/>
        </w:rPr>
        <w:t>Su</w:t>
      </w:r>
      <w:r w:rsidR="00AF6A3F" w:rsidRPr="00D510C2">
        <w:rPr>
          <w:color w:val="000000"/>
          <w:szCs w:val="22"/>
        </w:rPr>
        <w:t>smulkintą</w:t>
      </w:r>
      <w:r w:rsidRPr="00D510C2">
        <w:rPr>
          <w:color w:val="000000"/>
          <w:szCs w:val="22"/>
        </w:rPr>
        <w:t xml:space="preserve"> </w:t>
      </w:r>
      <w:r w:rsidR="0011203D" w:rsidRPr="00D510C2">
        <w:rPr>
          <w:iCs/>
          <w:szCs w:val="22"/>
        </w:rPr>
        <w:t>Rivaroxaban Accord</w:t>
      </w:r>
      <w:r w:rsidRPr="00D510C2">
        <w:rPr>
          <w:color w:val="000000"/>
          <w:szCs w:val="22"/>
        </w:rPr>
        <w:t xml:space="preserve"> tabletę galima vartoti ir per skrandžio vamzdelį (žr. 5.2</w:t>
      </w:r>
      <w:r w:rsidR="007C1A43" w:rsidRPr="00D510C2">
        <w:rPr>
          <w:color w:val="000000"/>
          <w:szCs w:val="22"/>
        </w:rPr>
        <w:t> </w:t>
      </w:r>
      <w:r w:rsidR="0011203D" w:rsidRPr="00D510C2">
        <w:rPr>
          <w:color w:val="000000"/>
          <w:szCs w:val="22"/>
        </w:rPr>
        <w:t xml:space="preserve">ir 6.6 </w:t>
      </w:r>
      <w:r w:rsidRPr="00D510C2">
        <w:rPr>
          <w:color w:val="000000"/>
          <w:szCs w:val="22"/>
        </w:rPr>
        <w:t>skyrių).</w:t>
      </w:r>
    </w:p>
    <w:p w14:paraId="14D056CF" w14:textId="77777777" w:rsidR="002A72B7" w:rsidRDefault="002A72B7" w:rsidP="00EF5448">
      <w:pPr>
        <w:spacing w:line="240" w:lineRule="auto"/>
        <w:rPr>
          <w:color w:val="000000"/>
          <w:szCs w:val="22"/>
        </w:rPr>
      </w:pPr>
    </w:p>
    <w:p w14:paraId="179EF8C7" w14:textId="77777777" w:rsidR="002A72B7" w:rsidRPr="00353703" w:rsidRDefault="002A72B7" w:rsidP="002A72B7">
      <w:pPr>
        <w:spacing w:line="240" w:lineRule="auto"/>
        <w:rPr>
          <w:i/>
          <w:color w:val="000000"/>
          <w:szCs w:val="22"/>
        </w:rPr>
      </w:pPr>
      <w:r w:rsidRPr="00353703">
        <w:rPr>
          <w:i/>
          <w:color w:val="000000"/>
          <w:szCs w:val="22"/>
        </w:rPr>
        <w:t>Vaikai ir paaugliai, sveriantys daugiau nei 50 kg</w:t>
      </w:r>
    </w:p>
    <w:p w14:paraId="48BA98E6" w14:textId="77777777" w:rsidR="002A72B7" w:rsidRPr="002A72B7" w:rsidRDefault="002A72B7" w:rsidP="002A72B7">
      <w:pPr>
        <w:spacing w:line="240" w:lineRule="auto"/>
        <w:rPr>
          <w:color w:val="000000"/>
          <w:szCs w:val="22"/>
        </w:rPr>
      </w:pPr>
      <w:r w:rsidRPr="002A72B7">
        <w:rPr>
          <w:color w:val="000000"/>
          <w:szCs w:val="22"/>
        </w:rPr>
        <w:t>Rivaroxaban Accord skirtas vartoti per burną.</w:t>
      </w:r>
    </w:p>
    <w:p w14:paraId="398888A5" w14:textId="77777777" w:rsidR="002A72B7" w:rsidRDefault="002A72B7" w:rsidP="002A72B7">
      <w:pPr>
        <w:spacing w:line="240" w:lineRule="auto"/>
        <w:rPr>
          <w:color w:val="000000"/>
          <w:szCs w:val="22"/>
        </w:rPr>
      </w:pPr>
      <w:r w:rsidRPr="002A72B7">
        <w:rPr>
          <w:color w:val="000000"/>
          <w:szCs w:val="22"/>
        </w:rPr>
        <w:t xml:space="preserve">Pacientui reikia patarti nuryti tabletę su skysčiu. </w:t>
      </w:r>
      <w:r>
        <w:rPr>
          <w:color w:val="000000"/>
          <w:szCs w:val="22"/>
        </w:rPr>
        <w:t>Ta</w:t>
      </w:r>
      <w:r w:rsidRPr="002A72B7">
        <w:rPr>
          <w:color w:val="000000"/>
          <w:szCs w:val="22"/>
        </w:rPr>
        <w:t xml:space="preserve">ip pat turėtų būti vartojamas </w:t>
      </w:r>
      <w:r>
        <w:rPr>
          <w:color w:val="000000"/>
          <w:szCs w:val="22"/>
        </w:rPr>
        <w:t xml:space="preserve">kartu </w:t>
      </w:r>
      <w:r w:rsidRPr="002A72B7">
        <w:rPr>
          <w:color w:val="000000"/>
          <w:szCs w:val="22"/>
        </w:rPr>
        <w:t>su maistu (žr. 5.2 skyrių). Tabletes reikia gerti maždaug 24 valand</w:t>
      </w:r>
      <w:r>
        <w:rPr>
          <w:color w:val="000000"/>
          <w:szCs w:val="22"/>
        </w:rPr>
        <w:t xml:space="preserve">ų </w:t>
      </w:r>
      <w:r w:rsidR="00F4789D">
        <w:rPr>
          <w:color w:val="000000"/>
          <w:szCs w:val="22"/>
        </w:rPr>
        <w:t>intervalais.</w:t>
      </w:r>
    </w:p>
    <w:p w14:paraId="45EEFAA8" w14:textId="77777777" w:rsidR="002A72B7" w:rsidRDefault="002A72B7" w:rsidP="002A72B7">
      <w:pPr>
        <w:spacing w:line="240" w:lineRule="auto"/>
        <w:rPr>
          <w:color w:val="000000"/>
          <w:szCs w:val="22"/>
        </w:rPr>
      </w:pPr>
    </w:p>
    <w:p w14:paraId="7C12DB44" w14:textId="77777777" w:rsidR="002A72B7" w:rsidRDefault="002A72B7" w:rsidP="002A72B7">
      <w:pPr>
        <w:spacing w:line="240" w:lineRule="auto"/>
        <w:rPr>
          <w:color w:val="000000"/>
          <w:szCs w:val="22"/>
        </w:rPr>
      </w:pPr>
      <w:r w:rsidRPr="002A72B7">
        <w:rPr>
          <w:color w:val="000000"/>
          <w:szCs w:val="22"/>
        </w:rPr>
        <w:t xml:space="preserve">Jei pacientas gavęs dozę nedelsdamas </w:t>
      </w:r>
      <w:r w:rsidR="00F4789D">
        <w:rPr>
          <w:color w:val="000000"/>
          <w:szCs w:val="22"/>
        </w:rPr>
        <w:t>ją išspjauna</w:t>
      </w:r>
      <w:r w:rsidRPr="002A72B7">
        <w:rPr>
          <w:color w:val="000000"/>
          <w:szCs w:val="22"/>
        </w:rPr>
        <w:t xml:space="preserve"> arba per 30 minučių išvemia</w:t>
      </w:r>
      <w:r w:rsidR="00F4789D">
        <w:rPr>
          <w:color w:val="000000"/>
          <w:szCs w:val="22"/>
        </w:rPr>
        <w:t xml:space="preserve"> vaistą</w:t>
      </w:r>
      <w:r w:rsidRPr="002A72B7">
        <w:rPr>
          <w:color w:val="000000"/>
          <w:szCs w:val="22"/>
        </w:rPr>
        <w:t xml:space="preserve">, reikia skirti naują dozę. Tačiau jei pacientas vemia praėjus daugiau nei 30 minučių po </w:t>
      </w:r>
      <w:r w:rsidR="00F4789D">
        <w:rPr>
          <w:color w:val="000000"/>
          <w:szCs w:val="22"/>
        </w:rPr>
        <w:t>vaisto</w:t>
      </w:r>
      <w:r w:rsidRPr="002A72B7">
        <w:rPr>
          <w:color w:val="000000"/>
          <w:szCs w:val="22"/>
        </w:rPr>
        <w:t xml:space="preserve"> vartojimo, </w:t>
      </w:r>
      <w:r w:rsidR="00F4789D">
        <w:rPr>
          <w:color w:val="000000"/>
          <w:szCs w:val="22"/>
        </w:rPr>
        <w:t xml:space="preserve">naujos </w:t>
      </w:r>
      <w:r w:rsidRPr="002A72B7">
        <w:rPr>
          <w:color w:val="000000"/>
          <w:szCs w:val="22"/>
        </w:rPr>
        <w:t xml:space="preserve">dozės </w:t>
      </w:r>
      <w:r w:rsidR="00F4789D" w:rsidRPr="002A72B7">
        <w:rPr>
          <w:color w:val="000000"/>
          <w:szCs w:val="22"/>
        </w:rPr>
        <w:t xml:space="preserve">negalima </w:t>
      </w:r>
      <w:r w:rsidRPr="002A72B7">
        <w:rPr>
          <w:color w:val="000000"/>
          <w:szCs w:val="22"/>
        </w:rPr>
        <w:t>vartoti, kitą dozę reikia vartoti pagal numatytą tvarką.</w:t>
      </w:r>
    </w:p>
    <w:p w14:paraId="7A72B08B" w14:textId="77777777" w:rsidR="002A72B7" w:rsidRDefault="002A72B7" w:rsidP="002A72B7">
      <w:pPr>
        <w:spacing w:line="240" w:lineRule="auto"/>
        <w:rPr>
          <w:color w:val="000000"/>
          <w:szCs w:val="22"/>
        </w:rPr>
      </w:pPr>
    </w:p>
    <w:p w14:paraId="1CEBB39E" w14:textId="77777777" w:rsidR="002A72B7" w:rsidRPr="00D510C2" w:rsidRDefault="00F4789D" w:rsidP="002A72B7">
      <w:pPr>
        <w:spacing w:line="240" w:lineRule="auto"/>
        <w:rPr>
          <w:color w:val="000000"/>
          <w:szCs w:val="22"/>
        </w:rPr>
      </w:pPr>
      <w:r w:rsidRPr="002A72B7">
        <w:rPr>
          <w:color w:val="000000"/>
          <w:szCs w:val="22"/>
        </w:rPr>
        <w:t xml:space="preserve">Tabletės negalima </w:t>
      </w:r>
      <w:r w:rsidR="00E053D4">
        <w:rPr>
          <w:color w:val="000000"/>
          <w:szCs w:val="22"/>
        </w:rPr>
        <w:t>atskelti</w:t>
      </w:r>
      <w:r w:rsidRPr="002A72B7">
        <w:rPr>
          <w:color w:val="000000"/>
          <w:szCs w:val="22"/>
        </w:rPr>
        <w:t>,</w:t>
      </w:r>
      <w:r>
        <w:rPr>
          <w:color w:val="000000"/>
          <w:szCs w:val="22"/>
        </w:rPr>
        <w:t xml:space="preserve"> norint</w:t>
      </w:r>
      <w:r w:rsidRPr="002A72B7">
        <w:rPr>
          <w:color w:val="000000"/>
          <w:szCs w:val="22"/>
        </w:rPr>
        <w:t xml:space="preserve"> gauti </w:t>
      </w:r>
      <w:r w:rsidR="00E053D4">
        <w:rPr>
          <w:color w:val="000000"/>
          <w:szCs w:val="22"/>
        </w:rPr>
        <w:t xml:space="preserve">tam tikrą </w:t>
      </w:r>
      <w:r>
        <w:rPr>
          <w:color w:val="000000"/>
          <w:szCs w:val="22"/>
        </w:rPr>
        <w:t>tabletės dozę.</w:t>
      </w:r>
    </w:p>
    <w:p w14:paraId="19567643" w14:textId="77777777" w:rsidR="00A239E3" w:rsidRDefault="00A239E3" w:rsidP="00EF5448">
      <w:pPr>
        <w:spacing w:line="240" w:lineRule="auto"/>
        <w:ind w:left="567" w:hanging="567"/>
        <w:rPr>
          <w:b/>
          <w:color w:val="000000"/>
          <w:szCs w:val="22"/>
        </w:rPr>
      </w:pPr>
    </w:p>
    <w:p w14:paraId="2503B538" w14:textId="77777777" w:rsidR="00CE553B" w:rsidRPr="00C32A14" w:rsidRDefault="00CE553B" w:rsidP="00CE553B">
      <w:pPr>
        <w:tabs>
          <w:tab w:val="clear" w:pos="567"/>
        </w:tabs>
        <w:suppressAutoHyphens w:val="0"/>
        <w:autoSpaceDE w:val="0"/>
        <w:autoSpaceDN w:val="0"/>
        <w:adjustRightInd w:val="0"/>
        <w:spacing w:line="240" w:lineRule="auto"/>
        <w:rPr>
          <w:color w:val="000000"/>
          <w:szCs w:val="22"/>
          <w:u w:val="single"/>
          <w:lang w:eastAsia="en-US"/>
        </w:rPr>
      </w:pPr>
      <w:r w:rsidRPr="00C32A14">
        <w:rPr>
          <w:i/>
          <w:iCs/>
          <w:color w:val="000000"/>
          <w:szCs w:val="22"/>
          <w:u w:val="single"/>
          <w:lang w:eastAsia="en-US"/>
        </w:rPr>
        <w:t xml:space="preserve">Tablečių sutraiškymas </w:t>
      </w:r>
    </w:p>
    <w:p w14:paraId="1A4BE6C2" w14:textId="77777777" w:rsidR="00CE553B" w:rsidRPr="00C32A14" w:rsidRDefault="00CE553B" w:rsidP="00CE553B">
      <w:pPr>
        <w:tabs>
          <w:tab w:val="clear" w:pos="567"/>
        </w:tabs>
        <w:suppressAutoHyphens w:val="0"/>
        <w:autoSpaceDE w:val="0"/>
        <w:autoSpaceDN w:val="0"/>
        <w:adjustRightInd w:val="0"/>
        <w:spacing w:line="240" w:lineRule="auto"/>
        <w:rPr>
          <w:color w:val="000000"/>
          <w:szCs w:val="22"/>
          <w:lang w:eastAsia="en-US"/>
        </w:rPr>
      </w:pPr>
      <w:r w:rsidRPr="00C32A14">
        <w:rPr>
          <w:color w:val="000000"/>
          <w:szCs w:val="22"/>
          <w:lang w:eastAsia="en-US"/>
        </w:rPr>
        <w:t xml:space="preserve">Pacientams, kurie negali nuryti visos tabletės, reikia skirti kitų rinkoje esančių vaistinių preparatų, kurių sudėtyje yra rivaroksabano ir kurie yra granulių geriamajai suspensijai formos. </w:t>
      </w:r>
    </w:p>
    <w:p w14:paraId="6CE069E7" w14:textId="77777777" w:rsidR="00CE553B" w:rsidRPr="00C32A14" w:rsidRDefault="00CE553B" w:rsidP="00CE553B">
      <w:pPr>
        <w:tabs>
          <w:tab w:val="clear" w:pos="567"/>
        </w:tabs>
        <w:suppressAutoHyphens w:val="0"/>
        <w:autoSpaceDE w:val="0"/>
        <w:autoSpaceDN w:val="0"/>
        <w:adjustRightInd w:val="0"/>
        <w:spacing w:line="240" w:lineRule="auto"/>
        <w:rPr>
          <w:color w:val="000000"/>
          <w:szCs w:val="22"/>
          <w:lang w:eastAsia="en-US"/>
        </w:rPr>
      </w:pPr>
      <w:r w:rsidRPr="00C32A14">
        <w:rPr>
          <w:color w:val="000000"/>
          <w:szCs w:val="22"/>
          <w:lang w:eastAsia="en-US"/>
        </w:rPr>
        <w:t xml:space="preserve">Jeigu išrašius 15 mg arba 20 mg rivaroksabano dozes, nėra galimybės nedelsiant įsigyti geriamosios suspensijos, tada ją galima gauti, prieš pat vartojimą sutraiškius 15 mg arba 20 mg tabletę, sumaišius ją su vandeniu arba obuolių tyre ir suvartojus per burną. </w:t>
      </w:r>
    </w:p>
    <w:p w14:paraId="784BC36B" w14:textId="77777777" w:rsidR="00CE553B" w:rsidRPr="00C32A14" w:rsidRDefault="00CE553B" w:rsidP="00CE553B">
      <w:pPr>
        <w:spacing w:line="240" w:lineRule="auto"/>
        <w:rPr>
          <w:color w:val="000000"/>
          <w:szCs w:val="22"/>
          <w:lang w:val="pt-BR" w:eastAsia="en-US"/>
        </w:rPr>
      </w:pPr>
      <w:r w:rsidRPr="00C32A14">
        <w:rPr>
          <w:color w:val="000000"/>
          <w:szCs w:val="22"/>
          <w:lang w:val="pt-BR" w:eastAsia="en-US"/>
        </w:rPr>
        <w:t>Sutraiškytą tabletę galima vartoti per nazogastrinį arba skrandžio maitinimo vamzdelį (žr. 5.2 ir 6.6 skyrius).</w:t>
      </w:r>
    </w:p>
    <w:p w14:paraId="0D94CD7F" w14:textId="77777777" w:rsidR="00CE553B" w:rsidRPr="00D510C2" w:rsidRDefault="00CE553B" w:rsidP="00EF5448">
      <w:pPr>
        <w:spacing w:line="240" w:lineRule="auto"/>
        <w:ind w:left="567" w:hanging="567"/>
        <w:rPr>
          <w:b/>
          <w:color w:val="000000"/>
          <w:szCs w:val="22"/>
        </w:rPr>
      </w:pPr>
    </w:p>
    <w:p w14:paraId="209C2AB9" w14:textId="77777777" w:rsidR="00A239E3" w:rsidRPr="00D510C2" w:rsidRDefault="008F3938" w:rsidP="00EF5448">
      <w:pPr>
        <w:keepNext/>
        <w:spacing w:line="240" w:lineRule="auto"/>
        <w:ind w:left="567" w:hanging="567"/>
        <w:rPr>
          <w:b/>
          <w:color w:val="000000"/>
          <w:szCs w:val="22"/>
        </w:rPr>
      </w:pPr>
      <w:r w:rsidRPr="00D510C2">
        <w:rPr>
          <w:b/>
          <w:color w:val="000000"/>
          <w:szCs w:val="22"/>
        </w:rPr>
        <w:t>4.3</w:t>
      </w:r>
      <w:r w:rsidRPr="00D510C2">
        <w:rPr>
          <w:b/>
          <w:color w:val="000000"/>
          <w:szCs w:val="22"/>
        </w:rPr>
        <w:tab/>
        <w:t>Kontraindikacijos</w:t>
      </w:r>
    </w:p>
    <w:p w14:paraId="221FCDC8" w14:textId="77777777" w:rsidR="00A239E3" w:rsidRPr="00D510C2" w:rsidRDefault="00A239E3" w:rsidP="00EF5448">
      <w:pPr>
        <w:keepNext/>
        <w:spacing w:line="240" w:lineRule="auto"/>
        <w:rPr>
          <w:color w:val="000000"/>
          <w:szCs w:val="22"/>
        </w:rPr>
      </w:pPr>
    </w:p>
    <w:p w14:paraId="39262B94"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Padidėjęs jautrumas veikliajai arba bet kuriai 6.1</w:t>
      </w:r>
      <w:r w:rsidR="007C1A43" w:rsidRPr="00D510C2">
        <w:rPr>
          <w:color w:val="000000"/>
          <w:szCs w:val="22"/>
        </w:rPr>
        <w:t> </w:t>
      </w:r>
      <w:r w:rsidRPr="00D510C2">
        <w:rPr>
          <w:color w:val="000000"/>
          <w:szCs w:val="22"/>
        </w:rPr>
        <w:t>skyriuje nurodytai pagalbinei medžiagai.</w:t>
      </w:r>
    </w:p>
    <w:p w14:paraId="08628FE8" w14:textId="77777777" w:rsidR="00A239E3" w:rsidRPr="00D510C2" w:rsidRDefault="00A239E3" w:rsidP="00EF5448">
      <w:pPr>
        <w:pStyle w:val="BulletIndent1"/>
        <w:numPr>
          <w:ilvl w:val="0"/>
          <w:numId w:val="0"/>
        </w:numPr>
        <w:spacing w:line="240" w:lineRule="auto"/>
        <w:rPr>
          <w:color w:val="000000"/>
          <w:szCs w:val="22"/>
        </w:rPr>
      </w:pPr>
    </w:p>
    <w:p w14:paraId="4837612A"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Aktyvus, klinikiniu požiūriu reikšmingas kraujavimas.</w:t>
      </w:r>
    </w:p>
    <w:p w14:paraId="0F9776B5" w14:textId="77777777" w:rsidR="00A239E3" w:rsidRPr="00D510C2" w:rsidRDefault="00A239E3" w:rsidP="00EF5448">
      <w:pPr>
        <w:pStyle w:val="BulletIndent1"/>
        <w:numPr>
          <w:ilvl w:val="0"/>
          <w:numId w:val="0"/>
        </w:numPr>
        <w:spacing w:line="240" w:lineRule="auto"/>
        <w:rPr>
          <w:color w:val="000000"/>
          <w:szCs w:val="22"/>
        </w:rPr>
      </w:pPr>
    </w:p>
    <w:p w14:paraId="40B1A731"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 xml:space="preserve">Sužalojimas arba būklė, jeigu tai vertinama, kaip ženkli didžiojo kraujavimo rizika. Šioms būklėms gali būti priskiriamos esamos arba neseniai buvusios virškinimo trakto opos, esami piktybiniai navikai, </w:t>
      </w:r>
      <w:r w:rsidRPr="00D510C2">
        <w:rPr>
          <w:color w:val="000000"/>
          <w:szCs w:val="22"/>
        </w:rPr>
        <w:lastRenderedPageBreak/>
        <w:t>sukeliantys didelę kraujavimo riziką, neseniai buvusi galvos smegenų arba stuburo trauma, neseniai buvusi galvos smegenų, stuburo arba akies chirurginė operacija, neseniai buvęs intrakranijinis kraujavimas, žinoma arba įtariama stemplės venų varikozė, įgimtos arterioveninės anomalijos, kraujagyslių aneurizmos arba didžiosios stuburo ar galvos smegenų kraujagyslių anomalijos.</w:t>
      </w:r>
    </w:p>
    <w:p w14:paraId="7A67C76F" w14:textId="77777777" w:rsidR="00A239E3" w:rsidRPr="00D510C2" w:rsidRDefault="00A239E3" w:rsidP="00EF5448">
      <w:pPr>
        <w:pStyle w:val="BulletIndent1"/>
        <w:numPr>
          <w:ilvl w:val="0"/>
          <w:numId w:val="0"/>
        </w:numPr>
        <w:spacing w:line="240" w:lineRule="auto"/>
        <w:rPr>
          <w:color w:val="000000"/>
          <w:szCs w:val="22"/>
        </w:rPr>
      </w:pPr>
    </w:p>
    <w:p w14:paraId="7A5AD5D9" w14:textId="77777777" w:rsidR="00A239E3" w:rsidRPr="00D510C2" w:rsidRDefault="008F3938" w:rsidP="00EF5448">
      <w:pPr>
        <w:pStyle w:val="BulletIndent1"/>
        <w:numPr>
          <w:ilvl w:val="0"/>
          <w:numId w:val="0"/>
        </w:numPr>
        <w:rPr>
          <w:szCs w:val="22"/>
        </w:rPr>
      </w:pPr>
      <w:r w:rsidRPr="00D510C2">
        <w:rPr>
          <w:szCs w:val="22"/>
        </w:rPr>
        <w:t>Tuo pačiu metu taikomas gydymas bet kuriais kitais antikoaguliantais, pvz., nefrakcionuotu heparinu (NFH), mažos molekulinės masės heparinais (enoksaparinu, dalteparinu ir kt.), heparino dariniais (fondaparinuksu ir kt.), geriamaisiais antikoaguliantais (varfarinu, dabigatrano eteksilatu, apiksabanu ir kt.), išskyrus ypatingus gydymo antikoaguliantais keitimo atvejus (žr. 4.2</w:t>
      </w:r>
      <w:r w:rsidR="00642CFD" w:rsidRPr="00D510C2">
        <w:rPr>
          <w:szCs w:val="22"/>
        </w:rPr>
        <w:t> </w:t>
      </w:r>
      <w:r w:rsidRPr="00D510C2">
        <w:rPr>
          <w:szCs w:val="22"/>
        </w:rPr>
        <w:t>skyrių) arba kai NFH vartojamas tokiomis dozėmis, kurios būtinos, kad išliktų pralaidus centrinės venos arba arterijos kateteris (žr. 4.5</w:t>
      </w:r>
      <w:r w:rsidR="007C1A43" w:rsidRPr="00D510C2">
        <w:rPr>
          <w:szCs w:val="22"/>
        </w:rPr>
        <w:t> </w:t>
      </w:r>
      <w:r w:rsidRPr="00D510C2">
        <w:rPr>
          <w:szCs w:val="22"/>
        </w:rPr>
        <w:t>skyrių).</w:t>
      </w:r>
    </w:p>
    <w:p w14:paraId="09CACEA9" w14:textId="77777777" w:rsidR="00A239E3" w:rsidRPr="00D510C2" w:rsidRDefault="00A239E3" w:rsidP="00EF5448">
      <w:pPr>
        <w:pStyle w:val="BulletIndent1"/>
        <w:numPr>
          <w:ilvl w:val="0"/>
          <w:numId w:val="0"/>
        </w:numPr>
        <w:spacing w:line="240" w:lineRule="auto"/>
        <w:rPr>
          <w:color w:val="000000"/>
          <w:szCs w:val="22"/>
        </w:rPr>
      </w:pPr>
    </w:p>
    <w:p w14:paraId="4466E15E"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 xml:space="preserve">Kepenų liga, susijusi su koaguliopatija ir klinikiniu požiūriu reikšmingo kraujavimo rizika, įskaitant ciroze sergančius pacientus (B ir C klasės pagal </w:t>
      </w:r>
      <w:r w:rsidRPr="00D510C2">
        <w:rPr>
          <w:i/>
          <w:color w:val="000000"/>
          <w:szCs w:val="22"/>
        </w:rPr>
        <w:t>Child Pugh</w:t>
      </w:r>
      <w:r w:rsidRPr="00D510C2">
        <w:rPr>
          <w:color w:val="000000"/>
          <w:szCs w:val="22"/>
        </w:rPr>
        <w:t>) (žr. 5.2</w:t>
      </w:r>
      <w:r w:rsidR="007C1A43" w:rsidRPr="00D510C2">
        <w:rPr>
          <w:color w:val="000000"/>
          <w:szCs w:val="22"/>
        </w:rPr>
        <w:t> </w:t>
      </w:r>
      <w:r w:rsidRPr="00D510C2">
        <w:rPr>
          <w:color w:val="000000"/>
          <w:szCs w:val="22"/>
        </w:rPr>
        <w:t>skyrių).</w:t>
      </w:r>
    </w:p>
    <w:p w14:paraId="39E0A0ED" w14:textId="77777777" w:rsidR="00A239E3" w:rsidRPr="00D510C2" w:rsidRDefault="00A239E3" w:rsidP="00EF5448">
      <w:pPr>
        <w:spacing w:line="240" w:lineRule="auto"/>
        <w:rPr>
          <w:color w:val="000000"/>
          <w:szCs w:val="22"/>
        </w:rPr>
      </w:pPr>
    </w:p>
    <w:p w14:paraId="798A6C66" w14:textId="77777777" w:rsidR="00A239E3" w:rsidRPr="00D510C2" w:rsidRDefault="008F3938" w:rsidP="00EF5448">
      <w:pPr>
        <w:spacing w:line="240" w:lineRule="auto"/>
        <w:rPr>
          <w:color w:val="000000"/>
          <w:szCs w:val="22"/>
        </w:rPr>
      </w:pPr>
      <w:r w:rsidRPr="00D510C2">
        <w:rPr>
          <w:color w:val="000000"/>
          <w:szCs w:val="22"/>
        </w:rPr>
        <w:t>Nėštumo ir žindymo laikotarpis (žr. 4.6</w:t>
      </w:r>
      <w:r w:rsidR="007C1A43" w:rsidRPr="00D510C2">
        <w:rPr>
          <w:color w:val="000000"/>
          <w:szCs w:val="22"/>
        </w:rPr>
        <w:t> </w:t>
      </w:r>
      <w:r w:rsidRPr="00D510C2">
        <w:rPr>
          <w:color w:val="000000"/>
          <w:szCs w:val="22"/>
        </w:rPr>
        <w:t>skyrių).</w:t>
      </w:r>
    </w:p>
    <w:p w14:paraId="4E6D901F" w14:textId="77777777" w:rsidR="00A239E3" w:rsidRPr="00D510C2" w:rsidRDefault="00A239E3" w:rsidP="00EF5448">
      <w:pPr>
        <w:spacing w:line="240" w:lineRule="auto"/>
        <w:rPr>
          <w:color w:val="000000"/>
          <w:szCs w:val="22"/>
        </w:rPr>
      </w:pPr>
    </w:p>
    <w:p w14:paraId="5C3ED3E5" w14:textId="77777777" w:rsidR="00A239E3" w:rsidRPr="00D510C2" w:rsidRDefault="008F3938" w:rsidP="00EF5448">
      <w:pPr>
        <w:keepNext/>
        <w:spacing w:line="240" w:lineRule="auto"/>
        <w:ind w:left="567" w:hanging="567"/>
        <w:rPr>
          <w:b/>
          <w:color w:val="000000"/>
          <w:szCs w:val="22"/>
        </w:rPr>
      </w:pPr>
      <w:r w:rsidRPr="00D510C2">
        <w:rPr>
          <w:b/>
          <w:color w:val="000000"/>
          <w:szCs w:val="22"/>
        </w:rPr>
        <w:t>4.4</w:t>
      </w:r>
      <w:r w:rsidRPr="00D510C2">
        <w:rPr>
          <w:b/>
          <w:color w:val="000000"/>
          <w:szCs w:val="22"/>
        </w:rPr>
        <w:tab/>
        <w:t>Specialūs įspėjimai ir atsargumo priemonės</w:t>
      </w:r>
    </w:p>
    <w:p w14:paraId="7153E1D6" w14:textId="77777777" w:rsidR="00A239E3" w:rsidRPr="00D510C2" w:rsidRDefault="00A239E3" w:rsidP="00EF5448">
      <w:pPr>
        <w:keepNext/>
        <w:tabs>
          <w:tab w:val="clear" w:pos="567"/>
        </w:tabs>
        <w:spacing w:line="240" w:lineRule="auto"/>
        <w:rPr>
          <w:szCs w:val="22"/>
        </w:rPr>
      </w:pPr>
    </w:p>
    <w:p w14:paraId="3A0BD34B" w14:textId="77777777" w:rsidR="00A239E3" w:rsidRPr="00D510C2" w:rsidRDefault="008F3938" w:rsidP="00EF5448">
      <w:pPr>
        <w:tabs>
          <w:tab w:val="clear" w:pos="567"/>
        </w:tabs>
        <w:spacing w:line="240" w:lineRule="auto"/>
        <w:rPr>
          <w:szCs w:val="22"/>
        </w:rPr>
      </w:pPr>
      <w:r w:rsidRPr="00D510C2">
        <w:rPr>
          <w:szCs w:val="22"/>
        </w:rPr>
        <w:t>Gydymo laikotarpiu rekomenduojamas klinikinis stebėjimas, paremtas gydymo antikoaguliantais praktika.</w:t>
      </w:r>
    </w:p>
    <w:p w14:paraId="72B5A428" w14:textId="77777777" w:rsidR="00A239E3" w:rsidRPr="00D510C2" w:rsidRDefault="00A239E3" w:rsidP="00EF5448">
      <w:pPr>
        <w:spacing w:line="240" w:lineRule="auto"/>
        <w:rPr>
          <w:color w:val="000000"/>
          <w:szCs w:val="22"/>
        </w:rPr>
      </w:pPr>
    </w:p>
    <w:p w14:paraId="3D679069" w14:textId="77777777" w:rsidR="00A239E3" w:rsidRPr="00D510C2" w:rsidRDefault="008F3938" w:rsidP="00EF5448">
      <w:pPr>
        <w:keepNext/>
        <w:spacing w:line="240" w:lineRule="auto"/>
        <w:rPr>
          <w:color w:val="000000"/>
          <w:szCs w:val="22"/>
          <w:u w:val="single"/>
        </w:rPr>
      </w:pPr>
      <w:r w:rsidRPr="00D510C2">
        <w:rPr>
          <w:color w:val="000000"/>
          <w:szCs w:val="22"/>
          <w:u w:val="single"/>
        </w:rPr>
        <w:t>Hemoragijos rizika</w:t>
      </w:r>
    </w:p>
    <w:p w14:paraId="491BEBFA" w14:textId="77777777" w:rsidR="00A239E3" w:rsidRPr="00D510C2" w:rsidRDefault="008F3938" w:rsidP="00EF5448">
      <w:pPr>
        <w:spacing w:line="240" w:lineRule="auto"/>
        <w:rPr>
          <w:color w:val="000000"/>
          <w:szCs w:val="22"/>
        </w:rPr>
      </w:pPr>
      <w:r w:rsidRPr="00D510C2">
        <w:rPr>
          <w:color w:val="000000"/>
          <w:szCs w:val="22"/>
        </w:rPr>
        <w:t xml:space="preserve">Kaip ir gydant kitais antikoaguliantais, </w:t>
      </w:r>
      <w:r w:rsidR="00026C24" w:rsidRPr="00D510C2">
        <w:rPr>
          <w:szCs w:val="22"/>
          <w:lang w:eastAsia="en-GB"/>
        </w:rPr>
        <w:t>Rivaroxaban Accord</w:t>
      </w:r>
      <w:r w:rsidRPr="00D510C2">
        <w:rPr>
          <w:color w:val="000000"/>
          <w:szCs w:val="22"/>
        </w:rPr>
        <w:t xml:space="preserve"> vartojančius pacientus reikia atidžiai stebėti dėl kraujavimo požymių. Esant padidėjusios kraujavimo rizikos būklėms, šį vaistinį preparatą rekomenduojama vartoti atsargiai. Jei pasireiškia sunkus kraujavimas, </w:t>
      </w:r>
      <w:r w:rsidR="00026C24" w:rsidRPr="00D510C2">
        <w:rPr>
          <w:szCs w:val="22"/>
          <w:lang w:eastAsia="en-GB"/>
        </w:rPr>
        <w:t>Rivaroxaban Accord</w:t>
      </w:r>
      <w:r w:rsidRPr="00D510C2">
        <w:rPr>
          <w:color w:val="000000"/>
          <w:szCs w:val="22"/>
        </w:rPr>
        <w:t xml:space="preserve"> vartojimą reikia nutraukti</w:t>
      </w:r>
      <w:r w:rsidR="00317DF2" w:rsidRPr="00D510C2">
        <w:rPr>
          <w:color w:val="000000"/>
          <w:szCs w:val="22"/>
        </w:rPr>
        <w:t xml:space="preserve"> (žr. 4.9</w:t>
      </w:r>
      <w:r w:rsidR="00AE1225" w:rsidRPr="00D510C2">
        <w:rPr>
          <w:color w:val="000000"/>
          <w:szCs w:val="22"/>
        </w:rPr>
        <w:t> </w:t>
      </w:r>
      <w:r w:rsidR="00317DF2" w:rsidRPr="00D510C2">
        <w:rPr>
          <w:color w:val="000000"/>
          <w:szCs w:val="22"/>
        </w:rPr>
        <w:t>skyrių)</w:t>
      </w:r>
      <w:r w:rsidRPr="00D510C2">
        <w:rPr>
          <w:color w:val="000000"/>
          <w:szCs w:val="22"/>
        </w:rPr>
        <w:t>.</w:t>
      </w:r>
    </w:p>
    <w:p w14:paraId="4F38BBDF" w14:textId="77777777" w:rsidR="00A239E3" w:rsidRPr="00D510C2" w:rsidRDefault="00A239E3" w:rsidP="00EF5448">
      <w:pPr>
        <w:spacing w:line="240" w:lineRule="auto"/>
        <w:rPr>
          <w:color w:val="000000"/>
          <w:szCs w:val="22"/>
        </w:rPr>
      </w:pPr>
    </w:p>
    <w:p w14:paraId="4E8C42FC" w14:textId="77777777" w:rsidR="00A239E3" w:rsidRPr="00D510C2" w:rsidRDefault="008F3938" w:rsidP="00EF5448">
      <w:pPr>
        <w:spacing w:line="240" w:lineRule="auto"/>
        <w:rPr>
          <w:color w:val="000000"/>
          <w:szCs w:val="22"/>
        </w:rPr>
      </w:pPr>
      <w:r w:rsidRPr="00D510C2">
        <w:rPr>
          <w:color w:val="000000"/>
          <w:szCs w:val="22"/>
        </w:rPr>
        <w:t>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945276"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w:t>
      </w:r>
      <w:r w:rsidR="007C1A43" w:rsidRPr="00D510C2">
        <w:rPr>
          <w:color w:val="000000"/>
          <w:szCs w:val="22"/>
        </w:rPr>
        <w:t>a atlikti</w:t>
      </w:r>
      <w:r w:rsidRPr="00D510C2">
        <w:rPr>
          <w:color w:val="000000"/>
          <w:szCs w:val="22"/>
        </w:rPr>
        <w:t xml:space="preserve"> hemoglobino ir (arba) hematokrito laboratorini</w:t>
      </w:r>
      <w:r w:rsidR="007C1A43" w:rsidRPr="00D510C2">
        <w:rPr>
          <w:color w:val="000000"/>
          <w:szCs w:val="22"/>
        </w:rPr>
        <w:t>us</w:t>
      </w:r>
      <w:r w:rsidRPr="00D510C2">
        <w:rPr>
          <w:color w:val="000000"/>
          <w:szCs w:val="22"/>
        </w:rPr>
        <w:t xml:space="preserve"> tyrim</w:t>
      </w:r>
      <w:r w:rsidR="007C1A43" w:rsidRPr="00D510C2">
        <w:rPr>
          <w:color w:val="000000"/>
          <w:szCs w:val="22"/>
        </w:rPr>
        <w:t>us</w:t>
      </w:r>
      <w:r w:rsidRPr="00D510C2">
        <w:rPr>
          <w:color w:val="000000"/>
          <w:szCs w:val="22"/>
        </w:rPr>
        <w:t>, kurie laikomi tam tinkamais.</w:t>
      </w:r>
    </w:p>
    <w:p w14:paraId="75F2A9BE" w14:textId="77777777" w:rsidR="00A239E3" w:rsidRPr="00D510C2" w:rsidRDefault="00A239E3" w:rsidP="00EF5448">
      <w:pPr>
        <w:spacing w:line="240" w:lineRule="auto"/>
        <w:rPr>
          <w:color w:val="000000"/>
          <w:szCs w:val="22"/>
        </w:rPr>
      </w:pPr>
    </w:p>
    <w:p w14:paraId="7966C2F3" w14:textId="77777777" w:rsidR="00A239E3" w:rsidRPr="00D510C2" w:rsidRDefault="008F3938" w:rsidP="00EF5448">
      <w:pPr>
        <w:spacing w:line="240" w:lineRule="auto"/>
        <w:rPr>
          <w:color w:val="000000"/>
          <w:szCs w:val="22"/>
        </w:rPr>
      </w:pPr>
      <w:r w:rsidRPr="00D510C2">
        <w:rPr>
          <w:color w:val="000000"/>
          <w:szCs w:val="22"/>
        </w:rPr>
        <w:t>Keliems pacientų pogrupiams, kaip nurodyta žemiau, yra padidėjusi kraujavimo rizika. Pradėjus gydymą, šiuos pacientus reikia atidžiai stebėti dėl kraujavimo komplikacijų požymių bei simptomų ir anemijos (žr. 4.8</w:t>
      </w:r>
      <w:r w:rsidR="007C1A43" w:rsidRPr="00D510C2">
        <w:rPr>
          <w:color w:val="000000"/>
          <w:szCs w:val="22"/>
        </w:rPr>
        <w:t> </w:t>
      </w:r>
      <w:r w:rsidRPr="00D510C2">
        <w:rPr>
          <w:color w:val="000000"/>
          <w:szCs w:val="22"/>
        </w:rPr>
        <w:t>skyrių).</w:t>
      </w:r>
    </w:p>
    <w:p w14:paraId="7651D7E4" w14:textId="77777777" w:rsidR="00A239E3" w:rsidRPr="00D510C2" w:rsidRDefault="008F3938" w:rsidP="00EF5448">
      <w:pPr>
        <w:spacing w:line="240" w:lineRule="auto"/>
        <w:rPr>
          <w:color w:val="000000"/>
          <w:szCs w:val="22"/>
        </w:rPr>
      </w:pPr>
      <w:r w:rsidRPr="00D510C2">
        <w:rPr>
          <w:color w:val="000000"/>
          <w:szCs w:val="22"/>
        </w:rPr>
        <w:t>Esant bet kokiam nepaaiškinamam hemoglobino sumažėjimui ar kraujospūdžio kritimui, reikia ieškoti kraujavimo vietos.</w:t>
      </w:r>
    </w:p>
    <w:p w14:paraId="3CD42A28" w14:textId="77777777" w:rsidR="00A239E3" w:rsidRPr="00D510C2" w:rsidRDefault="00A239E3" w:rsidP="00EF5448">
      <w:pPr>
        <w:spacing w:line="240" w:lineRule="auto"/>
        <w:rPr>
          <w:color w:val="000000"/>
          <w:szCs w:val="22"/>
        </w:rPr>
      </w:pPr>
    </w:p>
    <w:p w14:paraId="326222C3" w14:textId="77777777" w:rsidR="00A239E3" w:rsidRPr="00D510C2" w:rsidRDefault="008F3938" w:rsidP="00EF5448">
      <w:pPr>
        <w:tabs>
          <w:tab w:val="clear" w:pos="567"/>
          <w:tab w:val="left" w:pos="3642"/>
        </w:tabs>
        <w:spacing w:line="240" w:lineRule="auto"/>
        <w:rPr>
          <w:color w:val="000000"/>
          <w:szCs w:val="22"/>
        </w:rPr>
      </w:pPr>
      <w:r w:rsidRPr="00D510C2">
        <w:rPr>
          <w:color w:val="000000"/>
          <w:szCs w:val="22"/>
        </w:rPr>
        <w:t>Nors įprastinėmis sąlygomis rivaroksabano koncentracijos stebėti nereikia, išimtiniais atvejais, kai, žinant rivaroksabano koncentraciją, būtų lengviau priimti klinikinį sprendimą, pvz., perdozavus arba skubios chirurginės operacijos atveju, šią koncentraciją gali būti naudinga įvertinti atlikus kalibruotą kiekybinį anti</w:t>
      </w:r>
      <w:r w:rsidRPr="00D510C2">
        <w:rPr>
          <w:color w:val="000000"/>
          <w:szCs w:val="22"/>
        </w:rPr>
        <w:noBreakHyphen/>
        <w:t>Xa</w:t>
      </w:r>
      <w:r w:rsidR="0071629C" w:rsidRPr="00D510C2">
        <w:rPr>
          <w:color w:val="000000"/>
          <w:szCs w:val="22"/>
        </w:rPr>
        <w:t> </w:t>
      </w:r>
      <w:r w:rsidRPr="00D510C2">
        <w:rPr>
          <w:color w:val="000000"/>
          <w:szCs w:val="22"/>
        </w:rPr>
        <w:t>faktoriaus tyrimą (žr. 5.1 ir 5.2</w:t>
      </w:r>
      <w:r w:rsidR="0071629C" w:rsidRPr="00D510C2">
        <w:rPr>
          <w:color w:val="000000"/>
          <w:szCs w:val="22"/>
        </w:rPr>
        <w:t> </w:t>
      </w:r>
      <w:r w:rsidRPr="00D510C2">
        <w:rPr>
          <w:color w:val="000000"/>
          <w:szCs w:val="22"/>
        </w:rPr>
        <w:t>skyrius).</w:t>
      </w:r>
    </w:p>
    <w:p w14:paraId="79DC71B2" w14:textId="77777777" w:rsidR="00A239E3" w:rsidRDefault="00A239E3" w:rsidP="00EF5448">
      <w:pPr>
        <w:spacing w:line="240" w:lineRule="auto"/>
        <w:rPr>
          <w:color w:val="000000"/>
          <w:szCs w:val="22"/>
        </w:rPr>
      </w:pPr>
    </w:p>
    <w:p w14:paraId="1902B838" w14:textId="77777777" w:rsidR="00B55A71" w:rsidRPr="00216524" w:rsidRDefault="00B55A71" w:rsidP="00B55A71">
      <w:pPr>
        <w:tabs>
          <w:tab w:val="clear" w:pos="567"/>
        </w:tabs>
        <w:spacing w:line="240" w:lineRule="auto"/>
        <w:rPr>
          <w:i/>
          <w:szCs w:val="22"/>
        </w:rPr>
      </w:pPr>
      <w:r w:rsidRPr="00216524">
        <w:rPr>
          <w:i/>
          <w:szCs w:val="22"/>
        </w:rPr>
        <w:t>Vaikų populiacija</w:t>
      </w:r>
    </w:p>
    <w:p w14:paraId="18620E3E" w14:textId="77777777" w:rsidR="00B55A71" w:rsidRDefault="00B55A71" w:rsidP="00EF5448">
      <w:pPr>
        <w:spacing w:line="240" w:lineRule="auto"/>
        <w:rPr>
          <w:color w:val="000000"/>
          <w:szCs w:val="22"/>
        </w:rPr>
      </w:pPr>
      <w:r w:rsidRPr="00B55A71">
        <w:rPr>
          <w:color w:val="000000"/>
          <w:szCs w:val="22"/>
        </w:rPr>
        <w:t>Duomenų apie CNS infekcija sergančius vaikus, sergančius smegenų venomis ir sinusų tromboze, yra nedaug (žr. 5.1 skyrių). Prieš gydymą rivaroksabanu ir jo metu reikia atidžiai įvertinti kraujavimo riziką.</w:t>
      </w:r>
    </w:p>
    <w:p w14:paraId="04C92875" w14:textId="77777777" w:rsidR="00B55A71" w:rsidRPr="00D510C2" w:rsidRDefault="00B55A71" w:rsidP="00EF5448">
      <w:pPr>
        <w:spacing w:line="240" w:lineRule="auto"/>
        <w:rPr>
          <w:color w:val="000000"/>
          <w:szCs w:val="22"/>
        </w:rPr>
      </w:pPr>
    </w:p>
    <w:p w14:paraId="3421D25E" w14:textId="77777777" w:rsidR="00A239E3" w:rsidRPr="00D510C2" w:rsidRDefault="00871681" w:rsidP="00EF5448">
      <w:pPr>
        <w:keepNext/>
        <w:spacing w:line="240" w:lineRule="auto"/>
        <w:rPr>
          <w:color w:val="000000"/>
          <w:szCs w:val="22"/>
          <w:u w:val="single"/>
        </w:rPr>
      </w:pPr>
      <w:r w:rsidRPr="00D510C2">
        <w:rPr>
          <w:color w:val="000000"/>
          <w:szCs w:val="22"/>
          <w:u w:val="single"/>
        </w:rPr>
        <w:t>Sutrikusi inkstų funkcija</w:t>
      </w:r>
    </w:p>
    <w:p w14:paraId="10902D07" w14:textId="7160E0A2" w:rsidR="00A239E3" w:rsidRPr="00D510C2" w:rsidRDefault="006B51D3" w:rsidP="00EF5448">
      <w:pPr>
        <w:spacing w:line="240" w:lineRule="auto"/>
        <w:rPr>
          <w:color w:val="000000"/>
          <w:szCs w:val="22"/>
        </w:rPr>
      </w:pPr>
      <w:r>
        <w:rPr>
          <w:color w:val="000000"/>
          <w:szCs w:val="22"/>
        </w:rPr>
        <w:t>Suaugusiems p</w:t>
      </w:r>
      <w:r w:rsidR="008F3938" w:rsidRPr="00D510C2">
        <w:rPr>
          <w:color w:val="000000"/>
          <w:szCs w:val="22"/>
        </w:rPr>
        <w:t>acientams, kuriems yra sunkus inkstų funkcijos sutrikimas (kreatinino klirensas &lt; 30 ml/min) rivaroksabano koncentracija plazmoje gali būti labai padidėjusi (vidutiniškai 1,6 karto) ir tai gali lemti padidėjusią kraujavimo riziką. Pacientams, kurių kreatinino klirensas 15</w:t>
      </w:r>
      <w:r w:rsidR="008F3938" w:rsidRPr="00D510C2">
        <w:rPr>
          <w:color w:val="000000"/>
          <w:szCs w:val="22"/>
        </w:rPr>
        <w:noBreakHyphen/>
        <w:t xml:space="preserve">29 ml/min, </w:t>
      </w:r>
      <w:r w:rsidR="00026C24" w:rsidRPr="00D510C2">
        <w:rPr>
          <w:szCs w:val="22"/>
          <w:lang w:eastAsia="en-GB"/>
        </w:rPr>
        <w:t>Rivaroxaban Accord</w:t>
      </w:r>
      <w:r w:rsidR="008F3938" w:rsidRPr="00D510C2">
        <w:rPr>
          <w:color w:val="000000"/>
          <w:szCs w:val="22"/>
        </w:rPr>
        <w:t xml:space="preserve"> reikia vartoti atsargiai. Nerekomenduojama vartoti pacientams, kurių kreatinino klirensas &lt; 15 ml/min (žr. 4.2 ir 5.2</w:t>
      </w:r>
      <w:r w:rsidR="0071629C" w:rsidRPr="00D510C2">
        <w:rPr>
          <w:color w:val="000000"/>
          <w:szCs w:val="22"/>
        </w:rPr>
        <w:t> </w:t>
      </w:r>
      <w:r w:rsidR="008F3938" w:rsidRPr="00D510C2">
        <w:rPr>
          <w:color w:val="000000"/>
          <w:szCs w:val="22"/>
        </w:rPr>
        <w:t>skyrius).</w:t>
      </w:r>
    </w:p>
    <w:p w14:paraId="061C26F6" w14:textId="77777777" w:rsidR="00A239E3" w:rsidRPr="00D510C2" w:rsidRDefault="008F3938" w:rsidP="00EF5448">
      <w:pPr>
        <w:spacing w:line="240" w:lineRule="auto"/>
        <w:rPr>
          <w:szCs w:val="22"/>
        </w:rPr>
      </w:pPr>
      <w:r w:rsidRPr="00D510C2">
        <w:rPr>
          <w:szCs w:val="22"/>
        </w:rPr>
        <w:lastRenderedPageBreak/>
        <w:t>Pacientams, kurių inkstų funkcija</w:t>
      </w:r>
      <w:r w:rsidR="0071629C" w:rsidRPr="00D510C2">
        <w:rPr>
          <w:szCs w:val="22"/>
        </w:rPr>
        <w:t xml:space="preserve"> sutrikusi</w:t>
      </w:r>
      <w:r w:rsidRPr="00D510C2">
        <w:rPr>
          <w:szCs w:val="22"/>
        </w:rPr>
        <w:t>, kartu skiriant kitų vaistinių preparatų, kurie padidina</w:t>
      </w:r>
      <w:r w:rsidRPr="00D510C2">
        <w:rPr>
          <w:color w:val="000000"/>
          <w:szCs w:val="22"/>
        </w:rPr>
        <w:t xml:space="preserve"> rivaroksabano koncentraciją plazmoje,</w:t>
      </w:r>
      <w:r w:rsidRPr="00D510C2">
        <w:rPr>
          <w:szCs w:val="22"/>
        </w:rPr>
        <w:t xml:space="preserve"> </w:t>
      </w:r>
      <w:r w:rsidR="00026C24" w:rsidRPr="00D510C2">
        <w:rPr>
          <w:szCs w:val="22"/>
          <w:lang w:eastAsia="en-GB"/>
        </w:rPr>
        <w:t>Rivaroxaban Accord</w:t>
      </w:r>
      <w:r w:rsidRPr="00D510C2">
        <w:rPr>
          <w:szCs w:val="22"/>
        </w:rPr>
        <w:t xml:space="preserve"> reikia vartoti atsargiai (žr. 4.5</w:t>
      </w:r>
      <w:r w:rsidR="0071629C" w:rsidRPr="00D510C2">
        <w:rPr>
          <w:szCs w:val="22"/>
        </w:rPr>
        <w:t> </w:t>
      </w:r>
      <w:r w:rsidRPr="00D510C2">
        <w:rPr>
          <w:szCs w:val="22"/>
        </w:rPr>
        <w:t>skyrių).</w:t>
      </w:r>
    </w:p>
    <w:p w14:paraId="010F4E70" w14:textId="77777777" w:rsidR="00A239E3" w:rsidRDefault="000B0AA1" w:rsidP="000B0AA1">
      <w:pPr>
        <w:spacing w:line="240" w:lineRule="auto"/>
        <w:rPr>
          <w:color w:val="000000"/>
          <w:szCs w:val="22"/>
        </w:rPr>
      </w:pPr>
      <w:r w:rsidRPr="00D510C2">
        <w:rPr>
          <w:szCs w:val="22"/>
          <w:lang w:eastAsia="en-GB"/>
        </w:rPr>
        <w:t>Rivaroxaban Accord</w:t>
      </w:r>
      <w:r w:rsidRPr="00D510C2">
        <w:rPr>
          <w:color w:val="000000"/>
          <w:szCs w:val="22"/>
        </w:rPr>
        <w:t xml:space="preserve"> nerekomenduojama </w:t>
      </w:r>
      <w:r>
        <w:rPr>
          <w:color w:val="000000"/>
          <w:szCs w:val="22"/>
        </w:rPr>
        <w:t>v</w:t>
      </w:r>
      <w:r w:rsidRPr="000B0AA1">
        <w:rPr>
          <w:color w:val="000000"/>
          <w:szCs w:val="22"/>
        </w:rPr>
        <w:t>aikams</w:t>
      </w:r>
      <w:r>
        <w:rPr>
          <w:color w:val="000000"/>
          <w:szCs w:val="22"/>
        </w:rPr>
        <w:t xml:space="preserve"> ir paaugliams</w:t>
      </w:r>
      <w:r w:rsidRPr="000B0AA1">
        <w:rPr>
          <w:color w:val="000000"/>
          <w:szCs w:val="22"/>
        </w:rPr>
        <w:t>, kuriems yra vidutinio sunkumo arba sunkus inkstų</w:t>
      </w:r>
      <w:r>
        <w:rPr>
          <w:color w:val="000000"/>
          <w:szCs w:val="22"/>
        </w:rPr>
        <w:t xml:space="preserve"> </w:t>
      </w:r>
      <w:r w:rsidRPr="000B0AA1">
        <w:rPr>
          <w:color w:val="000000"/>
          <w:szCs w:val="22"/>
        </w:rPr>
        <w:t>funkcijos sutrikimas (glomerulų filtracijos greitis &lt; 50 ml/min./1,73 m</w:t>
      </w:r>
      <w:r w:rsidRPr="00353703">
        <w:rPr>
          <w:color w:val="000000"/>
          <w:szCs w:val="22"/>
          <w:vertAlign w:val="superscript"/>
        </w:rPr>
        <w:t>2</w:t>
      </w:r>
      <w:r w:rsidRPr="000B0AA1">
        <w:rPr>
          <w:color w:val="000000"/>
          <w:szCs w:val="22"/>
        </w:rPr>
        <w:t xml:space="preserve"> ), </w:t>
      </w:r>
      <w:r>
        <w:rPr>
          <w:color w:val="000000"/>
          <w:szCs w:val="22"/>
        </w:rPr>
        <w:t xml:space="preserve">nes </w:t>
      </w:r>
      <w:r w:rsidRPr="000B0AA1">
        <w:rPr>
          <w:color w:val="000000"/>
          <w:szCs w:val="22"/>
        </w:rPr>
        <w:t>klinikinių duomenų nėra.</w:t>
      </w:r>
    </w:p>
    <w:p w14:paraId="4340D277" w14:textId="77777777" w:rsidR="000B0AA1" w:rsidRPr="00D510C2" w:rsidRDefault="000B0AA1" w:rsidP="00EF5448">
      <w:pPr>
        <w:spacing w:line="240" w:lineRule="auto"/>
        <w:rPr>
          <w:color w:val="000000"/>
          <w:szCs w:val="22"/>
        </w:rPr>
      </w:pPr>
    </w:p>
    <w:p w14:paraId="28D6E66A" w14:textId="77777777" w:rsidR="00A239E3" w:rsidRPr="00D510C2" w:rsidRDefault="008F3938" w:rsidP="00EF5448">
      <w:pPr>
        <w:keepNext/>
        <w:spacing w:line="240" w:lineRule="auto"/>
        <w:rPr>
          <w:color w:val="000000"/>
          <w:szCs w:val="22"/>
          <w:u w:val="single"/>
        </w:rPr>
      </w:pPr>
      <w:r w:rsidRPr="00D510C2">
        <w:rPr>
          <w:color w:val="000000"/>
          <w:szCs w:val="22"/>
          <w:u w:val="single"/>
        </w:rPr>
        <w:t>Sąveika su kitais vaistiniais preparatais</w:t>
      </w:r>
    </w:p>
    <w:p w14:paraId="575244E0" w14:textId="77777777" w:rsidR="00A239E3" w:rsidRPr="00D510C2" w:rsidRDefault="00C955F6" w:rsidP="00EF5448">
      <w:pPr>
        <w:spacing w:line="240" w:lineRule="auto"/>
        <w:rPr>
          <w:color w:val="000000"/>
          <w:szCs w:val="22"/>
        </w:rPr>
      </w:pPr>
      <w:r w:rsidRPr="00D510C2">
        <w:rPr>
          <w:szCs w:val="22"/>
          <w:lang w:eastAsia="en-GB"/>
        </w:rPr>
        <w:t>Rivaroxaban Accord</w:t>
      </w:r>
      <w:r w:rsidR="008F3938" w:rsidRPr="00D510C2">
        <w:rPr>
          <w:color w:val="000000"/>
          <w:szCs w:val="22"/>
        </w:rPr>
        <w:t xml:space="preserve"> nerekomenduojama skirti pacientams, kuriems taikomas sisteminis gydymas azolo grupės priešgrybeliniais</w:t>
      </w:r>
      <w:r w:rsidR="0071629C" w:rsidRPr="00D510C2">
        <w:rPr>
          <w:color w:val="000000"/>
          <w:szCs w:val="22"/>
        </w:rPr>
        <w:t xml:space="preserve"> vaistiniais</w:t>
      </w:r>
      <w:r w:rsidR="008F3938" w:rsidRPr="00D510C2">
        <w:rPr>
          <w:color w:val="000000"/>
          <w:szCs w:val="22"/>
        </w:rPr>
        <w:t xml:space="preserve"> preparatais (pvz., ketokonazolu, itrakonazolu, vorikonazolu ir pozakonazolu) arba ŽIV proteazės inhibitoriais (pvz., ritonaviru). Šios veikliosios medžiagos yra stiprūs CYP3A4 ir P</w:t>
      </w:r>
      <w:r w:rsidR="008F3938" w:rsidRPr="00D510C2">
        <w:rPr>
          <w:color w:val="000000"/>
          <w:szCs w:val="22"/>
        </w:rPr>
        <w:noBreakHyphen/>
        <w:t>gp inhibitoriai ir dėl to gali klinikiniu požiūriu reikšmingai padidinti rivaroksabano koncentraciją plazmoje (vidutiniškai 2,6 karto), kas gali lemti padidėjusią kraujavimo riziką</w:t>
      </w:r>
      <w:r w:rsidR="000B0AA1">
        <w:rPr>
          <w:color w:val="000000"/>
          <w:szCs w:val="22"/>
        </w:rPr>
        <w:t>. K</w:t>
      </w:r>
      <w:r w:rsidR="000B0AA1" w:rsidRPr="000B0AA1">
        <w:rPr>
          <w:color w:val="000000"/>
          <w:szCs w:val="22"/>
        </w:rPr>
        <w:t xml:space="preserve">linikinių duomenų </w:t>
      </w:r>
      <w:r w:rsidR="000B0AA1">
        <w:rPr>
          <w:color w:val="000000"/>
          <w:szCs w:val="22"/>
        </w:rPr>
        <w:t>apie</w:t>
      </w:r>
      <w:r w:rsidR="008F3938" w:rsidRPr="00D510C2">
        <w:rPr>
          <w:color w:val="000000"/>
          <w:szCs w:val="22"/>
        </w:rPr>
        <w:t xml:space="preserve"> </w:t>
      </w:r>
      <w:r w:rsidR="000B0AA1">
        <w:rPr>
          <w:color w:val="000000"/>
          <w:szCs w:val="22"/>
        </w:rPr>
        <w:t xml:space="preserve">vaikus, kurie tuo pat metu gydomi stipriais </w:t>
      </w:r>
      <w:r w:rsidR="000B0AA1" w:rsidRPr="00D510C2">
        <w:rPr>
          <w:color w:val="000000"/>
          <w:szCs w:val="22"/>
        </w:rPr>
        <w:t>CYP3A4 ir P</w:t>
      </w:r>
      <w:r w:rsidR="000B0AA1" w:rsidRPr="00D510C2">
        <w:rPr>
          <w:color w:val="000000"/>
          <w:szCs w:val="22"/>
        </w:rPr>
        <w:noBreakHyphen/>
        <w:t>gp inhibitoriai</w:t>
      </w:r>
      <w:r w:rsidR="000B0AA1">
        <w:rPr>
          <w:color w:val="000000"/>
          <w:szCs w:val="22"/>
        </w:rPr>
        <w:t>, nėra</w:t>
      </w:r>
      <w:r w:rsidR="000B0AA1" w:rsidRPr="00D510C2">
        <w:rPr>
          <w:color w:val="000000"/>
          <w:szCs w:val="22"/>
        </w:rPr>
        <w:t xml:space="preserve"> </w:t>
      </w:r>
      <w:r w:rsidR="008F3938" w:rsidRPr="00D510C2">
        <w:rPr>
          <w:color w:val="000000"/>
          <w:szCs w:val="22"/>
        </w:rPr>
        <w:t>(žr. 4.5</w:t>
      </w:r>
      <w:r w:rsidR="0071629C" w:rsidRPr="00D510C2">
        <w:rPr>
          <w:color w:val="000000"/>
          <w:szCs w:val="22"/>
        </w:rPr>
        <w:t> </w:t>
      </w:r>
      <w:r w:rsidR="008F3938" w:rsidRPr="00D510C2">
        <w:rPr>
          <w:color w:val="000000"/>
          <w:szCs w:val="22"/>
        </w:rPr>
        <w:t>skyrių).</w:t>
      </w:r>
    </w:p>
    <w:p w14:paraId="0A293373" w14:textId="77777777" w:rsidR="00A239E3" w:rsidRPr="00D510C2" w:rsidRDefault="00A239E3" w:rsidP="00EF5448">
      <w:pPr>
        <w:spacing w:line="240" w:lineRule="auto"/>
        <w:rPr>
          <w:color w:val="000000"/>
          <w:szCs w:val="22"/>
        </w:rPr>
      </w:pPr>
    </w:p>
    <w:p w14:paraId="69A76FBB"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kartu gydomi hemostazę veikiančiais vaistiniais preparatais, pvz., nesteroidiniais vaistiniais preparatais nuo uždegimo (NVNU), acetilsalicilo rūgštimi ir trombocitų agregacijos inhibitoriais arba selektyviais serotonino reabsorbcijos inhibitoriais (SSRI) ir serotonino-norepinefrino reabsorbcijos inhibitoriais (SNRI). Pacientams, kuriems yra opinės virškinimo trakto ligos rizika, gali būti apsvarstytas atitinkamas profilaktinis gydymas (žr. 4.5</w:t>
      </w:r>
      <w:r w:rsidR="0071629C" w:rsidRPr="00D510C2">
        <w:rPr>
          <w:color w:val="000000"/>
          <w:szCs w:val="22"/>
        </w:rPr>
        <w:t> </w:t>
      </w:r>
      <w:r w:rsidRPr="00D510C2">
        <w:rPr>
          <w:color w:val="000000"/>
          <w:szCs w:val="22"/>
        </w:rPr>
        <w:t>skyrių).</w:t>
      </w:r>
    </w:p>
    <w:p w14:paraId="57765889" w14:textId="77777777" w:rsidR="00A239E3" w:rsidRPr="00D510C2" w:rsidRDefault="00A239E3" w:rsidP="00EF5448">
      <w:pPr>
        <w:spacing w:line="240" w:lineRule="auto"/>
        <w:rPr>
          <w:color w:val="000000"/>
          <w:szCs w:val="22"/>
        </w:rPr>
      </w:pPr>
    </w:p>
    <w:p w14:paraId="722F666B" w14:textId="77777777" w:rsidR="00A239E3" w:rsidRPr="00D510C2" w:rsidRDefault="008F3938" w:rsidP="00EF5448">
      <w:pPr>
        <w:keepNext/>
        <w:spacing w:line="240" w:lineRule="auto"/>
        <w:rPr>
          <w:color w:val="000000"/>
          <w:szCs w:val="22"/>
          <w:u w:val="single"/>
        </w:rPr>
      </w:pPr>
      <w:r w:rsidRPr="00D510C2">
        <w:rPr>
          <w:color w:val="000000"/>
          <w:szCs w:val="22"/>
          <w:u w:val="single"/>
        </w:rPr>
        <w:t>Kiti hemoragijos rizikos veiksniai</w:t>
      </w:r>
    </w:p>
    <w:p w14:paraId="1F79113B" w14:textId="77777777" w:rsidR="00A239E3" w:rsidRPr="00D510C2" w:rsidRDefault="008F3938" w:rsidP="00EF5448">
      <w:pPr>
        <w:keepNext/>
        <w:spacing w:line="240" w:lineRule="auto"/>
        <w:rPr>
          <w:color w:val="000000"/>
          <w:szCs w:val="22"/>
        </w:rPr>
      </w:pPr>
      <w:r w:rsidRPr="00D510C2">
        <w:rPr>
          <w:color w:val="000000"/>
          <w:szCs w:val="22"/>
        </w:rPr>
        <w:t xml:space="preserve">Kaip ir kiti antitromboziniai </w:t>
      </w:r>
      <w:r w:rsidR="00E2575B" w:rsidRPr="00D510C2">
        <w:rPr>
          <w:color w:val="000000"/>
          <w:szCs w:val="22"/>
        </w:rPr>
        <w:t xml:space="preserve">vaistiniai </w:t>
      </w:r>
      <w:r w:rsidRPr="00D510C2">
        <w:rPr>
          <w:color w:val="000000"/>
          <w:szCs w:val="22"/>
        </w:rPr>
        <w:t>preparatai, rivaroksabanas nerekomenduojamas pacientams, kuriems padidėjusi kraujavimo rizika dėl šių priežasčių:</w:t>
      </w:r>
    </w:p>
    <w:p w14:paraId="0296CFBE" w14:textId="77777777" w:rsidR="00A239E3" w:rsidRPr="00D510C2" w:rsidRDefault="008F3938" w:rsidP="00EF5448">
      <w:pPr>
        <w:pStyle w:val="BulletIndent1"/>
        <w:spacing w:line="240" w:lineRule="auto"/>
        <w:rPr>
          <w:color w:val="000000"/>
          <w:szCs w:val="22"/>
        </w:rPr>
      </w:pPr>
      <w:r w:rsidRPr="00D510C2">
        <w:rPr>
          <w:color w:val="000000"/>
          <w:szCs w:val="22"/>
        </w:rPr>
        <w:t>įgimti ar įgyti kraujavimo sutrikimai,</w:t>
      </w:r>
    </w:p>
    <w:p w14:paraId="6EAC4E30" w14:textId="77777777" w:rsidR="00A239E3" w:rsidRPr="00D510C2" w:rsidRDefault="008F3938" w:rsidP="00EF5448">
      <w:pPr>
        <w:pStyle w:val="BulletIndent1"/>
        <w:spacing w:line="240" w:lineRule="auto"/>
        <w:rPr>
          <w:color w:val="000000"/>
          <w:szCs w:val="22"/>
        </w:rPr>
      </w:pPr>
      <w:r w:rsidRPr="00D510C2">
        <w:rPr>
          <w:color w:val="000000"/>
          <w:szCs w:val="22"/>
        </w:rPr>
        <w:t>nekontroliuojama sunki arterinė hipertenzija,</w:t>
      </w:r>
    </w:p>
    <w:p w14:paraId="6340810C" w14:textId="77777777" w:rsidR="00A239E3" w:rsidRPr="00D510C2" w:rsidRDefault="008F3938" w:rsidP="00EF5448">
      <w:pPr>
        <w:pStyle w:val="BulletIndent1"/>
        <w:spacing w:line="240" w:lineRule="auto"/>
        <w:rPr>
          <w:color w:val="000000"/>
          <w:szCs w:val="22"/>
        </w:rPr>
      </w:pPr>
      <w:r w:rsidRPr="00D510C2">
        <w:rPr>
          <w:color w:val="000000"/>
          <w:szCs w:val="22"/>
        </w:rPr>
        <w:t>kita virškinimo trakto liga be aktyvių opų, potencialiai galinti sukelti kraujavimo komplikacijas (pvz., uždegiminė žarnyno liga, ezofagitas, gastritas ir gastroezofaginio refliukso liga),</w:t>
      </w:r>
    </w:p>
    <w:p w14:paraId="3CA392A2" w14:textId="77777777" w:rsidR="00A239E3" w:rsidRPr="00D510C2" w:rsidRDefault="008F3938" w:rsidP="00EF5448">
      <w:pPr>
        <w:pStyle w:val="BulletIndent1"/>
        <w:spacing w:line="240" w:lineRule="auto"/>
        <w:rPr>
          <w:color w:val="000000"/>
          <w:szCs w:val="22"/>
        </w:rPr>
      </w:pPr>
      <w:r w:rsidRPr="00D510C2">
        <w:rPr>
          <w:color w:val="000000"/>
          <w:szCs w:val="22"/>
        </w:rPr>
        <w:t>kraujagyslinė retinopatija,</w:t>
      </w:r>
    </w:p>
    <w:p w14:paraId="6A3D328E" w14:textId="77777777" w:rsidR="00A239E3" w:rsidRPr="00D510C2" w:rsidRDefault="008F3938" w:rsidP="00EF5448">
      <w:pPr>
        <w:pStyle w:val="BulletIndent1"/>
        <w:spacing w:line="240" w:lineRule="auto"/>
        <w:rPr>
          <w:color w:val="000000"/>
          <w:szCs w:val="22"/>
        </w:rPr>
      </w:pPr>
      <w:r w:rsidRPr="00D510C2">
        <w:rPr>
          <w:color w:val="000000"/>
          <w:szCs w:val="22"/>
        </w:rPr>
        <w:t>bronchektazės arba buvęs kraujavimas iš plaučių.</w:t>
      </w:r>
    </w:p>
    <w:p w14:paraId="48C96C65" w14:textId="77777777" w:rsidR="00A239E3" w:rsidRDefault="00A239E3" w:rsidP="00EF5448">
      <w:pPr>
        <w:spacing w:line="240" w:lineRule="auto"/>
        <w:rPr>
          <w:color w:val="000000"/>
          <w:szCs w:val="22"/>
        </w:rPr>
      </w:pPr>
    </w:p>
    <w:p w14:paraId="72502D5D" w14:textId="77777777" w:rsidR="00EF4C73" w:rsidRPr="00C32A14" w:rsidRDefault="00EF4C73" w:rsidP="00EF4C73">
      <w:pPr>
        <w:tabs>
          <w:tab w:val="clear" w:pos="567"/>
        </w:tabs>
        <w:suppressAutoHyphens w:val="0"/>
        <w:autoSpaceDE w:val="0"/>
        <w:autoSpaceDN w:val="0"/>
        <w:adjustRightInd w:val="0"/>
        <w:spacing w:line="240" w:lineRule="auto"/>
        <w:rPr>
          <w:color w:val="000000"/>
          <w:szCs w:val="22"/>
          <w:u w:val="single"/>
          <w:lang w:val="pt-BR" w:eastAsia="en-US"/>
        </w:rPr>
      </w:pPr>
      <w:r w:rsidRPr="00C32A14">
        <w:rPr>
          <w:color w:val="000000"/>
          <w:szCs w:val="22"/>
          <w:u w:val="single"/>
          <w:lang w:val="pt-BR" w:eastAsia="en-US"/>
        </w:rPr>
        <w:t>Vėžiu sergantys pacientai</w:t>
      </w:r>
    </w:p>
    <w:p w14:paraId="08E93E5A" w14:textId="77777777" w:rsidR="00EF4C73" w:rsidRPr="00C32A14" w:rsidRDefault="00EF4C73" w:rsidP="00EF4C73">
      <w:pPr>
        <w:tabs>
          <w:tab w:val="clear" w:pos="567"/>
        </w:tabs>
        <w:suppressAutoHyphens w:val="0"/>
        <w:autoSpaceDE w:val="0"/>
        <w:autoSpaceDN w:val="0"/>
        <w:adjustRightInd w:val="0"/>
        <w:spacing w:line="240" w:lineRule="auto"/>
        <w:rPr>
          <w:color w:val="000000"/>
          <w:szCs w:val="22"/>
          <w:lang w:val="pt-BR" w:eastAsia="en-US"/>
        </w:rPr>
      </w:pPr>
      <w:r w:rsidRPr="00C32A14">
        <w:rPr>
          <w:color w:val="000000"/>
          <w:szCs w:val="22"/>
          <w:lang w:val="pt-BR" w:eastAsia="en-US"/>
        </w:rPr>
        <w:t xml:space="preserve">Pacientams, sergantiems piktybine liga, tuo pačiu metu gali būti didesnė kraujavimo ir trombozės rizika. Turėtų būti įvertinta individuali antitrombozinio gydymo nauda lyginant su kraujavimo rizika pacientams, sergantiems aktyviu vėžiu, priklausomai nuo naviko lokalizacijos, priešvėžinio gydymo ir ligos stadijos. Virškinimo arba urogenitaliniame trakte esantys navikai buvo susiję su padidėjusia kraujavimo rizika gydant rivaroksabanu. </w:t>
      </w:r>
    </w:p>
    <w:p w14:paraId="7709B605" w14:textId="77777777" w:rsidR="00EF4C73" w:rsidRPr="00D510C2" w:rsidRDefault="00EF4C73" w:rsidP="00EF4C73">
      <w:pPr>
        <w:spacing w:line="240" w:lineRule="auto"/>
        <w:rPr>
          <w:szCs w:val="22"/>
        </w:rPr>
      </w:pPr>
      <w:r w:rsidRPr="00C32A14">
        <w:rPr>
          <w:color w:val="000000"/>
          <w:szCs w:val="22"/>
          <w:lang w:val="pt-BR" w:eastAsia="en-US"/>
        </w:rPr>
        <w:t>Pacientams, sergantiems piktybiniais navikais, kurių kraujavimo rizika yra didelė, rivaroksabano vartoti negalima (žr. 4.3 skyrių).</w:t>
      </w:r>
    </w:p>
    <w:p w14:paraId="4A98C7EA" w14:textId="77777777" w:rsidR="00EF4C73" w:rsidRPr="00D510C2" w:rsidRDefault="00EF4C73" w:rsidP="00EF5448">
      <w:pPr>
        <w:spacing w:line="240" w:lineRule="auto"/>
        <w:rPr>
          <w:color w:val="000000"/>
          <w:szCs w:val="22"/>
        </w:rPr>
      </w:pPr>
    </w:p>
    <w:p w14:paraId="623A3DA3" w14:textId="77777777" w:rsidR="00A239E3" w:rsidRPr="00D510C2" w:rsidRDefault="008F3938" w:rsidP="00EF5448">
      <w:pPr>
        <w:keepNext/>
        <w:tabs>
          <w:tab w:val="clear" w:pos="567"/>
        </w:tabs>
        <w:autoSpaceDE w:val="0"/>
        <w:spacing w:line="240" w:lineRule="auto"/>
        <w:rPr>
          <w:color w:val="000000"/>
          <w:szCs w:val="22"/>
          <w:u w:val="single"/>
        </w:rPr>
      </w:pPr>
      <w:r w:rsidRPr="00D510C2">
        <w:rPr>
          <w:color w:val="000000"/>
          <w:szCs w:val="22"/>
          <w:u w:val="single"/>
        </w:rPr>
        <w:t>Pacientai, kuriems yra protezuoti širdies vožtuvai</w:t>
      </w:r>
    </w:p>
    <w:p w14:paraId="6F5B8A0D" w14:textId="77777777" w:rsidR="00A239E3" w:rsidRPr="00D510C2" w:rsidRDefault="001B7653" w:rsidP="00EF5448">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Pacientams, kuriems neseniai atliktas transkateterinis aortos vožtuvo pakeitimas (TAVP), rivaroksabanas trombų susidarymo profilaktikos tikslu nevartotinas. </w:t>
      </w:r>
      <w:r w:rsidR="00FE0B39" w:rsidRPr="00D510C2">
        <w:rPr>
          <w:rFonts w:eastAsia="MS Mincho"/>
          <w:bCs/>
          <w:color w:val="000000"/>
          <w:szCs w:val="22"/>
        </w:rPr>
        <w:t xml:space="preserve">Rivaroksabano </w:t>
      </w:r>
      <w:r w:rsidR="008F3938" w:rsidRPr="00D510C2">
        <w:rPr>
          <w:rFonts w:eastAsia="MS Mincho"/>
          <w:bCs/>
          <w:color w:val="000000"/>
          <w:szCs w:val="22"/>
        </w:rPr>
        <w:t>saugumas ir veiksmingumas pacientams, kuriems yra protezuoti širdies vožtuvai,</w:t>
      </w:r>
      <w:r w:rsidR="00E2575B" w:rsidRPr="00D510C2">
        <w:rPr>
          <w:rFonts w:eastAsia="MS Mincho"/>
          <w:bCs/>
          <w:color w:val="000000"/>
          <w:szCs w:val="22"/>
        </w:rPr>
        <w:t xml:space="preserve"> neištirti</w:t>
      </w:r>
      <w:r w:rsidR="008F3938" w:rsidRPr="00D510C2">
        <w:rPr>
          <w:rFonts w:eastAsia="MS Mincho"/>
          <w:bCs/>
          <w:color w:val="000000"/>
          <w:szCs w:val="22"/>
        </w:rPr>
        <w:t xml:space="preserve">. Todėl nėra duomenų, patvirtinančių, kad </w:t>
      </w:r>
      <w:r w:rsidR="00C91A93" w:rsidRPr="00D510C2">
        <w:rPr>
          <w:rFonts w:eastAsia="MS Mincho"/>
          <w:bCs/>
          <w:color w:val="000000"/>
          <w:szCs w:val="22"/>
        </w:rPr>
        <w:t>rivaroks</w:t>
      </w:r>
      <w:r w:rsidR="006B1BD1" w:rsidRPr="00D510C2">
        <w:rPr>
          <w:rFonts w:eastAsia="MS Mincho"/>
          <w:bCs/>
          <w:color w:val="000000"/>
          <w:szCs w:val="22"/>
        </w:rPr>
        <w:t>aban</w:t>
      </w:r>
      <w:r w:rsidR="00134D1B" w:rsidRPr="00D510C2">
        <w:rPr>
          <w:rFonts w:eastAsia="MS Mincho"/>
          <w:bCs/>
          <w:color w:val="000000"/>
          <w:szCs w:val="22"/>
        </w:rPr>
        <w:t xml:space="preserve">as </w:t>
      </w:r>
      <w:r w:rsidR="008F3938" w:rsidRPr="00D510C2">
        <w:rPr>
          <w:rFonts w:eastAsia="MS Mincho"/>
          <w:bCs/>
          <w:color w:val="000000"/>
          <w:szCs w:val="22"/>
        </w:rPr>
        <w:t xml:space="preserve">šiems pacientams užtikrina pakankamą antikoaguliacinį poveikį. Gydymas </w:t>
      </w:r>
      <w:r w:rsidR="00C955F6" w:rsidRPr="00D510C2">
        <w:rPr>
          <w:szCs w:val="22"/>
          <w:lang w:eastAsia="en-GB"/>
        </w:rPr>
        <w:t>Rivaroxaban Accord</w:t>
      </w:r>
      <w:r w:rsidR="008F3938" w:rsidRPr="00D510C2">
        <w:rPr>
          <w:rFonts w:eastAsia="MS Mincho"/>
          <w:bCs/>
          <w:color w:val="000000"/>
          <w:szCs w:val="22"/>
        </w:rPr>
        <w:t xml:space="preserve"> šiems pacientams nerekomenduojamas.</w:t>
      </w:r>
    </w:p>
    <w:p w14:paraId="25CC0DE2" w14:textId="77777777" w:rsidR="00A239E3" w:rsidRPr="00D510C2" w:rsidRDefault="00A239E3" w:rsidP="00EF5448">
      <w:pPr>
        <w:tabs>
          <w:tab w:val="clear" w:pos="567"/>
        </w:tabs>
        <w:autoSpaceDE w:val="0"/>
        <w:spacing w:line="240" w:lineRule="auto"/>
        <w:rPr>
          <w:rFonts w:eastAsia="MS Mincho"/>
          <w:bCs/>
          <w:color w:val="000000"/>
          <w:szCs w:val="22"/>
          <w:u w:val="single"/>
        </w:rPr>
      </w:pPr>
    </w:p>
    <w:p w14:paraId="203D6601" w14:textId="77777777" w:rsidR="00A239E3" w:rsidRPr="00D510C2" w:rsidRDefault="008F3938" w:rsidP="00EF5448">
      <w:pPr>
        <w:keepNext/>
        <w:tabs>
          <w:tab w:val="clear" w:pos="567"/>
        </w:tabs>
        <w:autoSpaceDE w:val="0"/>
        <w:spacing w:line="240" w:lineRule="auto"/>
        <w:rPr>
          <w:rFonts w:eastAsia="MS Mincho"/>
          <w:bCs/>
          <w:color w:val="000000"/>
          <w:szCs w:val="22"/>
          <w:u w:val="single"/>
        </w:rPr>
      </w:pPr>
      <w:r w:rsidRPr="00D510C2">
        <w:rPr>
          <w:rFonts w:eastAsia="MS Mincho"/>
          <w:bCs/>
          <w:color w:val="000000"/>
          <w:szCs w:val="22"/>
          <w:u w:val="single"/>
        </w:rPr>
        <w:t xml:space="preserve">Pacientai, </w:t>
      </w:r>
      <w:r w:rsidRPr="00D510C2">
        <w:rPr>
          <w:color w:val="000000"/>
          <w:szCs w:val="22"/>
          <w:u w:val="single"/>
        </w:rPr>
        <w:t>sergantys su vožtuvų liga nesusijusiu prieširdžių virpėjimu,</w:t>
      </w:r>
      <w:r w:rsidRPr="00D510C2">
        <w:rPr>
          <w:rFonts w:eastAsia="MS Mincho"/>
          <w:bCs/>
          <w:color w:val="000000"/>
          <w:szCs w:val="22"/>
          <w:u w:val="single"/>
        </w:rPr>
        <w:t xml:space="preserve"> kuriems atliekama PKI su stento įvedimu</w:t>
      </w:r>
    </w:p>
    <w:p w14:paraId="6E7EF21A" w14:textId="77777777" w:rsidR="00A239E3" w:rsidRPr="00D510C2" w:rsidRDefault="008F3938" w:rsidP="00EF5448">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Klinikiniai duomenys gauti atlikus intervencinį tyrimą, kurio pagrindinis tikslas – įvertinti saugumą pacientams, sergantiems su vožtuvų liga nesusijusiu prieširdžių virpėjimu ir kuriems atliekama PKI su stento įvedimu. Duomenų apie veiksmingumą šiai populiacijai nepakanka (žr. 4.2 ir 5.1 skyrius). Duomenų apie pacientus, praeityje patyrusius insultą </w:t>
      </w:r>
      <w:r w:rsidR="00C955F6" w:rsidRPr="00D510C2">
        <w:rPr>
          <w:rFonts w:eastAsia="MS Mincho"/>
          <w:bCs/>
          <w:color w:val="000000"/>
          <w:szCs w:val="22"/>
        </w:rPr>
        <w:t>/ p</w:t>
      </w:r>
      <w:r w:rsidR="00C955F6" w:rsidRPr="00D510C2">
        <w:rPr>
          <w:rStyle w:val="st"/>
          <w:szCs w:val="22"/>
        </w:rPr>
        <w:t>raeinančiuosius smegenų išemijos priepuolius</w:t>
      </w:r>
      <w:r w:rsidR="00C955F6" w:rsidRPr="00D510C2">
        <w:rPr>
          <w:rFonts w:eastAsia="MS Mincho"/>
          <w:bCs/>
          <w:color w:val="000000"/>
          <w:szCs w:val="22"/>
        </w:rPr>
        <w:t xml:space="preserve"> (</w:t>
      </w:r>
      <w:r w:rsidRPr="00D510C2">
        <w:rPr>
          <w:rFonts w:eastAsia="MS Mincho"/>
          <w:bCs/>
          <w:color w:val="000000"/>
          <w:szCs w:val="22"/>
        </w:rPr>
        <w:t>PSIP</w:t>
      </w:r>
      <w:r w:rsidR="00C955F6" w:rsidRPr="00D510C2">
        <w:rPr>
          <w:rFonts w:eastAsia="MS Mincho"/>
          <w:bCs/>
          <w:color w:val="000000"/>
          <w:szCs w:val="22"/>
        </w:rPr>
        <w:t>)</w:t>
      </w:r>
      <w:r w:rsidRPr="00D510C2">
        <w:rPr>
          <w:rFonts w:eastAsia="MS Mincho"/>
          <w:bCs/>
          <w:color w:val="000000"/>
          <w:szCs w:val="22"/>
        </w:rPr>
        <w:t>, nėra.</w:t>
      </w:r>
    </w:p>
    <w:p w14:paraId="171AC310" w14:textId="77777777" w:rsidR="00A239E3" w:rsidRPr="00D510C2" w:rsidRDefault="00A239E3" w:rsidP="00EF5448">
      <w:pPr>
        <w:tabs>
          <w:tab w:val="clear" w:pos="567"/>
        </w:tabs>
        <w:autoSpaceDE w:val="0"/>
        <w:spacing w:line="240" w:lineRule="auto"/>
        <w:rPr>
          <w:rFonts w:eastAsia="MS Mincho"/>
          <w:bCs/>
          <w:color w:val="000000"/>
          <w:szCs w:val="22"/>
        </w:rPr>
      </w:pPr>
    </w:p>
    <w:p w14:paraId="78B9FAC6" w14:textId="77777777" w:rsidR="00A239E3" w:rsidRPr="00D510C2" w:rsidRDefault="008F3938" w:rsidP="00EF5448">
      <w:pPr>
        <w:keepNext/>
        <w:tabs>
          <w:tab w:val="clear" w:pos="567"/>
        </w:tabs>
        <w:autoSpaceDE w:val="0"/>
        <w:spacing w:line="240" w:lineRule="auto"/>
        <w:rPr>
          <w:rFonts w:eastAsia="MS Mincho"/>
          <w:bCs/>
          <w:color w:val="000000"/>
          <w:szCs w:val="22"/>
          <w:u w:val="single"/>
        </w:rPr>
      </w:pPr>
      <w:r w:rsidRPr="00D510C2">
        <w:rPr>
          <w:rFonts w:eastAsia="MS Mincho"/>
          <w:bCs/>
          <w:color w:val="000000"/>
          <w:szCs w:val="22"/>
          <w:u w:val="single"/>
        </w:rPr>
        <w:lastRenderedPageBreak/>
        <w:t>PE sergantys pacientai, kurių yra nestabili hemodinamika, ir pacientai, kuriems būtina trombolizė arba plaučių embolektomija</w:t>
      </w:r>
    </w:p>
    <w:p w14:paraId="11D68674" w14:textId="77777777" w:rsidR="00A239E3" w:rsidRPr="00D510C2" w:rsidRDefault="008F3938" w:rsidP="00EF5448">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Gydant plaučių embolija sergančius pacientus, kurių yra nestabili hemodinamika arba kuriems galima taikyti trombolizę ar plaučių embolektomiją, </w:t>
      </w:r>
      <w:r w:rsidR="00C15A5F" w:rsidRPr="00D510C2">
        <w:rPr>
          <w:szCs w:val="22"/>
        </w:rPr>
        <w:t xml:space="preserve"> Rivaroxaban Accord</w:t>
      </w:r>
      <w:r w:rsidRPr="00D510C2">
        <w:rPr>
          <w:rFonts w:eastAsia="MS Mincho"/>
          <w:bCs/>
          <w:color w:val="000000"/>
          <w:szCs w:val="22"/>
        </w:rPr>
        <w:t xml:space="preserve">, kaip alternatyvus vaistinis preparatas nefrakcionuotam heparinui, nerekomenduojamas, nes </w:t>
      </w:r>
      <w:r w:rsidR="00C91A93" w:rsidRPr="00D510C2">
        <w:rPr>
          <w:rFonts w:eastAsia="MS Mincho"/>
          <w:bCs/>
          <w:color w:val="000000"/>
          <w:szCs w:val="22"/>
        </w:rPr>
        <w:t>rivaroks</w:t>
      </w:r>
      <w:r w:rsidR="006B1BD1" w:rsidRPr="00D510C2">
        <w:rPr>
          <w:rFonts w:eastAsia="MS Mincho"/>
          <w:bCs/>
          <w:color w:val="000000"/>
          <w:szCs w:val="22"/>
        </w:rPr>
        <w:t>aban</w:t>
      </w:r>
      <w:r w:rsidR="00134D1B" w:rsidRPr="00D510C2">
        <w:rPr>
          <w:rFonts w:eastAsia="MS Mincho"/>
          <w:bCs/>
          <w:color w:val="000000"/>
          <w:szCs w:val="22"/>
        </w:rPr>
        <w:t>o</w:t>
      </w:r>
      <w:r w:rsidRPr="00D510C2">
        <w:rPr>
          <w:rFonts w:eastAsia="MS Mincho"/>
          <w:bCs/>
          <w:color w:val="000000"/>
          <w:szCs w:val="22"/>
        </w:rPr>
        <w:t xml:space="preserve"> veiksmingumas ir saugumas šiomis klinikinėmis aplinkybėmis n</w:t>
      </w:r>
      <w:r w:rsidR="00E2575B" w:rsidRPr="00D510C2">
        <w:rPr>
          <w:rFonts w:eastAsia="MS Mincho"/>
          <w:bCs/>
          <w:color w:val="000000"/>
          <w:szCs w:val="22"/>
        </w:rPr>
        <w:t>e</w:t>
      </w:r>
      <w:r w:rsidRPr="00D510C2">
        <w:rPr>
          <w:rFonts w:eastAsia="MS Mincho"/>
          <w:bCs/>
          <w:color w:val="000000"/>
          <w:szCs w:val="22"/>
        </w:rPr>
        <w:t>ištirti.</w:t>
      </w:r>
    </w:p>
    <w:p w14:paraId="6DF0C1D1" w14:textId="77777777" w:rsidR="00A239E3" w:rsidRPr="00D510C2" w:rsidRDefault="00A239E3" w:rsidP="00EF5448">
      <w:pPr>
        <w:tabs>
          <w:tab w:val="clear" w:pos="567"/>
        </w:tabs>
        <w:autoSpaceDE w:val="0"/>
        <w:spacing w:line="240" w:lineRule="auto"/>
        <w:rPr>
          <w:rFonts w:eastAsia="MS Mincho"/>
          <w:bCs/>
          <w:color w:val="000000"/>
          <w:szCs w:val="22"/>
        </w:rPr>
      </w:pPr>
    </w:p>
    <w:p w14:paraId="4848592D" w14:textId="77777777" w:rsidR="00C955F6" w:rsidRPr="00D510C2" w:rsidRDefault="00C955F6" w:rsidP="00C955F6">
      <w:pPr>
        <w:keepNext/>
        <w:spacing w:line="240" w:lineRule="auto"/>
        <w:rPr>
          <w:color w:val="000000"/>
          <w:szCs w:val="22"/>
          <w:u w:val="single"/>
        </w:rPr>
      </w:pPr>
      <w:r w:rsidRPr="00D510C2">
        <w:rPr>
          <w:color w:val="000000"/>
          <w:szCs w:val="22"/>
          <w:u w:val="single"/>
        </w:rPr>
        <w:t>Antifosfolipidiniu sindromu sergantys pacientai</w:t>
      </w:r>
    </w:p>
    <w:p w14:paraId="1A91DCB4" w14:textId="77777777" w:rsidR="00C955F6" w:rsidRPr="00D510C2" w:rsidRDefault="00C955F6" w:rsidP="00C955F6">
      <w:pPr>
        <w:keepNext/>
        <w:spacing w:line="240" w:lineRule="auto"/>
        <w:rPr>
          <w:color w:val="000000"/>
          <w:szCs w:val="22"/>
        </w:rPr>
      </w:pPr>
      <w:r w:rsidRPr="00D510C2">
        <w:rPr>
          <w:color w:val="000000"/>
          <w:szCs w:val="22"/>
        </w:rPr>
        <w:t>Tiesioginio poveikio geriamieji antikoaguliantai (TPGA), įskaitant rivaroksabaną, nerekomenduojami antifosfolipidiniu sindromu sergantiems pacientams, kuriems praeityje buvo nustatyta trombozė. Taikant gydymą TPGA, visų pirma tiems pacientams, kuriems nustatyti visų trijų pogrupių antifosfolipidiniai antikūnai (vilkligės antikoaguliantai, antikardiolipino antikūnai ir anti–beta 2–glikoproteino I antikūnai), tromboziniai reiškiniai gali pasikartoti dažniau, nei taikant vitamino K antagonistų terapiją.</w:t>
      </w:r>
    </w:p>
    <w:p w14:paraId="68CCB88F" w14:textId="77777777" w:rsidR="00C955F6" w:rsidRPr="00D510C2" w:rsidRDefault="00C955F6" w:rsidP="00EF5448">
      <w:pPr>
        <w:keepNext/>
        <w:spacing w:line="240" w:lineRule="auto"/>
        <w:rPr>
          <w:szCs w:val="22"/>
          <w:u w:val="single"/>
        </w:rPr>
      </w:pPr>
    </w:p>
    <w:p w14:paraId="10D1379E" w14:textId="77777777" w:rsidR="00A239E3" w:rsidRPr="00D510C2" w:rsidRDefault="008F3938" w:rsidP="00EF5448">
      <w:pPr>
        <w:keepNext/>
        <w:spacing w:line="240" w:lineRule="auto"/>
        <w:rPr>
          <w:szCs w:val="22"/>
          <w:u w:val="single"/>
        </w:rPr>
      </w:pPr>
      <w:r w:rsidRPr="00D510C2">
        <w:rPr>
          <w:szCs w:val="22"/>
          <w:u w:val="single"/>
        </w:rPr>
        <w:t>Spinalinė / epidurinė anestezija arba punkcija</w:t>
      </w:r>
    </w:p>
    <w:p w14:paraId="454F70EE" w14:textId="77777777" w:rsidR="00A239E3" w:rsidRPr="00D510C2" w:rsidRDefault="008F3938" w:rsidP="00EF5448">
      <w:pPr>
        <w:keepNext/>
        <w:spacing w:line="240" w:lineRule="auto"/>
        <w:rPr>
          <w:szCs w:val="22"/>
        </w:rPr>
      </w:pPr>
      <w:r w:rsidRPr="00D510C2">
        <w:rPr>
          <w:szCs w:val="22"/>
        </w:rPr>
        <w:t>Taikant neuroaksialinę anesteziją (spinalinę / epidurinę anesteziją) arba spinalinę / epidurinę punkciją pacientams, gydomiems antitromboziniais preparatais tromboembolinių komplikacijų profilaktikai, yra rizika, kad formuosis epidurinė ar spinalinė hematoma, kuri gali lemti ilgalaikį arba nuolatinį paralyžių. Šių reiškinių rizika gali didėti naudojant pooperacinius epidurinius kateterius arba kartu vartojant vaistinių preparatų, veikiančių hemostazę. Rizika taip pat gali didėti trauminės ar pakartotinos epidurinės ar spinalinės punkcijos metu. Pacientai turi būti dažnai stebimi dėl neurologinių sutrikimų požymių ir simptomų (pvz., kojų tirpim</w:t>
      </w:r>
      <w:r w:rsidR="00C90E69" w:rsidRPr="00D510C2">
        <w:rPr>
          <w:szCs w:val="22"/>
        </w:rPr>
        <w:t>o</w:t>
      </w:r>
      <w:r w:rsidRPr="00D510C2">
        <w:rPr>
          <w:szCs w:val="22"/>
        </w:rPr>
        <w:t xml:space="preserve"> ar silpnumo, žarnyno ar šlapimo pūslės disfunkcijos). Jei pastebima neurologinių sutrikimų, būtina skubi diagnostika ir gydymas. Prieš neuroaksialinę intervenciją gydytojai turi įvertinti galimos naudos ir rizikos santykį pacientams, kuriems skirti antikoaguliantai, arba pacientams, kuriems turi būti skiriami antikoaguliantai trombozės profilaktikai. Klinikinės patirties, vartojant 20 mg rivaroksabano dozę, šiose situacijose nėra.</w:t>
      </w:r>
    </w:p>
    <w:p w14:paraId="13AC2DB6" w14:textId="77777777" w:rsidR="00A239E3" w:rsidRPr="00D510C2" w:rsidRDefault="008F3938" w:rsidP="000B7890">
      <w:pPr>
        <w:widowControl w:val="0"/>
        <w:spacing w:line="240" w:lineRule="auto"/>
        <w:rPr>
          <w:szCs w:val="22"/>
        </w:rPr>
      </w:pPr>
      <w:r w:rsidRPr="00D510C2">
        <w:rPr>
          <w:szCs w:val="22"/>
        </w:rPr>
        <w:t>Kad sumažintumėte galimą kraujavimą, susijusį su rivaroksabano vartojimu, taikant neuroaksialinę anesteziją (spinalinę</w:t>
      </w:r>
      <w:r w:rsidR="00C90E69" w:rsidRPr="00D510C2">
        <w:rPr>
          <w:szCs w:val="22"/>
        </w:rPr>
        <w:t> </w:t>
      </w:r>
      <w:r w:rsidRPr="00D510C2">
        <w:rPr>
          <w:szCs w:val="22"/>
        </w:rPr>
        <w:t>/</w:t>
      </w:r>
      <w:r w:rsidR="00C90E69" w:rsidRPr="00D510C2">
        <w:rPr>
          <w:szCs w:val="22"/>
        </w:rPr>
        <w:t> </w:t>
      </w:r>
      <w:r w:rsidRPr="00D510C2">
        <w:rPr>
          <w:szCs w:val="22"/>
        </w:rPr>
        <w:t>epidurinę anesteziją) arba spinalinę punkciją, reikia atsižvelgti į rivaroksabano farmakokinetines savybes. Epidurinio kateterio įvedimą arba pašalinimą ar spinalinę punkciją geriausia atlikti, kai rivaroksabano antikoaguliacinis poveikis yra mažas. Tačiau tikslus laikotarpis, per kurį pasiekiamas pakankamai mažas antikoaguliacinis poveikis kiekvienam pacientui, nėra žinomas</w:t>
      </w:r>
      <w:r w:rsidR="00E931CF">
        <w:rPr>
          <w:szCs w:val="22"/>
        </w:rPr>
        <w:t>,</w:t>
      </w:r>
      <w:r w:rsidR="00E931CF" w:rsidRPr="00E931CF">
        <w:t xml:space="preserve"> </w:t>
      </w:r>
      <w:r w:rsidR="00E931CF" w:rsidRPr="00E931CF">
        <w:rPr>
          <w:szCs w:val="22"/>
        </w:rPr>
        <w:t>ir jį reikia įvertinti atsižvelgiant į tai, kiek skubi yra diagnostinė procedūra</w:t>
      </w:r>
      <w:r w:rsidRPr="00D510C2">
        <w:rPr>
          <w:szCs w:val="22"/>
        </w:rPr>
        <w:t xml:space="preserve"> Remiantis bendromis farmakokinetinėmis savybėmis, ketinant ištraukti epidurinį kateterį, po paskutinio rivaroksabano pavartojimo turi praeiti laikotarpis, atitinkantis mažiausiai 2</w:t>
      </w:r>
      <w:r w:rsidR="00C90E69" w:rsidRPr="00D510C2">
        <w:rPr>
          <w:szCs w:val="22"/>
        </w:rPr>
        <w:t> </w:t>
      </w:r>
      <w:r w:rsidRPr="00D510C2">
        <w:rPr>
          <w:szCs w:val="22"/>
        </w:rPr>
        <w:t>pusinės eliminacijos laikus, pvz., 18</w:t>
      </w:r>
      <w:r w:rsidR="00C90E69" w:rsidRPr="00D510C2">
        <w:rPr>
          <w:szCs w:val="22"/>
        </w:rPr>
        <w:t> </w:t>
      </w:r>
      <w:r w:rsidRPr="00D510C2">
        <w:rPr>
          <w:szCs w:val="22"/>
        </w:rPr>
        <w:t xml:space="preserve">valandų jauniems </w:t>
      </w:r>
      <w:r w:rsidR="000B0AA1">
        <w:rPr>
          <w:szCs w:val="22"/>
        </w:rPr>
        <w:t xml:space="preserve">suaugusiems </w:t>
      </w:r>
      <w:r w:rsidRPr="00D510C2">
        <w:rPr>
          <w:szCs w:val="22"/>
        </w:rPr>
        <w:t>pacientams ir 26</w:t>
      </w:r>
      <w:r w:rsidR="00C90E69" w:rsidRPr="00D510C2">
        <w:rPr>
          <w:szCs w:val="22"/>
        </w:rPr>
        <w:t> </w:t>
      </w:r>
      <w:r w:rsidRPr="00D510C2">
        <w:rPr>
          <w:szCs w:val="22"/>
        </w:rPr>
        <w:t>valandos senyviems pacientams (žr. 5.2</w:t>
      </w:r>
      <w:r w:rsidR="00C90E69" w:rsidRPr="00D510C2">
        <w:rPr>
          <w:szCs w:val="22"/>
        </w:rPr>
        <w:t> </w:t>
      </w:r>
      <w:r w:rsidRPr="00D510C2">
        <w:rPr>
          <w:szCs w:val="22"/>
        </w:rPr>
        <w:t xml:space="preserve">skyrių). Išėmus kateterį turi praeiti </w:t>
      </w:r>
      <w:r w:rsidR="00C90E69" w:rsidRPr="00D510C2">
        <w:rPr>
          <w:szCs w:val="22"/>
        </w:rPr>
        <w:t>mažiausiai</w:t>
      </w:r>
      <w:r w:rsidRPr="00D510C2">
        <w:rPr>
          <w:szCs w:val="22"/>
        </w:rPr>
        <w:t xml:space="preserve"> 6</w:t>
      </w:r>
      <w:r w:rsidR="00C90E69" w:rsidRPr="00D510C2">
        <w:rPr>
          <w:szCs w:val="22"/>
        </w:rPr>
        <w:t> </w:t>
      </w:r>
      <w:r w:rsidRPr="00D510C2">
        <w:rPr>
          <w:szCs w:val="22"/>
        </w:rPr>
        <w:t>valandos iki kitos rivaroksabano dozės vartojimo.</w:t>
      </w:r>
    </w:p>
    <w:p w14:paraId="4F624B06" w14:textId="77777777" w:rsidR="00A239E3" w:rsidRDefault="008F3938" w:rsidP="00EF5448">
      <w:pPr>
        <w:spacing w:line="240" w:lineRule="auto"/>
        <w:rPr>
          <w:szCs w:val="22"/>
        </w:rPr>
      </w:pPr>
      <w:r w:rsidRPr="00D510C2">
        <w:rPr>
          <w:szCs w:val="22"/>
        </w:rPr>
        <w:t>Jei įvyksta trauminė punkcija, rivaroksabano skyrimas turi būti atidedamas 24</w:t>
      </w:r>
      <w:r w:rsidR="00C90E69" w:rsidRPr="00D510C2">
        <w:rPr>
          <w:szCs w:val="22"/>
        </w:rPr>
        <w:t> </w:t>
      </w:r>
      <w:r w:rsidRPr="00D510C2">
        <w:rPr>
          <w:szCs w:val="22"/>
        </w:rPr>
        <w:t>valandoms.</w:t>
      </w:r>
    </w:p>
    <w:p w14:paraId="08E50FF5" w14:textId="77777777" w:rsidR="00E931CF" w:rsidRPr="00D510C2" w:rsidRDefault="00E931CF" w:rsidP="00E931CF">
      <w:pPr>
        <w:spacing w:line="240" w:lineRule="auto"/>
        <w:rPr>
          <w:szCs w:val="22"/>
        </w:rPr>
      </w:pPr>
      <w:r w:rsidRPr="00D510C2">
        <w:rPr>
          <w:szCs w:val="22"/>
        </w:rPr>
        <w:t>Rivaroxaban Accord</w:t>
      </w:r>
      <w:r w:rsidRPr="00D510C2">
        <w:rPr>
          <w:rFonts w:eastAsia="Calibri"/>
          <w:bCs/>
          <w:szCs w:val="22"/>
        </w:rPr>
        <w:t xml:space="preserve"> </w:t>
      </w:r>
      <w:r w:rsidRPr="00E931CF">
        <w:rPr>
          <w:szCs w:val="22"/>
        </w:rPr>
        <w:t>vartojantiems vaikams duomenų apie neuroaksialinio kateterio įvedimo arba pašalinimo laiką</w:t>
      </w:r>
      <w:r>
        <w:rPr>
          <w:szCs w:val="22"/>
        </w:rPr>
        <w:t xml:space="preserve"> </w:t>
      </w:r>
      <w:r w:rsidRPr="00E931CF">
        <w:rPr>
          <w:szCs w:val="22"/>
        </w:rPr>
        <w:t>nėra. Tokiais atvejais reikia nutraukti rivaroksabano vartojimą ir apsvarstyti, ar neverta skirti trumpo</w:t>
      </w:r>
      <w:r>
        <w:rPr>
          <w:szCs w:val="22"/>
        </w:rPr>
        <w:t xml:space="preserve"> </w:t>
      </w:r>
      <w:r w:rsidRPr="00E931CF">
        <w:rPr>
          <w:szCs w:val="22"/>
        </w:rPr>
        <w:t>veikimo parenterinio antikoagulianto.</w:t>
      </w:r>
    </w:p>
    <w:p w14:paraId="56A1D742" w14:textId="77777777" w:rsidR="00A239E3" w:rsidRPr="00D510C2" w:rsidRDefault="00A239E3" w:rsidP="00EF5448">
      <w:pPr>
        <w:tabs>
          <w:tab w:val="clear" w:pos="567"/>
        </w:tabs>
        <w:autoSpaceDE w:val="0"/>
        <w:spacing w:line="240" w:lineRule="auto"/>
        <w:rPr>
          <w:i/>
          <w:szCs w:val="22"/>
          <w:u w:val="single"/>
        </w:rPr>
      </w:pPr>
    </w:p>
    <w:p w14:paraId="19CBF418" w14:textId="77777777" w:rsidR="00A239E3" w:rsidRPr="00D510C2" w:rsidRDefault="008F3938" w:rsidP="00EF5448">
      <w:pPr>
        <w:keepNext/>
        <w:tabs>
          <w:tab w:val="clear" w:pos="567"/>
        </w:tabs>
        <w:autoSpaceDE w:val="0"/>
        <w:spacing w:line="240" w:lineRule="auto"/>
        <w:rPr>
          <w:szCs w:val="22"/>
          <w:u w:val="single"/>
        </w:rPr>
      </w:pPr>
      <w:r w:rsidRPr="00D510C2">
        <w:rPr>
          <w:szCs w:val="22"/>
          <w:u w:val="single"/>
        </w:rPr>
        <w:t>Dozavimo rekomendacijos prieš i</w:t>
      </w:r>
      <w:r w:rsidR="00EA1394" w:rsidRPr="00D510C2">
        <w:rPr>
          <w:szCs w:val="22"/>
          <w:u w:val="single"/>
        </w:rPr>
        <w:t>r</w:t>
      </w:r>
      <w:r w:rsidRPr="00D510C2">
        <w:rPr>
          <w:szCs w:val="22"/>
          <w:u w:val="single"/>
        </w:rPr>
        <w:t xml:space="preserve"> po invazinių procedūrų arba chirurginių intervencijų</w:t>
      </w:r>
    </w:p>
    <w:p w14:paraId="405FEC86" w14:textId="77777777" w:rsidR="00A239E3" w:rsidRPr="00D510C2" w:rsidRDefault="008F3938" w:rsidP="00EF5448">
      <w:pPr>
        <w:rPr>
          <w:szCs w:val="22"/>
        </w:rPr>
      </w:pPr>
      <w:r w:rsidRPr="00D510C2">
        <w:rPr>
          <w:szCs w:val="22"/>
        </w:rPr>
        <w:t xml:space="preserve">Jeigu reikia atlikti invazinę procedūrą arba chirurginę intervenciją, jeigu tai įmanoma, </w:t>
      </w:r>
      <w:r w:rsidR="000140E4" w:rsidRPr="00D510C2">
        <w:rPr>
          <w:szCs w:val="22"/>
        </w:rPr>
        <w:t xml:space="preserve"> Rivaroxaban Accord</w:t>
      </w:r>
      <w:r w:rsidRPr="00D510C2">
        <w:rPr>
          <w:szCs w:val="22"/>
        </w:rPr>
        <w:t xml:space="preserve"> 20 mg vartojimą reikia nutraukti likus mažiausiai 24</w:t>
      </w:r>
      <w:r w:rsidR="00C90E69" w:rsidRPr="00D510C2">
        <w:rPr>
          <w:szCs w:val="22"/>
        </w:rPr>
        <w:t> </w:t>
      </w:r>
      <w:r w:rsidRPr="00D510C2">
        <w:rPr>
          <w:szCs w:val="22"/>
        </w:rPr>
        <w:t>valandoms iki intervencijos, remiantis klinikiniu gydytojo sprendimu.</w:t>
      </w:r>
    </w:p>
    <w:p w14:paraId="3B01A62C" w14:textId="77777777" w:rsidR="00A239E3" w:rsidRPr="00D510C2" w:rsidRDefault="008F3938" w:rsidP="00EF5448">
      <w:pPr>
        <w:rPr>
          <w:bCs/>
          <w:szCs w:val="22"/>
        </w:rPr>
      </w:pPr>
      <w:r w:rsidRPr="00D510C2">
        <w:rPr>
          <w:bCs/>
          <w:szCs w:val="22"/>
        </w:rPr>
        <w:t>Jeigu procedūros negalima atlikti vėliau, reikia įvertinti padidėjusios kraujavimo rizikos ir intervencijos skubumo santykį.</w:t>
      </w:r>
    </w:p>
    <w:p w14:paraId="4950C97D" w14:textId="77777777" w:rsidR="00A239E3" w:rsidRPr="00D510C2" w:rsidRDefault="008F3938" w:rsidP="00EF5448">
      <w:pPr>
        <w:rPr>
          <w:bCs/>
          <w:szCs w:val="22"/>
        </w:rPr>
      </w:pPr>
      <w:r w:rsidRPr="00D510C2">
        <w:rPr>
          <w:bCs/>
          <w:szCs w:val="22"/>
        </w:rPr>
        <w:t xml:space="preserve">Po invazinės procedūros ar chirurginės intervencijos </w:t>
      </w:r>
      <w:r w:rsidRPr="00D510C2">
        <w:rPr>
          <w:rFonts w:eastAsia="Calibri"/>
          <w:bCs/>
          <w:szCs w:val="22"/>
        </w:rPr>
        <w:t xml:space="preserve">kaip įmanoma greičiau reikia atnaujinti </w:t>
      </w:r>
      <w:r w:rsidR="000140E4" w:rsidRPr="00D510C2">
        <w:rPr>
          <w:szCs w:val="22"/>
        </w:rPr>
        <w:t xml:space="preserve"> Rivaroxaban Accord</w:t>
      </w:r>
      <w:r w:rsidRPr="00D510C2">
        <w:rPr>
          <w:rFonts w:eastAsia="Calibri"/>
          <w:bCs/>
          <w:szCs w:val="22"/>
        </w:rPr>
        <w:t xml:space="preserve"> vartojimą</w:t>
      </w:r>
      <w:r w:rsidRPr="00D510C2">
        <w:rPr>
          <w:bCs/>
          <w:szCs w:val="22"/>
        </w:rPr>
        <w:t>, jei gydantis gydytojas mano, kad klinikinė situacija leidžia tai padaryti ir pasiekta tinkama hemostazė (žr. 5.2</w:t>
      </w:r>
      <w:r w:rsidR="00C90E69" w:rsidRPr="00D510C2">
        <w:rPr>
          <w:bCs/>
          <w:szCs w:val="22"/>
        </w:rPr>
        <w:t> </w:t>
      </w:r>
      <w:r w:rsidRPr="00D510C2">
        <w:rPr>
          <w:bCs/>
          <w:szCs w:val="22"/>
        </w:rPr>
        <w:t>skyrių).</w:t>
      </w:r>
    </w:p>
    <w:p w14:paraId="3B4EA2A4" w14:textId="77777777" w:rsidR="00A239E3" w:rsidRPr="00D510C2" w:rsidRDefault="00A239E3" w:rsidP="00EF5448">
      <w:pPr>
        <w:tabs>
          <w:tab w:val="clear" w:pos="567"/>
        </w:tabs>
        <w:autoSpaceDE w:val="0"/>
        <w:spacing w:line="240" w:lineRule="auto"/>
        <w:rPr>
          <w:i/>
          <w:szCs w:val="22"/>
          <w:u w:val="single"/>
        </w:rPr>
      </w:pPr>
    </w:p>
    <w:p w14:paraId="52C24C70" w14:textId="77777777" w:rsidR="00A239E3" w:rsidRPr="00D510C2" w:rsidRDefault="008F3938" w:rsidP="00EF5448">
      <w:pPr>
        <w:tabs>
          <w:tab w:val="clear" w:pos="567"/>
        </w:tabs>
        <w:autoSpaceDE w:val="0"/>
        <w:spacing w:line="240" w:lineRule="auto"/>
        <w:rPr>
          <w:szCs w:val="22"/>
          <w:u w:val="single"/>
        </w:rPr>
      </w:pPr>
      <w:r w:rsidRPr="00D510C2">
        <w:rPr>
          <w:szCs w:val="22"/>
          <w:u w:val="single"/>
        </w:rPr>
        <w:t>Senyv</w:t>
      </w:r>
      <w:r w:rsidR="00C90E69" w:rsidRPr="00D510C2">
        <w:rPr>
          <w:szCs w:val="22"/>
          <w:u w:val="single"/>
        </w:rPr>
        <w:t>i</w:t>
      </w:r>
      <w:r w:rsidRPr="00D510C2">
        <w:rPr>
          <w:szCs w:val="22"/>
          <w:u w:val="single"/>
        </w:rPr>
        <w:t xml:space="preserve"> pacientai</w:t>
      </w:r>
    </w:p>
    <w:p w14:paraId="02FB3CE2" w14:textId="77777777" w:rsidR="00A239E3" w:rsidRPr="00D510C2" w:rsidRDefault="008F3938" w:rsidP="00EF5448">
      <w:pPr>
        <w:pStyle w:val="BulletIndent1"/>
        <w:numPr>
          <w:ilvl w:val="0"/>
          <w:numId w:val="0"/>
        </w:numPr>
        <w:spacing w:line="240" w:lineRule="auto"/>
        <w:rPr>
          <w:szCs w:val="22"/>
        </w:rPr>
      </w:pPr>
      <w:r w:rsidRPr="00D510C2">
        <w:rPr>
          <w:szCs w:val="22"/>
        </w:rPr>
        <w:t>Vyresnis amžius gali padidinti hemoragijos riziką (žr. 5.2</w:t>
      </w:r>
      <w:r w:rsidR="00C90E69" w:rsidRPr="00D510C2">
        <w:rPr>
          <w:szCs w:val="22"/>
        </w:rPr>
        <w:t> </w:t>
      </w:r>
      <w:r w:rsidRPr="00D510C2">
        <w:rPr>
          <w:szCs w:val="22"/>
        </w:rPr>
        <w:t>skyrių).</w:t>
      </w:r>
    </w:p>
    <w:p w14:paraId="7B5B558F" w14:textId="77777777" w:rsidR="00A239E3" w:rsidRPr="00D510C2" w:rsidRDefault="00A239E3" w:rsidP="00EF5448">
      <w:pPr>
        <w:pStyle w:val="BulletIndent1"/>
        <w:keepNext/>
        <w:numPr>
          <w:ilvl w:val="0"/>
          <w:numId w:val="0"/>
        </w:numPr>
        <w:spacing w:line="240" w:lineRule="auto"/>
        <w:rPr>
          <w:szCs w:val="22"/>
          <w:u w:val="single"/>
        </w:rPr>
      </w:pPr>
    </w:p>
    <w:p w14:paraId="79EE3646" w14:textId="77777777" w:rsidR="00A239E3" w:rsidRPr="00D510C2" w:rsidRDefault="008F3938" w:rsidP="00EF5448">
      <w:pPr>
        <w:pStyle w:val="BulletIndent1"/>
        <w:keepNext/>
        <w:numPr>
          <w:ilvl w:val="0"/>
          <w:numId w:val="0"/>
        </w:numPr>
        <w:spacing w:line="240" w:lineRule="auto"/>
        <w:rPr>
          <w:szCs w:val="22"/>
          <w:u w:val="single"/>
        </w:rPr>
      </w:pPr>
      <w:r w:rsidRPr="00D510C2">
        <w:rPr>
          <w:szCs w:val="22"/>
          <w:u w:val="single"/>
        </w:rPr>
        <w:t>Dermatologinės reakcijos</w:t>
      </w:r>
    </w:p>
    <w:p w14:paraId="42A51EC7" w14:textId="77777777" w:rsidR="00A239E3" w:rsidRPr="00D510C2" w:rsidRDefault="008F3938" w:rsidP="00EF5448">
      <w:pPr>
        <w:tabs>
          <w:tab w:val="clear" w:pos="567"/>
        </w:tabs>
        <w:autoSpaceDE w:val="0"/>
        <w:spacing w:line="240" w:lineRule="auto"/>
        <w:rPr>
          <w:szCs w:val="22"/>
        </w:rPr>
      </w:pPr>
      <w:r w:rsidRPr="00D510C2">
        <w:rPr>
          <w:szCs w:val="22"/>
        </w:rPr>
        <w:t xml:space="preserve">Poregistracinio stebėjimo metu buvo pranešta apie sunkias odos reakcijas, susijusias su rivaroksabano vartojimu, įskaitant </w:t>
      </w:r>
      <w:r w:rsidRPr="00D510C2">
        <w:rPr>
          <w:i/>
          <w:szCs w:val="22"/>
        </w:rPr>
        <w:t>Stevens</w:t>
      </w:r>
      <w:r w:rsidRPr="00D510C2">
        <w:rPr>
          <w:i/>
          <w:szCs w:val="22"/>
        </w:rPr>
        <w:noBreakHyphen/>
        <w:t>Johnson</w:t>
      </w:r>
      <w:r w:rsidRPr="00D510C2">
        <w:rPr>
          <w:szCs w:val="22"/>
        </w:rPr>
        <w:t xml:space="preserve"> sindromą ir (arba) toksinę epidermio nekrolizę </w:t>
      </w:r>
      <w:r w:rsidR="00EC0DC3" w:rsidRPr="00D510C2">
        <w:rPr>
          <w:szCs w:val="22"/>
        </w:rPr>
        <w:t>bei</w:t>
      </w:r>
      <w:r w:rsidR="00AF26F4" w:rsidRPr="00D510C2">
        <w:rPr>
          <w:szCs w:val="22"/>
        </w:rPr>
        <w:t xml:space="preserve"> DRESS</w:t>
      </w:r>
      <w:r w:rsidR="002777F2" w:rsidRPr="00D510C2">
        <w:rPr>
          <w:szCs w:val="22"/>
        </w:rPr>
        <w:t xml:space="preserve"> (</w:t>
      </w:r>
      <w:r w:rsidR="002777F2" w:rsidRPr="00D510C2">
        <w:rPr>
          <w:i/>
          <w:szCs w:val="22"/>
        </w:rPr>
        <w:t>angl. drug rash with eosinophilia and systemic symptoms)</w:t>
      </w:r>
      <w:r w:rsidR="00AF26F4" w:rsidRPr="00D510C2">
        <w:rPr>
          <w:szCs w:val="22"/>
        </w:rPr>
        <w:t xml:space="preserve"> sindromą </w:t>
      </w:r>
      <w:r w:rsidRPr="00D510C2">
        <w:rPr>
          <w:szCs w:val="22"/>
        </w:rPr>
        <w:t>(žr. 4.8</w:t>
      </w:r>
      <w:r w:rsidR="003A7D95" w:rsidRPr="00D510C2">
        <w:rPr>
          <w:szCs w:val="22"/>
        </w:rPr>
        <w:t> </w:t>
      </w:r>
      <w:r w:rsidRPr="00D510C2">
        <w:rPr>
          <w:szCs w:val="22"/>
        </w:rPr>
        <w:t>skyrių). Pacientams šių reakcijų didžiausia pasireiškimo rizika yra gydymo pradžioje: daugeliu atvejų nepageidaujamos reakcijos pradžia pasireiškia pirmomis gydymo savaitėmis. Pirmą kartą atsiradus sunkiam odos išbėrimui (pvz., plintančiam, intensyviam ir (arba) pūslėms) arba bet kokiam kitam padidėjusio jautrumo požymiui, susijusiam su gleivinių pažeidimu, rivaroksabano vartojimą reikia nutraukti.</w:t>
      </w:r>
    </w:p>
    <w:p w14:paraId="539AA22A" w14:textId="77777777" w:rsidR="00A239E3" w:rsidRPr="00D510C2" w:rsidRDefault="00A239E3" w:rsidP="00EF5448">
      <w:pPr>
        <w:spacing w:line="240" w:lineRule="auto"/>
        <w:rPr>
          <w:color w:val="000000"/>
          <w:szCs w:val="22"/>
        </w:rPr>
      </w:pPr>
    </w:p>
    <w:p w14:paraId="6E4C1858" w14:textId="77777777" w:rsidR="00A239E3" w:rsidRPr="00D510C2" w:rsidRDefault="008F3938" w:rsidP="00EF5448">
      <w:pPr>
        <w:keepNext/>
        <w:spacing w:line="240" w:lineRule="auto"/>
        <w:rPr>
          <w:color w:val="000000"/>
          <w:szCs w:val="22"/>
          <w:u w:val="single"/>
        </w:rPr>
      </w:pPr>
      <w:r w:rsidRPr="00D510C2">
        <w:rPr>
          <w:color w:val="000000"/>
          <w:szCs w:val="22"/>
          <w:u w:val="single"/>
        </w:rPr>
        <w:t>Informacija apie pagalbines medžiagas</w:t>
      </w:r>
    </w:p>
    <w:p w14:paraId="784EE82B" w14:textId="77777777" w:rsidR="00A239E3" w:rsidRPr="00D510C2" w:rsidRDefault="000140E4" w:rsidP="00EF5448">
      <w:pPr>
        <w:spacing w:line="240" w:lineRule="auto"/>
        <w:rPr>
          <w:color w:val="000000"/>
          <w:szCs w:val="22"/>
        </w:rPr>
      </w:pPr>
      <w:r w:rsidRPr="00D510C2">
        <w:rPr>
          <w:szCs w:val="22"/>
          <w:lang w:eastAsia="en-GB"/>
        </w:rPr>
        <w:t>Rivaroxaban Accord</w:t>
      </w:r>
      <w:r w:rsidR="008F3938" w:rsidRPr="00D510C2">
        <w:rPr>
          <w:color w:val="000000"/>
          <w:szCs w:val="22"/>
        </w:rPr>
        <w:t xml:space="preserve"> sudėtyje yra laktozės. Šio vaist</w:t>
      </w:r>
      <w:r w:rsidR="00673430" w:rsidRPr="00D510C2">
        <w:rPr>
          <w:color w:val="000000"/>
          <w:szCs w:val="22"/>
        </w:rPr>
        <w:t>inio preparat</w:t>
      </w:r>
      <w:r w:rsidR="00396F1C" w:rsidRPr="00D510C2">
        <w:rPr>
          <w:color w:val="000000"/>
          <w:szCs w:val="22"/>
        </w:rPr>
        <w:t>o</w:t>
      </w:r>
      <w:r w:rsidR="008F3938" w:rsidRPr="00D510C2">
        <w:rPr>
          <w:color w:val="000000"/>
          <w:szCs w:val="22"/>
        </w:rPr>
        <w:t xml:space="preserve"> negalima vartoti pacientams, kuriems nustatytas retas paveldimas sutrikimas –</w:t>
      </w:r>
      <w:r w:rsidR="003154CA" w:rsidRPr="00D510C2">
        <w:rPr>
          <w:color w:val="000000"/>
          <w:szCs w:val="22"/>
        </w:rPr>
        <w:t xml:space="preserve"> </w:t>
      </w:r>
      <w:r w:rsidR="006D4C1D" w:rsidRPr="00D510C2">
        <w:rPr>
          <w:color w:val="000000"/>
          <w:szCs w:val="22"/>
        </w:rPr>
        <w:t>galaktozės netoleravimas, visiškas</w:t>
      </w:r>
      <w:r w:rsidR="00396F1C" w:rsidRPr="00D510C2">
        <w:rPr>
          <w:color w:val="000000"/>
          <w:szCs w:val="22"/>
        </w:rPr>
        <w:t xml:space="preserve"> </w:t>
      </w:r>
      <w:r w:rsidR="008F3938" w:rsidRPr="00D510C2">
        <w:rPr>
          <w:color w:val="000000"/>
          <w:szCs w:val="22"/>
        </w:rPr>
        <w:t>laktazės stygius arba gliukozės ir galaktozės malabsorbcija.</w:t>
      </w:r>
      <w:r w:rsidR="00E81315" w:rsidRPr="00D510C2">
        <w:rPr>
          <w:color w:val="000000"/>
          <w:szCs w:val="22"/>
        </w:rPr>
        <w:t xml:space="preserve"> </w:t>
      </w:r>
    </w:p>
    <w:p w14:paraId="062DB1BC" w14:textId="77777777" w:rsidR="00E81315" w:rsidRPr="00D510C2" w:rsidRDefault="00E81315" w:rsidP="00EF5448">
      <w:pPr>
        <w:spacing w:line="240" w:lineRule="auto"/>
        <w:rPr>
          <w:color w:val="000000"/>
          <w:szCs w:val="22"/>
        </w:rPr>
      </w:pPr>
      <w:r w:rsidRPr="00D510C2">
        <w:rPr>
          <w:szCs w:val="22"/>
        </w:rPr>
        <w:t>Šio vaistinio preparato tabletėje yra mažiau kaip 1</w:t>
      </w:r>
      <w:r w:rsidR="00AA1483" w:rsidRPr="00D510C2">
        <w:rPr>
          <w:szCs w:val="22"/>
        </w:rPr>
        <w:t> </w:t>
      </w:r>
      <w:r w:rsidRPr="00D510C2">
        <w:rPr>
          <w:szCs w:val="22"/>
        </w:rPr>
        <w:t>mmol (23</w:t>
      </w:r>
      <w:r w:rsidR="00AA1483" w:rsidRPr="00D510C2">
        <w:rPr>
          <w:szCs w:val="22"/>
        </w:rPr>
        <w:t> </w:t>
      </w:r>
      <w:r w:rsidRPr="00D510C2">
        <w:rPr>
          <w:szCs w:val="22"/>
        </w:rPr>
        <w:t>mg) natrio, t. y., jis beveik neturi reikšmės.</w:t>
      </w:r>
    </w:p>
    <w:p w14:paraId="2208335E" w14:textId="77777777" w:rsidR="00A239E3" w:rsidRPr="00D510C2" w:rsidRDefault="00A239E3" w:rsidP="00EF5448">
      <w:pPr>
        <w:spacing w:line="240" w:lineRule="auto"/>
        <w:rPr>
          <w:color w:val="000000"/>
          <w:szCs w:val="22"/>
        </w:rPr>
      </w:pPr>
    </w:p>
    <w:p w14:paraId="2FA76E39" w14:textId="77777777" w:rsidR="00A239E3" w:rsidRPr="00D510C2" w:rsidRDefault="008F3938" w:rsidP="00EF5448">
      <w:pPr>
        <w:keepNext/>
        <w:spacing w:line="240" w:lineRule="auto"/>
        <w:rPr>
          <w:b/>
          <w:color w:val="000000"/>
          <w:szCs w:val="22"/>
        </w:rPr>
      </w:pPr>
      <w:r w:rsidRPr="00D510C2">
        <w:rPr>
          <w:b/>
          <w:color w:val="000000"/>
          <w:szCs w:val="22"/>
        </w:rPr>
        <w:t>4.5</w:t>
      </w:r>
      <w:r w:rsidRPr="00D510C2">
        <w:rPr>
          <w:b/>
          <w:color w:val="000000"/>
          <w:szCs w:val="22"/>
        </w:rPr>
        <w:tab/>
        <w:t>Sąveika su kitais vaistiniais preparatais ir kitokia sąveika</w:t>
      </w:r>
    </w:p>
    <w:p w14:paraId="453C48B7" w14:textId="77777777" w:rsidR="00A239E3" w:rsidRPr="00D510C2" w:rsidRDefault="00A239E3" w:rsidP="00EF5448">
      <w:pPr>
        <w:keepNext/>
        <w:spacing w:line="240" w:lineRule="auto"/>
        <w:rPr>
          <w:b/>
          <w:color w:val="000000"/>
          <w:szCs w:val="22"/>
        </w:rPr>
      </w:pPr>
    </w:p>
    <w:p w14:paraId="34BE5D50" w14:textId="77777777" w:rsidR="00E931CF" w:rsidRPr="0073625E" w:rsidRDefault="00E931CF" w:rsidP="00E931CF">
      <w:pPr>
        <w:keepNext/>
        <w:spacing w:line="240" w:lineRule="auto"/>
        <w:rPr>
          <w:color w:val="000000"/>
          <w:szCs w:val="22"/>
        </w:rPr>
      </w:pPr>
      <w:r w:rsidRPr="0073625E">
        <w:rPr>
          <w:color w:val="000000"/>
          <w:szCs w:val="22"/>
        </w:rPr>
        <w:t>Sąveikos apimtis vaikų populiacijoje nežinoma. Toliau pateikti sąveikos duomenys buvo gauti tiriant</w:t>
      </w:r>
    </w:p>
    <w:p w14:paraId="060E8ED2" w14:textId="77777777" w:rsidR="00E931CF" w:rsidRPr="0073625E" w:rsidRDefault="00E931CF" w:rsidP="00E931CF">
      <w:pPr>
        <w:keepNext/>
        <w:spacing w:line="240" w:lineRule="auto"/>
        <w:rPr>
          <w:color w:val="000000"/>
          <w:szCs w:val="22"/>
        </w:rPr>
      </w:pPr>
      <w:r w:rsidRPr="0073625E">
        <w:rPr>
          <w:color w:val="000000"/>
          <w:szCs w:val="22"/>
        </w:rPr>
        <w:t>suaugusius, ir vaistinį preparatą skiriant vaikų populiacijai reikia atsižvelgti į 4.4 skyriuje nurodytus</w:t>
      </w:r>
    </w:p>
    <w:p w14:paraId="7789D013" w14:textId="77777777" w:rsidR="00E931CF" w:rsidRPr="0073625E" w:rsidRDefault="00E931CF" w:rsidP="00E931CF">
      <w:pPr>
        <w:keepNext/>
        <w:spacing w:line="240" w:lineRule="auto"/>
        <w:rPr>
          <w:color w:val="000000"/>
          <w:szCs w:val="22"/>
        </w:rPr>
      </w:pPr>
      <w:r w:rsidRPr="0073625E">
        <w:rPr>
          <w:color w:val="000000"/>
          <w:szCs w:val="22"/>
        </w:rPr>
        <w:t>įspėjimus.</w:t>
      </w:r>
    </w:p>
    <w:p w14:paraId="7D00552C" w14:textId="77777777" w:rsidR="00E931CF" w:rsidRDefault="00E931CF" w:rsidP="00E931CF">
      <w:pPr>
        <w:keepNext/>
        <w:spacing w:line="240" w:lineRule="auto"/>
        <w:rPr>
          <w:color w:val="000000"/>
          <w:szCs w:val="22"/>
          <w:u w:val="single"/>
        </w:rPr>
      </w:pPr>
    </w:p>
    <w:p w14:paraId="10D064F6"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ir P</w:t>
      </w:r>
      <w:r w:rsidR="004D66F7" w:rsidRPr="00D510C2">
        <w:rPr>
          <w:color w:val="000000"/>
          <w:szCs w:val="22"/>
          <w:u w:val="single"/>
        </w:rPr>
        <w:noBreakHyphen/>
      </w:r>
      <w:r w:rsidRPr="00D510C2">
        <w:rPr>
          <w:color w:val="000000"/>
          <w:szCs w:val="22"/>
          <w:u w:val="single"/>
        </w:rPr>
        <w:t>gp inhibitoriai</w:t>
      </w:r>
    </w:p>
    <w:p w14:paraId="25BDDB1B" w14:textId="77777777" w:rsidR="00A239E3" w:rsidRPr="00D510C2" w:rsidRDefault="008F3938" w:rsidP="00EF5448">
      <w:pPr>
        <w:spacing w:line="240" w:lineRule="auto"/>
        <w:rPr>
          <w:color w:val="000000"/>
          <w:szCs w:val="22"/>
        </w:rPr>
      </w:pPr>
      <w:r w:rsidRPr="00D510C2">
        <w:rPr>
          <w:color w:val="000000"/>
          <w:szCs w:val="22"/>
        </w:rPr>
        <w:t>Kartu vartojant rivaroksaban</w:t>
      </w:r>
      <w:r w:rsidR="000F6B89" w:rsidRPr="00D510C2">
        <w:rPr>
          <w:color w:val="000000"/>
          <w:szCs w:val="22"/>
        </w:rPr>
        <w:t>o</w:t>
      </w:r>
      <w:r w:rsidRPr="00D510C2">
        <w:rPr>
          <w:color w:val="000000"/>
          <w:szCs w:val="22"/>
        </w:rPr>
        <w:t xml:space="preserve"> ir ketokonazol</w:t>
      </w:r>
      <w:r w:rsidR="000F6B89" w:rsidRPr="00D510C2">
        <w:rPr>
          <w:color w:val="000000"/>
          <w:szCs w:val="22"/>
        </w:rPr>
        <w:t>o</w:t>
      </w:r>
      <w:r w:rsidRPr="00D510C2">
        <w:rPr>
          <w:color w:val="000000"/>
          <w:szCs w:val="22"/>
        </w:rPr>
        <w:t xml:space="preserve"> (400 mg</w:t>
      </w:r>
      <w:r w:rsidR="000F6B89" w:rsidRPr="00D510C2">
        <w:rPr>
          <w:color w:val="000000"/>
          <w:szCs w:val="22"/>
        </w:rPr>
        <w:t xml:space="preserve"> vieną</w:t>
      </w:r>
      <w:r w:rsidRPr="00D510C2">
        <w:rPr>
          <w:color w:val="000000"/>
          <w:szCs w:val="22"/>
        </w:rPr>
        <w:t xml:space="preserve"> kartą per parą) arba ritonavir</w:t>
      </w:r>
      <w:r w:rsidR="000F6B89" w:rsidRPr="00D510C2">
        <w:rPr>
          <w:color w:val="000000"/>
          <w:szCs w:val="22"/>
        </w:rPr>
        <w:t>o</w:t>
      </w:r>
      <w:r w:rsidRPr="00D510C2">
        <w:rPr>
          <w:color w:val="000000"/>
          <w:szCs w:val="22"/>
        </w:rPr>
        <w:t xml:space="preserve"> (</w:t>
      </w:r>
      <w:r w:rsidR="000F6B89" w:rsidRPr="00D510C2">
        <w:rPr>
          <w:color w:val="000000"/>
          <w:szCs w:val="22"/>
        </w:rPr>
        <w:t xml:space="preserve">po </w:t>
      </w:r>
      <w:r w:rsidRPr="00D510C2">
        <w:rPr>
          <w:color w:val="000000"/>
          <w:szCs w:val="22"/>
        </w:rPr>
        <w:t>600 mg du kartus per parą), 2,6</w:t>
      </w:r>
      <w:r w:rsidR="000F6B89" w:rsidRPr="00D510C2">
        <w:rPr>
          <w:color w:val="000000"/>
          <w:szCs w:val="22"/>
        </w:rPr>
        <w:t> </w:t>
      </w:r>
      <w:r w:rsidRPr="00D510C2">
        <w:rPr>
          <w:color w:val="000000"/>
          <w:szCs w:val="22"/>
        </w:rPr>
        <w:t>kartus / 2,5</w:t>
      </w:r>
      <w:r w:rsidR="000F6B89" w:rsidRPr="00D510C2">
        <w:rPr>
          <w:color w:val="000000"/>
          <w:szCs w:val="22"/>
        </w:rPr>
        <w:t> </w:t>
      </w:r>
      <w:r w:rsidRPr="00D510C2">
        <w:rPr>
          <w:color w:val="000000"/>
          <w:szCs w:val="22"/>
        </w:rPr>
        <w:t>kartus padidėjo vidutinis rivaroksabano koncentracijos ir laiko kreivės ribojamas plotas (AUC) ir 1,7</w:t>
      </w:r>
      <w:r w:rsidR="000F6B89" w:rsidRPr="00D510C2">
        <w:rPr>
          <w:color w:val="000000"/>
          <w:szCs w:val="22"/>
        </w:rPr>
        <w:t> </w:t>
      </w:r>
      <w:r w:rsidRPr="00D510C2">
        <w:rPr>
          <w:color w:val="000000"/>
          <w:szCs w:val="22"/>
        </w:rPr>
        <w:t>kartus / 1,6</w:t>
      </w:r>
      <w:r w:rsidR="000F6B89" w:rsidRPr="00D510C2">
        <w:rPr>
          <w:color w:val="000000"/>
          <w:szCs w:val="22"/>
        </w:rPr>
        <w:t> </w:t>
      </w:r>
      <w:r w:rsidRPr="00D510C2">
        <w:rPr>
          <w:color w:val="000000"/>
          <w:szCs w:val="22"/>
        </w:rPr>
        <w:t>kartus padidėjo vidutinė rivaroksabano C</w:t>
      </w:r>
      <w:r w:rsidRPr="00D510C2">
        <w:rPr>
          <w:color w:val="000000"/>
          <w:szCs w:val="22"/>
          <w:vertAlign w:val="subscript"/>
        </w:rPr>
        <w:t>max</w:t>
      </w:r>
      <w:r w:rsidRPr="00D510C2">
        <w:rPr>
          <w:color w:val="000000"/>
          <w:szCs w:val="22"/>
        </w:rPr>
        <w:t xml:space="preserve">, kartu ryškiai padidėjo farmakodinaminiai poveikiai, dėl ko gali padidėti kraujavimo rizika. Todėl </w:t>
      </w:r>
      <w:r w:rsidR="00C91A93" w:rsidRPr="00D510C2">
        <w:rPr>
          <w:color w:val="000000"/>
          <w:szCs w:val="22"/>
        </w:rPr>
        <w:t>rivaroks</w:t>
      </w:r>
      <w:r w:rsidR="006B1BD1" w:rsidRPr="00D510C2">
        <w:rPr>
          <w:color w:val="000000"/>
          <w:szCs w:val="22"/>
        </w:rPr>
        <w:t>aban</w:t>
      </w:r>
      <w:r w:rsidR="00B16A3B" w:rsidRPr="00D510C2">
        <w:rPr>
          <w:color w:val="000000"/>
          <w:szCs w:val="22"/>
        </w:rPr>
        <w:t>o</w:t>
      </w:r>
      <w:r w:rsidRPr="00D510C2">
        <w:rPr>
          <w:color w:val="000000"/>
          <w:szCs w:val="22"/>
        </w:rPr>
        <w:t xml:space="preserve"> nerekomenduojama skirti pacientams, kuriems taikomas sisteminis gydymas azolo grupės priešgrybeliniais </w:t>
      </w:r>
      <w:r w:rsidR="000F6B89" w:rsidRPr="00D510C2">
        <w:rPr>
          <w:color w:val="000000"/>
          <w:szCs w:val="22"/>
        </w:rPr>
        <w:t xml:space="preserve">vaistiniais </w:t>
      </w:r>
      <w:r w:rsidRPr="00D510C2">
        <w:rPr>
          <w:color w:val="000000"/>
          <w:szCs w:val="22"/>
        </w:rPr>
        <w:t>preparatais, pavyzdžiui, ketokonazolu, itrakonazolu, vorikonazolu ir pozakonazolu, arba ŽIV proteazės inhibitoriais. Šios veikliosios medžiagos yra stiprūs CYP3A4</w:t>
      </w:r>
      <w:r w:rsidR="000F6B89" w:rsidRPr="00D510C2">
        <w:rPr>
          <w:color w:val="000000"/>
          <w:szCs w:val="22"/>
        </w:rPr>
        <w:t xml:space="preserve"> ir</w:t>
      </w:r>
      <w:r w:rsidRPr="00D510C2">
        <w:rPr>
          <w:color w:val="000000"/>
          <w:szCs w:val="22"/>
        </w:rPr>
        <w:t xml:space="preserve"> P</w:t>
      </w:r>
      <w:r w:rsidRPr="00D510C2">
        <w:rPr>
          <w:color w:val="000000"/>
          <w:szCs w:val="22"/>
        </w:rPr>
        <w:noBreakHyphen/>
        <w:t>gp inhibitoriai (žr. 4.4</w:t>
      </w:r>
      <w:r w:rsidR="000F6B89" w:rsidRPr="00D510C2">
        <w:rPr>
          <w:color w:val="000000"/>
          <w:szCs w:val="22"/>
        </w:rPr>
        <w:t> </w:t>
      </w:r>
      <w:r w:rsidRPr="00D510C2">
        <w:rPr>
          <w:color w:val="000000"/>
          <w:szCs w:val="22"/>
        </w:rPr>
        <w:t>skyrių).</w:t>
      </w:r>
    </w:p>
    <w:p w14:paraId="7F8B54F3" w14:textId="77777777" w:rsidR="00A239E3" w:rsidRPr="00D510C2" w:rsidRDefault="00A239E3" w:rsidP="00EF5448">
      <w:pPr>
        <w:spacing w:line="240" w:lineRule="auto"/>
        <w:rPr>
          <w:color w:val="000000"/>
          <w:szCs w:val="22"/>
        </w:rPr>
      </w:pPr>
    </w:p>
    <w:p w14:paraId="1F46ECAF" w14:textId="77777777" w:rsidR="00A239E3" w:rsidRPr="00D510C2" w:rsidRDefault="008F3938" w:rsidP="00EF5448">
      <w:pPr>
        <w:spacing w:line="240" w:lineRule="auto"/>
        <w:rPr>
          <w:color w:val="000000"/>
          <w:szCs w:val="22"/>
        </w:rPr>
      </w:pPr>
      <w:r w:rsidRPr="00D510C2">
        <w:rPr>
          <w:color w:val="000000"/>
          <w:szCs w:val="22"/>
        </w:rPr>
        <w:t>Manoma, kad veikliosios medžiagos, stipriai slopinančios vieną iš rivaroksabano šalinimo kelių – CYP3A4 arba P</w:t>
      </w:r>
      <w:r w:rsidRPr="00D510C2">
        <w:rPr>
          <w:color w:val="000000"/>
          <w:szCs w:val="22"/>
        </w:rPr>
        <w:noBreakHyphen/>
        <w:t>gp, didina rivaroksabano koncentraciją plazmoje ne taip žymiai. Pavyzdžiui, klaritromicinas (</w:t>
      </w:r>
      <w:r w:rsidR="000F6B89" w:rsidRPr="00D510C2">
        <w:rPr>
          <w:color w:val="000000"/>
          <w:szCs w:val="22"/>
        </w:rPr>
        <w:t xml:space="preserve">po </w:t>
      </w:r>
      <w:r w:rsidRPr="00D510C2">
        <w:rPr>
          <w:color w:val="000000"/>
          <w:szCs w:val="22"/>
        </w:rPr>
        <w:t>500 mg du kartus per parą), kuris yra laikomas stipriu CYP3A4 inhibitoriumi ir vidutinio stiprumo P</w:t>
      </w:r>
      <w:r w:rsidRPr="00D510C2">
        <w:rPr>
          <w:color w:val="000000"/>
          <w:szCs w:val="22"/>
        </w:rPr>
        <w:noBreakHyphen/>
        <w:t>gp inhibitoriumi, lėmė 1,5</w:t>
      </w:r>
      <w:r w:rsidR="00895E77" w:rsidRPr="00D510C2">
        <w:rPr>
          <w:color w:val="000000"/>
          <w:szCs w:val="22"/>
        </w:rPr>
        <w:t> </w:t>
      </w:r>
      <w:r w:rsidRPr="00D510C2">
        <w:rPr>
          <w:color w:val="000000"/>
          <w:szCs w:val="22"/>
        </w:rPr>
        <w:t>karto vidutinės rivaroksabano koncentracijos AUC padidėjimą ir 1,4</w:t>
      </w:r>
      <w:r w:rsidR="000F6B89"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 </w:t>
      </w:r>
      <w:r w:rsidR="00A63A15" w:rsidRPr="00D510C2">
        <w:rPr>
          <w:color w:val="000000"/>
          <w:szCs w:val="22"/>
        </w:rPr>
        <w:t>Tikėtina, kad daugumai pacientų sąveika su klaritromicinu nėra kliniškai reikšminga, tačiau ji gali būti reikšminga didelės rizikos pacientams.</w:t>
      </w:r>
      <w:r w:rsidRPr="00D510C2">
        <w:rPr>
          <w:color w:val="000000"/>
          <w:szCs w:val="22"/>
        </w:rPr>
        <w:t xml:space="preserve"> (Informaciją pacientams, kurių inkstų funkcija yra sutrikusi, žr. 4.4</w:t>
      </w:r>
      <w:r w:rsidR="00BD1FE4" w:rsidRPr="00D510C2">
        <w:rPr>
          <w:color w:val="000000"/>
          <w:szCs w:val="22"/>
        </w:rPr>
        <w:t> </w:t>
      </w:r>
      <w:r w:rsidRPr="00D510C2">
        <w:rPr>
          <w:color w:val="000000"/>
          <w:szCs w:val="22"/>
        </w:rPr>
        <w:t>skyriuje).</w:t>
      </w:r>
    </w:p>
    <w:p w14:paraId="7EF2B988" w14:textId="77777777" w:rsidR="00A239E3" w:rsidRPr="00D510C2" w:rsidRDefault="00A239E3" w:rsidP="00EF5448">
      <w:pPr>
        <w:spacing w:line="240" w:lineRule="auto"/>
        <w:rPr>
          <w:color w:val="000000"/>
          <w:szCs w:val="22"/>
        </w:rPr>
      </w:pPr>
    </w:p>
    <w:p w14:paraId="40C48CF1" w14:textId="77777777" w:rsidR="00A239E3" w:rsidRPr="00D510C2" w:rsidRDefault="008F3938" w:rsidP="00EF5448">
      <w:pPr>
        <w:spacing w:line="240" w:lineRule="auto"/>
        <w:rPr>
          <w:color w:val="000000"/>
          <w:szCs w:val="22"/>
        </w:rPr>
      </w:pPr>
      <w:r w:rsidRPr="00D510C2">
        <w:rPr>
          <w:color w:val="000000"/>
          <w:szCs w:val="22"/>
        </w:rPr>
        <w:t>Eritromicinas (</w:t>
      </w:r>
      <w:r w:rsidR="00895E77" w:rsidRPr="00D510C2">
        <w:rPr>
          <w:color w:val="000000"/>
          <w:szCs w:val="22"/>
        </w:rPr>
        <w:t xml:space="preserve">po </w:t>
      </w:r>
      <w:r w:rsidRPr="00D510C2">
        <w:rPr>
          <w:color w:val="000000"/>
          <w:szCs w:val="22"/>
        </w:rPr>
        <w:t>500 mg tris kartus per parą), CYP3A4 ir P</w:t>
      </w:r>
      <w:r w:rsidRPr="00D510C2">
        <w:rPr>
          <w:color w:val="000000"/>
          <w:szCs w:val="22"/>
        </w:rPr>
        <w:noBreakHyphen/>
        <w:t>gp slopinantis vidutiniškai, lėmė 1,3</w:t>
      </w:r>
      <w:r w:rsidR="00895E77" w:rsidRPr="00D510C2">
        <w:rPr>
          <w:color w:val="000000"/>
          <w:szCs w:val="22"/>
        </w:rPr>
        <w:t> </w:t>
      </w:r>
      <w:r w:rsidRPr="00D510C2">
        <w:rPr>
          <w:color w:val="000000"/>
          <w:szCs w:val="22"/>
        </w:rPr>
        <w:t>karto vidutinių rivaroksabano koncentracijos AUC ir C</w:t>
      </w:r>
      <w:r w:rsidRPr="00D510C2">
        <w:rPr>
          <w:color w:val="000000"/>
          <w:szCs w:val="22"/>
          <w:vertAlign w:val="subscript"/>
        </w:rPr>
        <w:t>max</w:t>
      </w:r>
      <w:r w:rsidRPr="00D510C2">
        <w:rPr>
          <w:color w:val="000000"/>
          <w:szCs w:val="22"/>
        </w:rPr>
        <w:t xml:space="preserve"> padidėjimą. </w:t>
      </w:r>
      <w:r w:rsidR="00A63A15" w:rsidRPr="00D510C2">
        <w:rPr>
          <w:color w:val="000000"/>
          <w:szCs w:val="22"/>
        </w:rPr>
        <w:t>Tikėtina, kad daugumai pacientų sąveika su eritromicinu nėra kliniškai reikšminga, tačiau ji gali būti reikšminga didelės rizikos pacientams.</w:t>
      </w:r>
    </w:p>
    <w:p w14:paraId="4F5FE12D" w14:textId="77777777" w:rsidR="00A239E3" w:rsidRPr="00D510C2" w:rsidRDefault="008F3938" w:rsidP="00EF5448">
      <w:pPr>
        <w:rPr>
          <w:szCs w:val="22"/>
        </w:rPr>
      </w:pPr>
      <w:r w:rsidRPr="00D510C2">
        <w:rPr>
          <w:szCs w:val="22"/>
        </w:rPr>
        <w:t>Tiriamiesiems, kuriems buvo lengvas inkstų funkcijos sutrikimas, eritromicinas (po 500 mg tris kartus per parą)</w:t>
      </w:r>
      <w:r w:rsidRPr="00D510C2">
        <w:rPr>
          <w:color w:val="000000"/>
          <w:szCs w:val="22"/>
        </w:rPr>
        <w:t xml:space="preserve"> lėmė 1,8</w:t>
      </w:r>
      <w:r w:rsidR="00895E77" w:rsidRPr="00D510C2">
        <w:rPr>
          <w:color w:val="000000"/>
          <w:szCs w:val="22"/>
        </w:rPr>
        <w:t> </w:t>
      </w:r>
      <w:r w:rsidRPr="00D510C2">
        <w:rPr>
          <w:color w:val="000000"/>
          <w:szCs w:val="22"/>
        </w:rPr>
        <w:t>karto vidutinės rivaroksabano koncentracijos AUC ir 1,6</w:t>
      </w:r>
      <w:r w:rsidR="00895E77"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xml:space="preserve">, palyginti su tiriamaisiais, kurių inkstų funkcija normali. Tiriamiesiems, kuriems buvo vidutinio sunkumo inkstų funkcijos sutrikimas, eritromicinas </w:t>
      </w:r>
      <w:r w:rsidRPr="00D510C2">
        <w:rPr>
          <w:color w:val="000000"/>
          <w:szCs w:val="22"/>
        </w:rPr>
        <w:t>lėmė 2,0</w:t>
      </w:r>
      <w:r w:rsidR="00895E77" w:rsidRPr="00D510C2">
        <w:rPr>
          <w:color w:val="000000"/>
          <w:szCs w:val="22"/>
        </w:rPr>
        <w:t> </w:t>
      </w:r>
      <w:r w:rsidRPr="00D510C2">
        <w:rPr>
          <w:color w:val="000000"/>
          <w:szCs w:val="22"/>
        </w:rPr>
        <w:t>karto vidutinės rivaroksabano koncentracijos AUC ir 1,6</w:t>
      </w:r>
      <w:r w:rsidR="00895E77"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paly</w:t>
      </w:r>
      <w:r w:rsidR="00895E77" w:rsidRPr="00D510C2">
        <w:rPr>
          <w:szCs w:val="22"/>
        </w:rPr>
        <w:t>g</w:t>
      </w:r>
      <w:r w:rsidRPr="00D510C2">
        <w:rPr>
          <w:szCs w:val="22"/>
        </w:rPr>
        <w:t>inti su tiriamaisiais, kurių inkstų funkcija normali. Eritromicino ir inkstų funkcijos sutrikimo poveikis yra suminis (žr. 4.4</w:t>
      </w:r>
      <w:r w:rsidR="00895E77" w:rsidRPr="00D510C2">
        <w:rPr>
          <w:szCs w:val="22"/>
        </w:rPr>
        <w:t> </w:t>
      </w:r>
      <w:r w:rsidRPr="00D510C2">
        <w:rPr>
          <w:szCs w:val="22"/>
        </w:rPr>
        <w:t>skyrių).</w:t>
      </w:r>
    </w:p>
    <w:p w14:paraId="2C4E5D35" w14:textId="77777777" w:rsidR="00A239E3" w:rsidRPr="00D510C2" w:rsidRDefault="00A239E3" w:rsidP="00EF5448">
      <w:pPr>
        <w:rPr>
          <w:szCs w:val="22"/>
        </w:rPr>
      </w:pPr>
    </w:p>
    <w:p w14:paraId="555A7645" w14:textId="77777777" w:rsidR="00A239E3" w:rsidRPr="00D510C2" w:rsidRDefault="008F3938" w:rsidP="00EF5448">
      <w:pPr>
        <w:rPr>
          <w:szCs w:val="22"/>
        </w:rPr>
      </w:pPr>
      <w:r w:rsidRPr="00D510C2">
        <w:rPr>
          <w:szCs w:val="22"/>
        </w:rPr>
        <w:t xml:space="preserve">Flukonazolas (400 mg </w:t>
      </w:r>
      <w:r w:rsidR="00895E77" w:rsidRPr="00D510C2">
        <w:rPr>
          <w:szCs w:val="22"/>
        </w:rPr>
        <w:t xml:space="preserve">vieną </w:t>
      </w:r>
      <w:r w:rsidRPr="00D510C2">
        <w:rPr>
          <w:szCs w:val="22"/>
        </w:rPr>
        <w:t>kartą per parą), vertinamas kaip saikingas CYP3A4 inhibitorius, lėmė rivaroksabano AUC padidėjimą vidutiniškai 1,4</w:t>
      </w:r>
      <w:r w:rsidR="00895E77" w:rsidRPr="00D510C2">
        <w:rPr>
          <w:szCs w:val="22"/>
        </w:rPr>
        <w:t> </w:t>
      </w:r>
      <w:r w:rsidRPr="00D510C2">
        <w:rPr>
          <w:szCs w:val="22"/>
        </w:rPr>
        <w:t>karto ir vidutinės C</w:t>
      </w:r>
      <w:r w:rsidRPr="00D510C2">
        <w:rPr>
          <w:szCs w:val="22"/>
          <w:vertAlign w:val="subscript"/>
        </w:rPr>
        <w:t>max</w:t>
      </w:r>
      <w:r w:rsidRPr="00D510C2">
        <w:rPr>
          <w:szCs w:val="22"/>
        </w:rPr>
        <w:t xml:space="preserve"> padidėjimą 1,3</w:t>
      </w:r>
      <w:r w:rsidR="00895E77" w:rsidRPr="00D510C2">
        <w:rPr>
          <w:szCs w:val="22"/>
        </w:rPr>
        <w:t> </w:t>
      </w:r>
      <w:r w:rsidRPr="00D510C2">
        <w:rPr>
          <w:szCs w:val="22"/>
        </w:rPr>
        <w:t xml:space="preserve">karto. </w:t>
      </w:r>
      <w:r w:rsidR="00A63A15" w:rsidRPr="00D510C2">
        <w:rPr>
          <w:color w:val="000000"/>
          <w:szCs w:val="22"/>
        </w:rPr>
        <w:t>Tikėtina, kad daugumai pacientų sąveika su flukonazolu nėra kliniškai reikšminga, tačiau ji gali būti reikšminga didelės rizikos pacientams</w:t>
      </w:r>
      <w:r w:rsidR="00A63A15" w:rsidRPr="00D510C2">
        <w:rPr>
          <w:szCs w:val="22"/>
        </w:rPr>
        <w:t>.</w:t>
      </w:r>
      <w:r w:rsidRPr="00D510C2">
        <w:rPr>
          <w:szCs w:val="22"/>
        </w:rPr>
        <w:t xml:space="preserve"> (Informaciją pacientams, </w:t>
      </w:r>
      <w:r w:rsidR="00871681" w:rsidRPr="00D510C2">
        <w:rPr>
          <w:szCs w:val="22"/>
        </w:rPr>
        <w:t>kurių inkstų funkcija sutrikusi</w:t>
      </w:r>
      <w:r w:rsidRPr="00D510C2">
        <w:rPr>
          <w:szCs w:val="22"/>
        </w:rPr>
        <w:t>, žr. 4.4</w:t>
      </w:r>
      <w:r w:rsidR="00895E77" w:rsidRPr="00D510C2">
        <w:rPr>
          <w:szCs w:val="22"/>
        </w:rPr>
        <w:t> </w:t>
      </w:r>
      <w:r w:rsidRPr="00D510C2">
        <w:rPr>
          <w:szCs w:val="22"/>
        </w:rPr>
        <w:t>skyriuje).</w:t>
      </w:r>
    </w:p>
    <w:p w14:paraId="0A7821DE" w14:textId="77777777" w:rsidR="00A239E3" w:rsidRPr="00D510C2" w:rsidRDefault="00A239E3" w:rsidP="00EF5448">
      <w:pPr>
        <w:rPr>
          <w:szCs w:val="22"/>
        </w:rPr>
      </w:pPr>
    </w:p>
    <w:p w14:paraId="3DB7EB3C" w14:textId="77777777" w:rsidR="00A239E3" w:rsidRPr="00D510C2" w:rsidRDefault="008F3938" w:rsidP="00EF5448">
      <w:pPr>
        <w:rPr>
          <w:szCs w:val="22"/>
        </w:rPr>
      </w:pPr>
      <w:r w:rsidRPr="00D510C2">
        <w:rPr>
          <w:szCs w:val="22"/>
        </w:rPr>
        <w:lastRenderedPageBreak/>
        <w:t>Klinikiniai duomenys apie dronedaroną yra riboti, todėl j</w:t>
      </w:r>
      <w:r w:rsidR="00895E77" w:rsidRPr="00D510C2">
        <w:rPr>
          <w:szCs w:val="22"/>
        </w:rPr>
        <w:t>o</w:t>
      </w:r>
      <w:r w:rsidRPr="00D510C2">
        <w:rPr>
          <w:szCs w:val="22"/>
        </w:rPr>
        <w:t xml:space="preserve"> reikia vengti skirti kartu su rivaroksabanu.</w:t>
      </w:r>
    </w:p>
    <w:p w14:paraId="53C82F5E" w14:textId="77777777" w:rsidR="00A239E3" w:rsidRPr="00D510C2" w:rsidRDefault="00A239E3" w:rsidP="00EF5448">
      <w:pPr>
        <w:spacing w:line="240" w:lineRule="auto"/>
        <w:rPr>
          <w:color w:val="000000"/>
          <w:szCs w:val="22"/>
        </w:rPr>
      </w:pPr>
    </w:p>
    <w:p w14:paraId="41CE096E" w14:textId="77777777" w:rsidR="00A239E3" w:rsidRPr="00D510C2" w:rsidRDefault="008F3938" w:rsidP="00EF5448">
      <w:pPr>
        <w:spacing w:line="240" w:lineRule="auto"/>
        <w:rPr>
          <w:color w:val="000000"/>
          <w:szCs w:val="22"/>
          <w:u w:val="single"/>
        </w:rPr>
      </w:pPr>
      <w:r w:rsidRPr="00D510C2">
        <w:rPr>
          <w:color w:val="000000"/>
          <w:szCs w:val="22"/>
          <w:u w:val="single"/>
        </w:rPr>
        <w:t>Antikoaguliantai</w:t>
      </w:r>
    </w:p>
    <w:p w14:paraId="184CAA76" w14:textId="77777777" w:rsidR="00A239E3" w:rsidRPr="00D510C2" w:rsidRDefault="008F3938" w:rsidP="00EF5448">
      <w:pPr>
        <w:spacing w:line="240" w:lineRule="auto"/>
        <w:rPr>
          <w:color w:val="000000"/>
          <w:szCs w:val="22"/>
        </w:rPr>
      </w:pPr>
      <w:r w:rsidRPr="00D510C2">
        <w:rPr>
          <w:color w:val="000000"/>
          <w:szCs w:val="22"/>
        </w:rPr>
        <w:t>Kartu vartojant enoksaparin</w:t>
      </w:r>
      <w:r w:rsidR="00895E77" w:rsidRPr="00D510C2">
        <w:rPr>
          <w:color w:val="000000"/>
          <w:szCs w:val="22"/>
        </w:rPr>
        <w:t>o</w:t>
      </w:r>
      <w:r w:rsidRPr="00D510C2">
        <w:rPr>
          <w:color w:val="000000"/>
          <w:szCs w:val="22"/>
        </w:rPr>
        <w:t xml:space="preserve"> (40 mg vienkartinė dozė) ir rivaroksaban</w:t>
      </w:r>
      <w:r w:rsidR="00895E77" w:rsidRPr="00D510C2">
        <w:rPr>
          <w:color w:val="000000"/>
          <w:szCs w:val="22"/>
        </w:rPr>
        <w:t>o</w:t>
      </w:r>
      <w:r w:rsidRPr="00D510C2">
        <w:rPr>
          <w:color w:val="000000"/>
          <w:szCs w:val="22"/>
        </w:rPr>
        <w:t xml:space="preserve"> (10 mg vienkartinė dozė), buvo stebimas suminis poveikis anti-Xa faktoriaus aktyvumui be jokio papildomo poveikio krešėjimo tyrimams (</w:t>
      </w:r>
      <w:r w:rsidRPr="00D510C2">
        <w:rPr>
          <w:bCs/>
          <w:color w:val="000000"/>
          <w:szCs w:val="22"/>
        </w:rPr>
        <w:t xml:space="preserve">protrombino laikui </w:t>
      </w:r>
      <w:r w:rsidR="00743AF8" w:rsidRPr="00D510C2">
        <w:rPr>
          <w:color w:val="000000"/>
          <w:szCs w:val="22"/>
        </w:rPr>
        <w:t xml:space="preserve">[PL, angl. </w:t>
      </w:r>
      <w:r w:rsidR="00743AF8" w:rsidRPr="00D510C2">
        <w:rPr>
          <w:i/>
          <w:color w:val="000000"/>
          <w:szCs w:val="22"/>
        </w:rPr>
        <w:t>prothrombin time</w:t>
      </w:r>
      <w:r w:rsidR="00743AF8" w:rsidRPr="00D510C2">
        <w:rPr>
          <w:color w:val="000000"/>
          <w:szCs w:val="22"/>
        </w:rPr>
        <w:t xml:space="preserve"> (</w:t>
      </w:r>
      <w:r w:rsidR="00743AF8" w:rsidRPr="00D510C2">
        <w:rPr>
          <w:i/>
          <w:color w:val="000000"/>
          <w:szCs w:val="22"/>
        </w:rPr>
        <w:t>PT</w:t>
      </w:r>
      <w:r w:rsidR="00743AF8" w:rsidRPr="00D510C2">
        <w:rPr>
          <w:color w:val="000000"/>
          <w:szCs w:val="22"/>
        </w:rPr>
        <w:t xml:space="preserve">)], </w:t>
      </w:r>
      <w:r w:rsidRPr="00D510C2">
        <w:rPr>
          <w:bCs/>
          <w:color w:val="000000"/>
          <w:szCs w:val="22"/>
        </w:rPr>
        <w:t>daliniam aktyvintam tromboplastino laikui</w:t>
      </w:r>
      <w:r w:rsidRPr="00D510C2">
        <w:rPr>
          <w:color w:val="000000"/>
          <w:szCs w:val="22"/>
        </w:rPr>
        <w:t xml:space="preserve"> [DATL]). Enoksaparinas neveikė rivaroksabano farmakokinetikos.</w:t>
      </w:r>
    </w:p>
    <w:p w14:paraId="5034411D" w14:textId="77777777" w:rsidR="00A239E3" w:rsidRPr="00D510C2" w:rsidRDefault="008F3938" w:rsidP="00EF5448">
      <w:pPr>
        <w:spacing w:line="240" w:lineRule="auto"/>
        <w:rPr>
          <w:color w:val="000000"/>
          <w:szCs w:val="22"/>
        </w:rPr>
      </w:pPr>
      <w:r w:rsidRPr="00D510C2">
        <w:rPr>
          <w:color w:val="000000"/>
          <w:szCs w:val="22"/>
        </w:rPr>
        <w:t>Jei pacientas kartu gydomas bet kokiais kitais antikoaguliantais, dėl padidėjusios kraujavimo rizikos reikia imtis atsargumo priemonių (žr. 4.3 ir 4.4</w:t>
      </w:r>
      <w:r w:rsidR="00895E77" w:rsidRPr="00D510C2">
        <w:rPr>
          <w:color w:val="000000"/>
          <w:szCs w:val="22"/>
        </w:rPr>
        <w:t> </w:t>
      </w:r>
      <w:r w:rsidRPr="00D510C2">
        <w:rPr>
          <w:color w:val="000000"/>
          <w:szCs w:val="22"/>
        </w:rPr>
        <w:t>skyrius).</w:t>
      </w:r>
    </w:p>
    <w:p w14:paraId="7FB2E3FA" w14:textId="77777777" w:rsidR="00A239E3" w:rsidRPr="00D510C2" w:rsidRDefault="00A239E3" w:rsidP="00EF5448">
      <w:pPr>
        <w:spacing w:line="240" w:lineRule="auto"/>
        <w:rPr>
          <w:color w:val="000000"/>
          <w:szCs w:val="22"/>
        </w:rPr>
      </w:pPr>
    </w:p>
    <w:p w14:paraId="0CE0E3FC"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NVNU ir </w:t>
      </w:r>
      <w:r w:rsidR="00895E77" w:rsidRPr="00D510C2">
        <w:rPr>
          <w:color w:val="000000"/>
          <w:szCs w:val="22"/>
          <w:u w:val="single"/>
        </w:rPr>
        <w:t xml:space="preserve">(arba) </w:t>
      </w:r>
      <w:r w:rsidRPr="00D510C2">
        <w:rPr>
          <w:color w:val="000000"/>
          <w:szCs w:val="22"/>
          <w:u w:val="single"/>
        </w:rPr>
        <w:t>trombocitų agregacijos inhibitoriai</w:t>
      </w:r>
    </w:p>
    <w:p w14:paraId="2A96FF42" w14:textId="77777777" w:rsidR="00A239E3" w:rsidRPr="00D510C2" w:rsidRDefault="008F3938" w:rsidP="00EF5448">
      <w:pPr>
        <w:spacing w:line="240" w:lineRule="auto"/>
        <w:rPr>
          <w:color w:val="000000"/>
          <w:szCs w:val="22"/>
        </w:rPr>
      </w:pPr>
      <w:r w:rsidRPr="00D510C2">
        <w:rPr>
          <w:color w:val="000000"/>
          <w:szCs w:val="22"/>
        </w:rPr>
        <w:t>Vartojant rivaroksaban</w:t>
      </w:r>
      <w:r w:rsidR="00895E77" w:rsidRPr="00D510C2">
        <w:rPr>
          <w:color w:val="000000"/>
          <w:szCs w:val="22"/>
        </w:rPr>
        <w:t>o</w:t>
      </w:r>
      <w:r w:rsidRPr="00D510C2">
        <w:rPr>
          <w:color w:val="000000"/>
          <w:szCs w:val="22"/>
        </w:rPr>
        <w:t xml:space="preserve"> (15 mg) kartu su 500 mg naprokseno doze, jokio kliniškai reikšmingo kraujavimo laiko pailgėjimo nenustatyta. Tačiau gali būti asmenų, kuriems farmakodinaminis poveikis yra stipriau išreikštas.</w:t>
      </w:r>
    </w:p>
    <w:p w14:paraId="7DCB501A" w14:textId="77777777" w:rsidR="00A239E3" w:rsidRPr="00D510C2" w:rsidRDefault="008F3938" w:rsidP="00EF5448">
      <w:pPr>
        <w:spacing w:line="240" w:lineRule="auto"/>
        <w:rPr>
          <w:color w:val="000000"/>
          <w:szCs w:val="22"/>
        </w:rPr>
      </w:pPr>
      <w:r w:rsidRPr="00D510C2">
        <w:rPr>
          <w:color w:val="000000"/>
          <w:szCs w:val="22"/>
        </w:rPr>
        <w:t>Jokios klinikiniu požiūriu reikšmingos farmakokinetinės ar farmakodinaminės sąveikos nebuvo nustatyta, kai rivaroksabanas buvo kartu vartojamas su 500 mg acetilsalicilo rūgštimi.</w:t>
      </w:r>
    </w:p>
    <w:p w14:paraId="7BCD006F" w14:textId="77777777" w:rsidR="00A239E3" w:rsidRPr="00D510C2" w:rsidRDefault="008F3938" w:rsidP="00EF5448">
      <w:pPr>
        <w:spacing w:line="240" w:lineRule="auto"/>
        <w:rPr>
          <w:color w:val="000000"/>
          <w:szCs w:val="22"/>
        </w:rPr>
      </w:pPr>
      <w:r w:rsidRPr="00D510C2">
        <w:rPr>
          <w:color w:val="000000"/>
          <w:szCs w:val="22"/>
        </w:rPr>
        <w:t>Kartu vartojant klopidogrel</w:t>
      </w:r>
      <w:r w:rsidR="00895E77" w:rsidRPr="00D510C2">
        <w:rPr>
          <w:color w:val="000000"/>
          <w:szCs w:val="22"/>
        </w:rPr>
        <w:t>io</w:t>
      </w:r>
      <w:r w:rsidRPr="00D510C2">
        <w:rPr>
          <w:color w:val="000000"/>
          <w:szCs w:val="22"/>
        </w:rPr>
        <w:t xml:space="preserve"> (300 mg įsotinimo dozė ir po jos 75 mg palaikomoji dozė) nebuvo nustatyta jokios farmakokinetinės sąveikos su rivaroksabanu (15 mg), tačiau buvo stebimas reikšmingas kraujavimo laiko pailgėjimas pacientų pogrupiui; tai nekoreliavo su trombocitų agregacija, P</w:t>
      </w:r>
      <w:r w:rsidRPr="00D510C2">
        <w:rPr>
          <w:color w:val="000000"/>
          <w:szCs w:val="22"/>
        </w:rPr>
        <w:noBreakHyphen/>
        <w:t>selektinu arba GPIIb</w:t>
      </w:r>
      <w:r w:rsidR="00895E77" w:rsidRPr="00D510C2">
        <w:rPr>
          <w:color w:val="000000"/>
          <w:szCs w:val="22"/>
        </w:rPr>
        <w:t> </w:t>
      </w:r>
      <w:r w:rsidRPr="00D510C2">
        <w:rPr>
          <w:color w:val="000000"/>
          <w:szCs w:val="22"/>
        </w:rPr>
        <w:t>/</w:t>
      </w:r>
      <w:r w:rsidR="00895E77" w:rsidRPr="00D510C2">
        <w:rPr>
          <w:color w:val="000000"/>
          <w:szCs w:val="22"/>
        </w:rPr>
        <w:t> </w:t>
      </w:r>
      <w:r w:rsidRPr="00D510C2">
        <w:rPr>
          <w:color w:val="000000"/>
          <w:szCs w:val="22"/>
        </w:rPr>
        <w:t>IIIa receptorių kiekiais.</w:t>
      </w:r>
    </w:p>
    <w:p w14:paraId="0296A06F"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yra kartu gydomi nesteroidiniais vaistiniais preparatais nuo uždegimo (NVNU) (įskaitant acetilsalicilo rūgštį) ir trombocitų agregacijos inhibitoriais, nes šie vaistiniai preparatai dažniausiai didina kraujavimo riziką (žr. 4.4</w:t>
      </w:r>
      <w:r w:rsidR="00895E77" w:rsidRPr="00D510C2">
        <w:rPr>
          <w:color w:val="000000"/>
          <w:szCs w:val="22"/>
        </w:rPr>
        <w:t> </w:t>
      </w:r>
      <w:r w:rsidRPr="00D510C2">
        <w:rPr>
          <w:color w:val="000000"/>
          <w:szCs w:val="22"/>
        </w:rPr>
        <w:t>skyrių).</w:t>
      </w:r>
    </w:p>
    <w:p w14:paraId="67956A69" w14:textId="77777777" w:rsidR="00A239E3" w:rsidRPr="00D510C2" w:rsidRDefault="00A239E3" w:rsidP="00EF5448">
      <w:pPr>
        <w:keepNext/>
        <w:rPr>
          <w:szCs w:val="22"/>
          <w:u w:val="single"/>
        </w:rPr>
      </w:pPr>
    </w:p>
    <w:p w14:paraId="6A201ECD" w14:textId="77777777" w:rsidR="00A239E3" w:rsidRPr="00D510C2" w:rsidRDefault="008F3938" w:rsidP="00EF5448">
      <w:pPr>
        <w:keepNext/>
        <w:rPr>
          <w:szCs w:val="22"/>
          <w:u w:val="single"/>
        </w:rPr>
      </w:pPr>
      <w:r w:rsidRPr="00D510C2">
        <w:rPr>
          <w:szCs w:val="22"/>
          <w:u w:val="single"/>
        </w:rPr>
        <w:t>SSRI</w:t>
      </w:r>
      <w:r w:rsidR="001B54B6" w:rsidRPr="00D510C2">
        <w:rPr>
          <w:szCs w:val="22"/>
          <w:u w:val="single"/>
        </w:rPr>
        <w:t> </w:t>
      </w:r>
      <w:r w:rsidRPr="00D510C2">
        <w:rPr>
          <w:szCs w:val="22"/>
          <w:u w:val="single"/>
        </w:rPr>
        <w:t>/</w:t>
      </w:r>
      <w:r w:rsidR="001B54B6" w:rsidRPr="00D510C2">
        <w:rPr>
          <w:szCs w:val="22"/>
          <w:u w:val="single"/>
        </w:rPr>
        <w:t> </w:t>
      </w:r>
      <w:r w:rsidRPr="00D510C2">
        <w:rPr>
          <w:szCs w:val="22"/>
          <w:u w:val="single"/>
        </w:rPr>
        <w:t>SNRI</w:t>
      </w:r>
    </w:p>
    <w:p w14:paraId="6D4A9B73" w14:textId="77777777" w:rsidR="00A239E3" w:rsidRPr="00D510C2" w:rsidRDefault="008F3938" w:rsidP="00EF5448">
      <w:pPr>
        <w:keepNext/>
        <w:rPr>
          <w:szCs w:val="22"/>
          <w:u w:val="single"/>
        </w:rPr>
      </w:pPr>
      <w:r w:rsidRPr="00D510C2">
        <w:rPr>
          <w:szCs w:val="22"/>
        </w:rPr>
        <w:t xml:space="preserve">Kaip ir vartojant kitų antikoaguliantų, neatmetama tikimybė, kad pacientams, kartu vartojantiems SSRI arba SNRI, dėl jų poveikio trombocitams, apie kurį buvo pranešta, gali padidėti kraujavimo rizika. Kai vykdant rivaroksabano klinikinę programą kartu buvo vartojama minėtų vaistinių preparatų, visose gydymo grupėse nustatyti didesni didžiojo ir ne didžiojo </w:t>
      </w:r>
      <w:r w:rsidR="001B54B6" w:rsidRPr="00D510C2">
        <w:rPr>
          <w:szCs w:val="22"/>
        </w:rPr>
        <w:t xml:space="preserve">kliniškai reikšmingo </w:t>
      </w:r>
      <w:r w:rsidRPr="00D510C2">
        <w:rPr>
          <w:szCs w:val="22"/>
        </w:rPr>
        <w:t>kraujavimo dažnio rodikliai.</w:t>
      </w:r>
    </w:p>
    <w:p w14:paraId="623A8A14" w14:textId="77777777" w:rsidR="00A239E3" w:rsidRPr="00D510C2" w:rsidRDefault="00A239E3" w:rsidP="00EF5448">
      <w:pPr>
        <w:rPr>
          <w:szCs w:val="22"/>
          <w:u w:val="single"/>
        </w:rPr>
      </w:pPr>
    </w:p>
    <w:p w14:paraId="7AD0127B" w14:textId="77777777" w:rsidR="00A239E3" w:rsidRPr="00D510C2" w:rsidRDefault="008F3938" w:rsidP="00EF5448">
      <w:pPr>
        <w:keepNext/>
        <w:rPr>
          <w:szCs w:val="22"/>
          <w:u w:val="single"/>
        </w:rPr>
      </w:pPr>
      <w:r w:rsidRPr="00D510C2">
        <w:rPr>
          <w:szCs w:val="22"/>
          <w:u w:val="single"/>
        </w:rPr>
        <w:t>Varfarinas</w:t>
      </w:r>
    </w:p>
    <w:p w14:paraId="1B61E422" w14:textId="77777777" w:rsidR="00A239E3" w:rsidRPr="00D510C2" w:rsidRDefault="008F3938" w:rsidP="00EF5448">
      <w:pPr>
        <w:tabs>
          <w:tab w:val="left" w:pos="1080"/>
        </w:tabs>
        <w:autoSpaceDE w:val="0"/>
        <w:rPr>
          <w:szCs w:val="22"/>
        </w:rPr>
      </w:pPr>
      <w:r w:rsidRPr="00D510C2">
        <w:rPr>
          <w:szCs w:val="22"/>
        </w:rPr>
        <w:t>Keičiant gydymą vitamino K antagonistu varfarinu (</w:t>
      </w:r>
      <w:r w:rsidR="00021E4D" w:rsidRPr="00D510C2">
        <w:rPr>
          <w:szCs w:val="22"/>
        </w:rPr>
        <w:t>TNS</w:t>
      </w:r>
      <w:r w:rsidRPr="00D510C2">
        <w:rPr>
          <w:szCs w:val="22"/>
        </w:rPr>
        <w:t xml:space="preserve"> nuo 2,0 iki 3,0) į gydymą rivaroksabanu (20 mg) arba gydymą rivaroksabanu (20 mg) į gydymą varfarinu (</w:t>
      </w:r>
      <w:r w:rsidR="00021E4D" w:rsidRPr="00D510C2">
        <w:rPr>
          <w:szCs w:val="22"/>
        </w:rPr>
        <w:t>TNS</w:t>
      </w:r>
      <w:r w:rsidRPr="00D510C2">
        <w:rPr>
          <w:szCs w:val="22"/>
        </w:rPr>
        <w:t xml:space="preserve"> nuo 2,0 iki 3,0), protrombino laikas</w:t>
      </w:r>
      <w:r w:rsidR="00895E77" w:rsidRPr="00D510C2">
        <w:rPr>
          <w:szCs w:val="22"/>
        </w:rPr>
        <w:t> </w:t>
      </w:r>
      <w:r w:rsidRPr="00D510C2">
        <w:rPr>
          <w:szCs w:val="22"/>
        </w:rPr>
        <w:t>/</w:t>
      </w:r>
      <w:r w:rsidR="00895E77" w:rsidRPr="00D510C2">
        <w:rPr>
          <w:szCs w:val="22"/>
        </w:rPr>
        <w:t> </w:t>
      </w:r>
      <w:r w:rsidR="00021E4D" w:rsidRPr="00D510C2">
        <w:rPr>
          <w:szCs w:val="22"/>
        </w:rPr>
        <w:t>TNS</w:t>
      </w:r>
      <w:r w:rsidRPr="00D510C2">
        <w:rPr>
          <w:szCs w:val="22"/>
        </w:rPr>
        <w:t xml:space="preserve"> (Neoplastin) padidėjo daugiau nei iki suminės reikšmės (atskirais atvejais nustatyta </w:t>
      </w:r>
      <w:r w:rsidR="00021E4D" w:rsidRPr="00D510C2">
        <w:rPr>
          <w:szCs w:val="22"/>
        </w:rPr>
        <w:t>TNS</w:t>
      </w:r>
      <w:r w:rsidRPr="00D510C2">
        <w:rPr>
          <w:szCs w:val="22"/>
        </w:rPr>
        <w:t xml:space="preserve"> reikšmė iki 12), tuo tarpu kai poveikis DATL, Xa</w:t>
      </w:r>
      <w:r w:rsidR="00895E77" w:rsidRPr="00D510C2">
        <w:rPr>
          <w:szCs w:val="22"/>
        </w:rPr>
        <w:t> </w:t>
      </w:r>
      <w:r w:rsidRPr="00D510C2">
        <w:rPr>
          <w:szCs w:val="22"/>
        </w:rPr>
        <w:t>faktoriaus aktyvumo slopinimui ir endogeninio trombino potencialui (ETP) buvo suminis.</w:t>
      </w:r>
    </w:p>
    <w:p w14:paraId="1579B21D" w14:textId="77777777" w:rsidR="00A239E3" w:rsidRPr="00D510C2" w:rsidRDefault="008F3938" w:rsidP="00EF5448">
      <w:pPr>
        <w:tabs>
          <w:tab w:val="left" w:pos="1080"/>
        </w:tabs>
        <w:autoSpaceDE w:val="0"/>
        <w:rPr>
          <w:szCs w:val="22"/>
        </w:rPr>
      </w:pPr>
      <w:r w:rsidRPr="00D510C2">
        <w:rPr>
          <w:szCs w:val="22"/>
        </w:rPr>
        <w:t xml:space="preserve">Norint ištirti rivaroksabano farmakodinaminį poveikį gydymo keitimo metu, galima atlikti antifaktoriaus Xa aktyvumo, PiCT ir </w:t>
      </w:r>
      <w:r w:rsidRPr="00D510C2">
        <w:rPr>
          <w:i/>
          <w:szCs w:val="22"/>
        </w:rPr>
        <w:t>Heptest</w:t>
      </w:r>
      <w:r w:rsidRPr="00D510C2">
        <w:rPr>
          <w:szCs w:val="22"/>
        </w:rPr>
        <w:t xml:space="preserve"> tyrimus, kadangi varfarinas šių tyrimų neveikia. Ketvirtą parą po paskutinės varfarino dozės pavartojimo visi tyrimai (įskaitant protrombino laiką, DATL, Xa faktoriaus aktyvumo slopinimą ir ETP) rodė tik rivaroksabano poveikį.</w:t>
      </w:r>
    </w:p>
    <w:p w14:paraId="78B2BA21" w14:textId="77777777" w:rsidR="00A239E3" w:rsidRPr="00D510C2" w:rsidRDefault="008F3938" w:rsidP="00EF5448">
      <w:pPr>
        <w:autoSpaceDE w:val="0"/>
        <w:rPr>
          <w:szCs w:val="22"/>
        </w:rPr>
      </w:pPr>
      <w:r w:rsidRPr="00D510C2">
        <w:rPr>
          <w:szCs w:val="22"/>
        </w:rPr>
        <w:t xml:space="preserve">Norint ištirti varfarino farmakodinaminį poveikį gydymo keitimo metu, galima atlikti </w:t>
      </w:r>
      <w:r w:rsidR="00021E4D" w:rsidRPr="00D510C2">
        <w:rPr>
          <w:szCs w:val="22"/>
        </w:rPr>
        <w:t>TNS</w:t>
      </w:r>
      <w:r w:rsidRPr="00D510C2">
        <w:rPr>
          <w:szCs w:val="22"/>
        </w:rPr>
        <w:t xml:space="preserve"> tyrimą, esant mažiausiai rivaroksabano koncentracijai (C</w:t>
      </w:r>
      <w:r w:rsidRPr="00D510C2">
        <w:rPr>
          <w:szCs w:val="22"/>
          <w:vertAlign w:val="subscript"/>
        </w:rPr>
        <w:t>trough</w:t>
      </w:r>
      <w:r w:rsidRPr="00D510C2">
        <w:rPr>
          <w:szCs w:val="22"/>
        </w:rPr>
        <w:t>) (praėjus 24</w:t>
      </w:r>
      <w:r w:rsidR="00895E77" w:rsidRPr="00D510C2">
        <w:rPr>
          <w:szCs w:val="22"/>
        </w:rPr>
        <w:t> </w:t>
      </w:r>
      <w:r w:rsidRPr="00D510C2">
        <w:rPr>
          <w:szCs w:val="22"/>
        </w:rPr>
        <w:t>valandoms po paskutinio rivaroksabano pavartojimo), nes šiuo laiku tyrimas bus mažiausiai paveiktas rivaroksabano.</w:t>
      </w:r>
    </w:p>
    <w:p w14:paraId="7B9B7BA5" w14:textId="77777777" w:rsidR="00A239E3" w:rsidRPr="00D510C2" w:rsidRDefault="008F3938" w:rsidP="00EF5448">
      <w:pPr>
        <w:spacing w:line="240" w:lineRule="auto"/>
        <w:rPr>
          <w:szCs w:val="22"/>
        </w:rPr>
      </w:pPr>
      <w:r w:rsidRPr="00D510C2">
        <w:rPr>
          <w:szCs w:val="22"/>
        </w:rPr>
        <w:t>Farmakokinetinės varfarino ir rivaroksabano sąveikos nustatyta nebuvo.</w:t>
      </w:r>
    </w:p>
    <w:p w14:paraId="16E36C4B" w14:textId="77777777" w:rsidR="00A239E3" w:rsidRPr="00D510C2" w:rsidRDefault="00A239E3" w:rsidP="00EF5448">
      <w:pPr>
        <w:spacing w:line="240" w:lineRule="auto"/>
        <w:rPr>
          <w:color w:val="000000"/>
          <w:szCs w:val="22"/>
        </w:rPr>
      </w:pPr>
    </w:p>
    <w:p w14:paraId="2DBE3CC2"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induktoriai</w:t>
      </w:r>
    </w:p>
    <w:p w14:paraId="762DAB33" w14:textId="77777777" w:rsidR="00A239E3" w:rsidRPr="00D510C2" w:rsidRDefault="008F3938" w:rsidP="00EF5448">
      <w:pPr>
        <w:spacing w:line="240" w:lineRule="auto"/>
        <w:rPr>
          <w:szCs w:val="22"/>
        </w:rPr>
      </w:pPr>
      <w:r w:rsidRPr="00D510C2">
        <w:rPr>
          <w:color w:val="000000"/>
          <w:szCs w:val="22"/>
        </w:rPr>
        <w:t>Rivaroksaban</w:t>
      </w:r>
      <w:r w:rsidR="00600B23" w:rsidRPr="00D510C2">
        <w:rPr>
          <w:color w:val="000000"/>
          <w:szCs w:val="22"/>
        </w:rPr>
        <w:t>o</w:t>
      </w:r>
      <w:r w:rsidRPr="00D510C2">
        <w:rPr>
          <w:color w:val="000000"/>
          <w:szCs w:val="22"/>
        </w:rPr>
        <w:t xml:space="preserve"> vartojant kartu su stipriu CYP3A4 induktoriumi rifampicinu, nustatytas maždaug 50 % vidutinio rivaroksabano AUC sumažėjimas ir kartu – farmakodinaminių poveikių sumažėjimas. Rivaroksaban</w:t>
      </w:r>
      <w:r w:rsidR="00600B23" w:rsidRPr="00D510C2">
        <w:rPr>
          <w:color w:val="000000"/>
          <w:szCs w:val="22"/>
        </w:rPr>
        <w:t>o</w:t>
      </w:r>
      <w:r w:rsidRPr="00D510C2">
        <w:rPr>
          <w:color w:val="000000"/>
          <w:szCs w:val="22"/>
        </w:rPr>
        <w:t xml:space="preserve"> vartojant kartu su kitais stipriais CYP3A4 induktoriais (pvz., fenitoinu, karbamazepinu, fenobarbitaliu arba </w:t>
      </w:r>
      <w:r w:rsidR="00600B23" w:rsidRPr="00D510C2">
        <w:rPr>
          <w:color w:val="000000"/>
          <w:szCs w:val="22"/>
        </w:rPr>
        <w:t xml:space="preserve">paprastosios </w:t>
      </w:r>
      <w:r w:rsidRPr="00D510C2">
        <w:rPr>
          <w:color w:val="000000"/>
          <w:szCs w:val="22"/>
        </w:rPr>
        <w:t xml:space="preserve">jonažolės </w:t>
      </w:r>
      <w:r w:rsidRPr="00D510C2">
        <w:rPr>
          <w:i/>
          <w:szCs w:val="22"/>
        </w:rPr>
        <w:t xml:space="preserve">(Hypericum perforatum) </w:t>
      </w:r>
      <w:r w:rsidRPr="00D510C2">
        <w:rPr>
          <w:color w:val="000000"/>
          <w:szCs w:val="22"/>
        </w:rPr>
        <w:t>preparatais), gali sumažėti rivaroksabano koncentracija plazmoje. Taigi reikia vengti kartu skirti stipriai veikiančių CYP3A4 induktorių, nebent pacientas yra atidžiai stebimas dėl trombozės požymių ir simptomų</w:t>
      </w:r>
      <w:r w:rsidRPr="00D510C2">
        <w:rPr>
          <w:szCs w:val="22"/>
        </w:rPr>
        <w:t>.</w:t>
      </w:r>
    </w:p>
    <w:p w14:paraId="510DC3BB" w14:textId="77777777" w:rsidR="00A239E3" w:rsidRPr="00D510C2" w:rsidRDefault="00A239E3" w:rsidP="00EF5448">
      <w:pPr>
        <w:spacing w:line="240" w:lineRule="auto"/>
        <w:rPr>
          <w:color w:val="000000"/>
          <w:szCs w:val="22"/>
        </w:rPr>
      </w:pPr>
    </w:p>
    <w:p w14:paraId="181AAEAF" w14:textId="77777777" w:rsidR="00A239E3" w:rsidRPr="00D510C2" w:rsidRDefault="008F3938" w:rsidP="00EF5448">
      <w:pPr>
        <w:keepNext/>
        <w:spacing w:line="240" w:lineRule="auto"/>
        <w:rPr>
          <w:color w:val="000000"/>
          <w:szCs w:val="22"/>
          <w:u w:val="single"/>
        </w:rPr>
      </w:pPr>
      <w:r w:rsidRPr="00D510C2">
        <w:rPr>
          <w:color w:val="000000"/>
          <w:szCs w:val="22"/>
          <w:u w:val="single"/>
        </w:rPr>
        <w:lastRenderedPageBreak/>
        <w:t>Kitas kartu skiriamas gydymas</w:t>
      </w:r>
    </w:p>
    <w:p w14:paraId="52AC2991" w14:textId="77777777" w:rsidR="00A239E3" w:rsidRPr="00D510C2" w:rsidRDefault="008F3938" w:rsidP="00EF5448">
      <w:pPr>
        <w:spacing w:line="240" w:lineRule="auto"/>
        <w:rPr>
          <w:color w:val="000000"/>
          <w:szCs w:val="22"/>
        </w:rPr>
      </w:pPr>
      <w:r w:rsidRPr="00D510C2">
        <w:rPr>
          <w:color w:val="000000"/>
          <w:szCs w:val="22"/>
        </w:rPr>
        <w:t>Vartojant rivaroksaban</w:t>
      </w:r>
      <w:r w:rsidR="00600B23" w:rsidRPr="00D510C2">
        <w:rPr>
          <w:color w:val="000000"/>
          <w:szCs w:val="22"/>
        </w:rPr>
        <w:t>o</w:t>
      </w:r>
      <w:r w:rsidRPr="00D510C2">
        <w:rPr>
          <w:color w:val="000000"/>
          <w:szCs w:val="22"/>
        </w:rPr>
        <w:t xml:space="preserve"> kartu su midazolamu (CYP3A4 substratas), digoksinu (P</w:t>
      </w:r>
      <w:r w:rsidRPr="00D510C2">
        <w:rPr>
          <w:color w:val="000000"/>
          <w:szCs w:val="22"/>
        </w:rPr>
        <w:noBreakHyphen/>
        <w:t>gp substratas), atorvastatinu (CYP3A4 ir P</w:t>
      </w:r>
      <w:r w:rsidRPr="00D510C2">
        <w:rPr>
          <w:color w:val="000000"/>
          <w:szCs w:val="22"/>
        </w:rPr>
        <w:noBreakHyphen/>
        <w:t>gp substratas) arba omeprazolu (protonų pompos inhibitorius), klinikiniu požiūriu reikšmingos farmakokinetinės arba farmakodinaminės sąveikos nustatyta</w:t>
      </w:r>
      <w:r w:rsidR="00600B23" w:rsidRPr="00D510C2">
        <w:rPr>
          <w:color w:val="000000"/>
          <w:szCs w:val="22"/>
        </w:rPr>
        <w:t xml:space="preserve"> nebuvo</w:t>
      </w:r>
      <w:r w:rsidRPr="00D510C2">
        <w:rPr>
          <w:color w:val="000000"/>
          <w:szCs w:val="22"/>
        </w:rPr>
        <w:t>. Rivaroksabanas neslopina ir neindukuoja svarbiausių CYP izoformų, tokių kaip CYP3A4.</w:t>
      </w:r>
    </w:p>
    <w:p w14:paraId="31C39025" w14:textId="77777777" w:rsidR="00A239E3" w:rsidRPr="00D510C2" w:rsidRDefault="00A239E3" w:rsidP="00EF5448">
      <w:pPr>
        <w:spacing w:line="240" w:lineRule="auto"/>
        <w:rPr>
          <w:color w:val="000000"/>
          <w:szCs w:val="22"/>
        </w:rPr>
      </w:pPr>
    </w:p>
    <w:p w14:paraId="367DA792" w14:textId="77777777" w:rsidR="00A239E3" w:rsidRPr="00D510C2" w:rsidRDefault="008F3938" w:rsidP="00EF5448">
      <w:pPr>
        <w:keepNext/>
        <w:spacing w:line="240" w:lineRule="auto"/>
        <w:rPr>
          <w:color w:val="000000"/>
          <w:szCs w:val="22"/>
          <w:u w:val="single"/>
        </w:rPr>
      </w:pPr>
      <w:r w:rsidRPr="00D510C2">
        <w:rPr>
          <w:color w:val="000000"/>
          <w:szCs w:val="22"/>
          <w:u w:val="single"/>
        </w:rPr>
        <w:t>Laboratoriniai rodmenys</w:t>
      </w:r>
    </w:p>
    <w:p w14:paraId="0D925480" w14:textId="77777777" w:rsidR="00A239E3" w:rsidRPr="00D510C2" w:rsidRDefault="008F3938" w:rsidP="00EF5448">
      <w:pPr>
        <w:spacing w:line="240" w:lineRule="auto"/>
        <w:rPr>
          <w:color w:val="000000"/>
          <w:szCs w:val="22"/>
        </w:rPr>
      </w:pPr>
      <w:r w:rsidRPr="00D510C2">
        <w:rPr>
          <w:color w:val="000000"/>
          <w:szCs w:val="22"/>
        </w:rPr>
        <w:t>Kaip ir galima tikėtis, rivaroksabano veikimo mechanizmas paveikia krešėjimo parametrus (pvz., protrombino laiką</w:t>
      </w:r>
      <w:r w:rsidRPr="00D510C2">
        <w:rPr>
          <w:bCs/>
          <w:color w:val="000000"/>
          <w:szCs w:val="22"/>
        </w:rPr>
        <w:t xml:space="preserve"> </w:t>
      </w:r>
      <w:r w:rsidRPr="00D510C2">
        <w:rPr>
          <w:color w:val="000000"/>
          <w:szCs w:val="22"/>
        </w:rPr>
        <w:t>[</w:t>
      </w:r>
      <w:r w:rsidR="00D74F6E" w:rsidRPr="00D510C2">
        <w:rPr>
          <w:color w:val="000000"/>
          <w:szCs w:val="22"/>
        </w:rPr>
        <w:t>PL</w:t>
      </w:r>
      <w:r w:rsidRPr="00D510C2">
        <w:rPr>
          <w:color w:val="000000"/>
          <w:szCs w:val="22"/>
        </w:rPr>
        <w:t xml:space="preserve">], </w:t>
      </w:r>
      <w:r w:rsidRPr="00D510C2">
        <w:rPr>
          <w:bCs/>
          <w:color w:val="000000"/>
          <w:szCs w:val="22"/>
        </w:rPr>
        <w:t>dalinį aktyvintą tromboplastino laiką</w:t>
      </w:r>
      <w:r w:rsidRPr="00D510C2">
        <w:rPr>
          <w:color w:val="000000"/>
          <w:szCs w:val="22"/>
        </w:rPr>
        <w:t xml:space="preserve"> [DATL], </w:t>
      </w:r>
      <w:r w:rsidRPr="00D510C2">
        <w:rPr>
          <w:i/>
          <w:color w:val="000000"/>
          <w:szCs w:val="22"/>
        </w:rPr>
        <w:t>HepTest</w:t>
      </w:r>
      <w:r w:rsidRPr="00D510C2">
        <w:rPr>
          <w:color w:val="000000"/>
          <w:szCs w:val="22"/>
        </w:rPr>
        <w:t>) (žr. 5.1</w:t>
      </w:r>
      <w:r w:rsidR="00600B23" w:rsidRPr="00D510C2">
        <w:rPr>
          <w:color w:val="000000"/>
          <w:szCs w:val="22"/>
        </w:rPr>
        <w:t> </w:t>
      </w:r>
      <w:r w:rsidRPr="00D510C2">
        <w:rPr>
          <w:color w:val="000000"/>
          <w:szCs w:val="22"/>
        </w:rPr>
        <w:t>skyrių).</w:t>
      </w:r>
    </w:p>
    <w:p w14:paraId="41C0586A" w14:textId="77777777" w:rsidR="00A239E3" w:rsidRPr="00D510C2" w:rsidRDefault="00A239E3" w:rsidP="00EF5448">
      <w:pPr>
        <w:spacing w:line="240" w:lineRule="auto"/>
        <w:rPr>
          <w:color w:val="000000"/>
          <w:szCs w:val="22"/>
        </w:rPr>
      </w:pPr>
    </w:p>
    <w:p w14:paraId="0B0CB0E7" w14:textId="77777777" w:rsidR="00A239E3" w:rsidRPr="00D510C2" w:rsidRDefault="008F3938" w:rsidP="00EF5448">
      <w:pPr>
        <w:keepNext/>
        <w:keepLines/>
        <w:spacing w:line="240" w:lineRule="auto"/>
        <w:ind w:left="567" w:hanging="567"/>
        <w:rPr>
          <w:b/>
          <w:color w:val="000000"/>
          <w:szCs w:val="22"/>
        </w:rPr>
      </w:pPr>
      <w:r w:rsidRPr="00D510C2">
        <w:rPr>
          <w:b/>
          <w:color w:val="000000"/>
          <w:szCs w:val="22"/>
        </w:rPr>
        <w:t>4.6</w:t>
      </w:r>
      <w:r w:rsidRPr="00D510C2">
        <w:rPr>
          <w:b/>
          <w:color w:val="000000"/>
          <w:szCs w:val="22"/>
        </w:rPr>
        <w:tab/>
        <w:t>Vaisingumas, nėštumo ir žindymo laikotarpis</w:t>
      </w:r>
    </w:p>
    <w:p w14:paraId="00EB51F5" w14:textId="77777777" w:rsidR="00A239E3" w:rsidRPr="00D510C2" w:rsidRDefault="00A239E3" w:rsidP="00EF5448">
      <w:pPr>
        <w:keepNext/>
        <w:keepLines/>
        <w:spacing w:line="240" w:lineRule="auto"/>
        <w:rPr>
          <w:color w:val="000000"/>
          <w:szCs w:val="22"/>
        </w:rPr>
      </w:pPr>
    </w:p>
    <w:p w14:paraId="5EB3D4C8" w14:textId="77777777" w:rsidR="00A239E3" w:rsidRPr="00D510C2" w:rsidRDefault="008F3938" w:rsidP="00EF5448">
      <w:pPr>
        <w:keepNext/>
        <w:spacing w:line="240" w:lineRule="auto"/>
        <w:rPr>
          <w:color w:val="000000"/>
          <w:szCs w:val="22"/>
          <w:u w:val="single"/>
        </w:rPr>
      </w:pPr>
      <w:r w:rsidRPr="00D510C2">
        <w:rPr>
          <w:color w:val="000000"/>
          <w:szCs w:val="22"/>
          <w:u w:val="single"/>
        </w:rPr>
        <w:t>Nėštumas</w:t>
      </w:r>
    </w:p>
    <w:p w14:paraId="33F6E003"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 xml:space="preserve">saugumas ir veiksmingumas nėštumo metu </w:t>
      </w:r>
      <w:r w:rsidR="00600B23" w:rsidRPr="00D510C2">
        <w:rPr>
          <w:color w:val="000000"/>
          <w:szCs w:val="22"/>
        </w:rPr>
        <w:t>neištirti.</w:t>
      </w:r>
      <w:r w:rsidR="008F3938" w:rsidRPr="00D510C2">
        <w:rPr>
          <w:color w:val="000000"/>
          <w:szCs w:val="22"/>
        </w:rPr>
        <w:t>. Su gyvūnais atlikti tyrimai parodė toksinį poveikį reprodukcijai (žr. 5.3</w:t>
      </w:r>
      <w:r w:rsidR="00600B23" w:rsidRPr="00D510C2">
        <w:rPr>
          <w:color w:val="000000"/>
          <w:szCs w:val="22"/>
        </w:rPr>
        <w:t> </w:t>
      </w:r>
      <w:r w:rsidR="008F3938" w:rsidRPr="00D510C2">
        <w:rPr>
          <w:color w:val="000000"/>
          <w:szCs w:val="22"/>
        </w:rPr>
        <w:t xml:space="preserve">skyrių). Dėl galimo toksinio poveikio reprodukcijai, būdingos kraujavimo rizikos ir rivaroksabano patekimo per placentą, </w:t>
      </w:r>
      <w:r w:rsidR="00C91A93" w:rsidRPr="00D510C2">
        <w:rPr>
          <w:color w:val="000000"/>
          <w:szCs w:val="22"/>
        </w:rPr>
        <w:t>rivaroks</w:t>
      </w:r>
      <w:r w:rsidR="006B1BD1" w:rsidRPr="00D510C2">
        <w:rPr>
          <w:color w:val="000000"/>
          <w:szCs w:val="22"/>
        </w:rPr>
        <w:t>aban</w:t>
      </w:r>
      <w:r w:rsidR="00B04DFF" w:rsidRPr="00D510C2">
        <w:rPr>
          <w:color w:val="000000"/>
          <w:szCs w:val="22"/>
        </w:rPr>
        <w:t>o</w:t>
      </w:r>
      <w:r w:rsidR="008F3938" w:rsidRPr="00D510C2">
        <w:rPr>
          <w:color w:val="000000"/>
          <w:szCs w:val="22"/>
        </w:rPr>
        <w:t xml:space="preserve"> negalima vartoti nėštumo metu (žr. 4.3</w:t>
      </w:r>
      <w:r w:rsidR="00600B23" w:rsidRPr="00D510C2">
        <w:rPr>
          <w:color w:val="000000"/>
          <w:szCs w:val="22"/>
        </w:rPr>
        <w:t> </w:t>
      </w:r>
      <w:r w:rsidR="008F3938" w:rsidRPr="00D510C2">
        <w:rPr>
          <w:color w:val="000000"/>
          <w:szCs w:val="22"/>
        </w:rPr>
        <w:t>skyrių).</w:t>
      </w:r>
    </w:p>
    <w:p w14:paraId="20FCB2DA" w14:textId="77777777" w:rsidR="00A239E3" w:rsidRPr="00D510C2" w:rsidRDefault="008F3938" w:rsidP="00EF5448">
      <w:pPr>
        <w:spacing w:line="240" w:lineRule="auto"/>
        <w:rPr>
          <w:color w:val="000000"/>
          <w:szCs w:val="22"/>
        </w:rPr>
      </w:pPr>
      <w:r w:rsidRPr="00D510C2">
        <w:rPr>
          <w:color w:val="000000"/>
          <w:szCs w:val="22"/>
        </w:rPr>
        <w:t>Vaisingo amžiaus moterys turi stengtis nepastoti gydymo rivaroksabanu metu.</w:t>
      </w:r>
    </w:p>
    <w:p w14:paraId="19660DEB" w14:textId="77777777" w:rsidR="00A239E3" w:rsidRPr="00D510C2" w:rsidRDefault="00A239E3" w:rsidP="00EF5448">
      <w:pPr>
        <w:spacing w:line="240" w:lineRule="auto"/>
        <w:rPr>
          <w:color w:val="000000"/>
          <w:szCs w:val="22"/>
        </w:rPr>
      </w:pPr>
    </w:p>
    <w:p w14:paraId="7B30B71A" w14:textId="77777777" w:rsidR="00A239E3" w:rsidRPr="00D510C2" w:rsidRDefault="008F3938" w:rsidP="00EF5448">
      <w:pPr>
        <w:keepNext/>
        <w:spacing w:line="240" w:lineRule="auto"/>
        <w:rPr>
          <w:color w:val="000000"/>
          <w:szCs w:val="22"/>
          <w:u w:val="single"/>
        </w:rPr>
      </w:pPr>
      <w:r w:rsidRPr="00D510C2">
        <w:rPr>
          <w:color w:val="000000"/>
          <w:szCs w:val="22"/>
          <w:u w:val="single"/>
        </w:rPr>
        <w:t>Žindymas</w:t>
      </w:r>
    </w:p>
    <w:p w14:paraId="16ED4C45"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 xml:space="preserve">saugumas ir veiksmingumas žindyvėms </w:t>
      </w:r>
      <w:r w:rsidR="00A000E5" w:rsidRPr="00D510C2">
        <w:rPr>
          <w:color w:val="000000"/>
          <w:szCs w:val="22"/>
        </w:rPr>
        <w:t xml:space="preserve">neištirti. </w:t>
      </w:r>
      <w:r w:rsidR="008F3938" w:rsidRPr="00D510C2">
        <w:rPr>
          <w:color w:val="000000"/>
          <w:szCs w:val="22"/>
        </w:rPr>
        <w:t xml:space="preserve">Tyrimų su gyvūnais duomenys rodo, kad rivaroksabanas </w:t>
      </w:r>
      <w:r w:rsidR="00A000E5" w:rsidRPr="00D510C2">
        <w:rPr>
          <w:color w:val="000000"/>
          <w:szCs w:val="22"/>
        </w:rPr>
        <w:t xml:space="preserve">išsiskiria į motinos pieną. </w:t>
      </w:r>
      <w:r w:rsidR="008F3938" w:rsidRPr="00D510C2">
        <w:rPr>
          <w:color w:val="000000"/>
          <w:szCs w:val="22"/>
        </w:rPr>
        <w:t xml:space="preserve">Todėl </w:t>
      </w:r>
      <w:r w:rsidR="00C91A93" w:rsidRPr="00D510C2">
        <w:rPr>
          <w:color w:val="000000"/>
          <w:szCs w:val="22"/>
        </w:rPr>
        <w:t>rivaroks</w:t>
      </w:r>
      <w:r w:rsidR="006B1BD1" w:rsidRPr="00D510C2">
        <w:rPr>
          <w:color w:val="000000"/>
          <w:szCs w:val="22"/>
        </w:rPr>
        <w:t>aban</w:t>
      </w:r>
      <w:r w:rsidR="003F5BD5" w:rsidRPr="00D510C2">
        <w:rPr>
          <w:color w:val="000000"/>
          <w:szCs w:val="22"/>
        </w:rPr>
        <w:t>o</w:t>
      </w:r>
      <w:r w:rsidR="008F3938" w:rsidRPr="00D510C2">
        <w:rPr>
          <w:color w:val="000000"/>
          <w:szCs w:val="22"/>
        </w:rPr>
        <w:t xml:space="preserve"> negalima vartoti žindymo metu (žr. 4.3</w:t>
      </w:r>
      <w:r w:rsidR="001429A0" w:rsidRPr="00D510C2">
        <w:rPr>
          <w:color w:val="000000"/>
          <w:szCs w:val="22"/>
        </w:rPr>
        <w:t> </w:t>
      </w:r>
      <w:r w:rsidR="008F3938" w:rsidRPr="00D510C2">
        <w:rPr>
          <w:color w:val="000000"/>
          <w:szCs w:val="22"/>
        </w:rPr>
        <w:t>skyrių). Reikia nuspręsti, ar nutraukti žindymą, ar nutraukti</w:t>
      </w:r>
      <w:r w:rsidR="00A000E5" w:rsidRPr="00D510C2">
        <w:rPr>
          <w:color w:val="000000"/>
          <w:szCs w:val="22"/>
        </w:rPr>
        <w:t> </w:t>
      </w:r>
      <w:r w:rsidR="008F3938" w:rsidRPr="00D510C2">
        <w:rPr>
          <w:color w:val="000000"/>
          <w:szCs w:val="22"/>
        </w:rPr>
        <w:t>/</w:t>
      </w:r>
      <w:r w:rsidR="00A000E5" w:rsidRPr="00D510C2">
        <w:rPr>
          <w:color w:val="000000"/>
          <w:szCs w:val="22"/>
        </w:rPr>
        <w:t> </w:t>
      </w:r>
      <w:r w:rsidR="008F3938" w:rsidRPr="00D510C2">
        <w:rPr>
          <w:color w:val="000000"/>
          <w:szCs w:val="22"/>
        </w:rPr>
        <w:t>susilaikyti nuo gydymo vaistiniu preparatu.</w:t>
      </w:r>
    </w:p>
    <w:p w14:paraId="2893B53B" w14:textId="77777777" w:rsidR="00A239E3" w:rsidRPr="00D510C2" w:rsidRDefault="00A239E3" w:rsidP="00EF5448">
      <w:pPr>
        <w:spacing w:line="240" w:lineRule="auto"/>
        <w:rPr>
          <w:color w:val="000000"/>
          <w:szCs w:val="22"/>
        </w:rPr>
      </w:pPr>
    </w:p>
    <w:p w14:paraId="459C5AD2" w14:textId="77777777" w:rsidR="00A239E3" w:rsidRPr="00D510C2" w:rsidRDefault="008F3938" w:rsidP="00EF5448">
      <w:pPr>
        <w:keepNext/>
        <w:spacing w:line="240" w:lineRule="auto"/>
        <w:rPr>
          <w:color w:val="000000"/>
          <w:szCs w:val="22"/>
          <w:u w:val="single"/>
        </w:rPr>
      </w:pPr>
      <w:r w:rsidRPr="00D510C2">
        <w:rPr>
          <w:color w:val="000000"/>
          <w:szCs w:val="22"/>
          <w:u w:val="single"/>
        </w:rPr>
        <w:t>Vaisingumas</w:t>
      </w:r>
    </w:p>
    <w:p w14:paraId="1A550195" w14:textId="77777777" w:rsidR="00A239E3" w:rsidRPr="00D510C2" w:rsidRDefault="008F3938" w:rsidP="00EF5448">
      <w:pPr>
        <w:spacing w:line="240" w:lineRule="auto"/>
        <w:rPr>
          <w:color w:val="000000"/>
          <w:szCs w:val="22"/>
        </w:rPr>
      </w:pPr>
      <w:r w:rsidRPr="00D510C2">
        <w:rPr>
          <w:color w:val="000000"/>
          <w:szCs w:val="22"/>
        </w:rPr>
        <w:t>Rivaroksabano poveikį vaisingumui įvertinančių specifinių tyrimų su žmonėmis neatlikta. Žiurkių patelių ir patinų vaisingumo tyrime poveikio nebuvo nustatyta (žr. 5.3</w:t>
      </w:r>
      <w:r w:rsidR="00934FEB" w:rsidRPr="00D510C2">
        <w:rPr>
          <w:color w:val="000000"/>
          <w:szCs w:val="22"/>
        </w:rPr>
        <w:t> </w:t>
      </w:r>
      <w:r w:rsidRPr="00D510C2">
        <w:rPr>
          <w:color w:val="000000"/>
          <w:szCs w:val="22"/>
        </w:rPr>
        <w:t>skyrių).</w:t>
      </w:r>
    </w:p>
    <w:p w14:paraId="4A2A7C0F" w14:textId="77777777" w:rsidR="00A239E3" w:rsidRPr="00D510C2" w:rsidRDefault="00A239E3" w:rsidP="00EF5448">
      <w:pPr>
        <w:spacing w:line="240" w:lineRule="auto"/>
        <w:rPr>
          <w:color w:val="000000"/>
          <w:szCs w:val="22"/>
        </w:rPr>
      </w:pPr>
    </w:p>
    <w:p w14:paraId="5AE61780" w14:textId="77777777" w:rsidR="00A239E3" w:rsidRPr="00D510C2" w:rsidRDefault="008F3938" w:rsidP="00EF5448">
      <w:pPr>
        <w:keepNext/>
        <w:spacing w:line="240" w:lineRule="auto"/>
        <w:ind w:left="567" w:hanging="567"/>
        <w:rPr>
          <w:b/>
          <w:color w:val="000000"/>
          <w:szCs w:val="22"/>
        </w:rPr>
      </w:pPr>
      <w:r w:rsidRPr="00D510C2">
        <w:rPr>
          <w:b/>
          <w:color w:val="000000"/>
          <w:szCs w:val="22"/>
        </w:rPr>
        <w:t>4.7</w:t>
      </w:r>
      <w:r w:rsidRPr="00D510C2">
        <w:rPr>
          <w:b/>
          <w:color w:val="000000"/>
          <w:szCs w:val="22"/>
        </w:rPr>
        <w:tab/>
        <w:t>Poveikis gebėjimui vairuoti ir valdyti mechanizmus</w:t>
      </w:r>
    </w:p>
    <w:p w14:paraId="4820715A" w14:textId="77777777" w:rsidR="00A239E3" w:rsidRPr="00D510C2" w:rsidRDefault="00A239E3" w:rsidP="00EF5448">
      <w:pPr>
        <w:keepNext/>
        <w:spacing w:line="240" w:lineRule="auto"/>
        <w:rPr>
          <w:color w:val="000000"/>
          <w:szCs w:val="22"/>
        </w:rPr>
      </w:pPr>
    </w:p>
    <w:p w14:paraId="1FA95A18" w14:textId="77777777" w:rsidR="00A239E3" w:rsidRPr="00D510C2" w:rsidRDefault="00FE0B39" w:rsidP="00EF5448">
      <w:pPr>
        <w:spacing w:line="240" w:lineRule="auto"/>
        <w:rPr>
          <w:color w:val="000000"/>
          <w:szCs w:val="22"/>
        </w:rPr>
      </w:pPr>
      <w:r w:rsidRPr="00D510C2">
        <w:rPr>
          <w:color w:val="000000"/>
          <w:szCs w:val="22"/>
        </w:rPr>
        <w:t>Rivaroksabanas</w:t>
      </w:r>
      <w:r w:rsidR="008F3938" w:rsidRPr="00D510C2">
        <w:rPr>
          <w:color w:val="000000"/>
          <w:szCs w:val="22"/>
        </w:rPr>
        <w:t xml:space="preserve"> gebėjimą vairuoti ir valdyti mechanizmus veikia silpnai. Buvo gauta pranešimų apie šias nepageidaujamas reakcijas: </w:t>
      </w:r>
      <w:r w:rsidR="00EB367B" w:rsidRPr="00D510C2">
        <w:rPr>
          <w:color w:val="000000"/>
          <w:szCs w:val="22"/>
        </w:rPr>
        <w:t>apalpimą</w:t>
      </w:r>
      <w:r w:rsidR="008F3938" w:rsidRPr="00D510C2">
        <w:rPr>
          <w:color w:val="000000"/>
          <w:szCs w:val="22"/>
        </w:rPr>
        <w:t xml:space="preserve"> (dažnis: nedažn</w:t>
      </w:r>
      <w:r w:rsidR="00934FEB" w:rsidRPr="00D510C2">
        <w:rPr>
          <w:color w:val="000000"/>
          <w:szCs w:val="22"/>
        </w:rPr>
        <w:t>i</w:t>
      </w:r>
      <w:r w:rsidR="008F3938" w:rsidRPr="00D510C2">
        <w:rPr>
          <w:color w:val="000000"/>
          <w:szCs w:val="22"/>
        </w:rPr>
        <w:t>) ir svai</w:t>
      </w:r>
      <w:r w:rsidR="00934FEB" w:rsidRPr="00D510C2">
        <w:rPr>
          <w:color w:val="000000"/>
          <w:szCs w:val="22"/>
        </w:rPr>
        <w:t>gulį</w:t>
      </w:r>
      <w:r w:rsidR="008F3938" w:rsidRPr="00D510C2">
        <w:rPr>
          <w:color w:val="000000"/>
          <w:szCs w:val="22"/>
        </w:rPr>
        <w:t xml:space="preserve"> (dažnis: dažn</w:t>
      </w:r>
      <w:r w:rsidR="00934FEB" w:rsidRPr="00D510C2">
        <w:rPr>
          <w:color w:val="000000"/>
          <w:szCs w:val="22"/>
        </w:rPr>
        <w:t>i</w:t>
      </w:r>
      <w:r w:rsidR="008F3938" w:rsidRPr="00D510C2">
        <w:rPr>
          <w:color w:val="000000"/>
          <w:szCs w:val="22"/>
        </w:rPr>
        <w:t>) (žr. 4.8</w:t>
      </w:r>
      <w:r w:rsidR="00934FEB" w:rsidRPr="00D510C2">
        <w:rPr>
          <w:color w:val="000000"/>
          <w:szCs w:val="22"/>
        </w:rPr>
        <w:t> </w:t>
      </w:r>
      <w:r w:rsidR="008F3938" w:rsidRPr="00D510C2">
        <w:rPr>
          <w:color w:val="000000"/>
          <w:szCs w:val="22"/>
        </w:rPr>
        <w:t>skyrių). Pacientams, kuriems pasireiškia šios nepageidaujamos reakcijos, vairuoti ir valdyti mechanizmų negalima.</w:t>
      </w:r>
    </w:p>
    <w:p w14:paraId="3EF220BD" w14:textId="77777777" w:rsidR="00A239E3" w:rsidRPr="00D510C2" w:rsidRDefault="00A239E3" w:rsidP="00EF5448">
      <w:pPr>
        <w:spacing w:line="240" w:lineRule="auto"/>
        <w:rPr>
          <w:color w:val="000000"/>
          <w:szCs w:val="22"/>
        </w:rPr>
      </w:pPr>
    </w:p>
    <w:p w14:paraId="69DEBA37" w14:textId="77777777" w:rsidR="00A239E3" w:rsidRPr="00D510C2" w:rsidRDefault="008F3938" w:rsidP="00EF5448">
      <w:pPr>
        <w:keepNext/>
        <w:spacing w:line="240" w:lineRule="auto"/>
        <w:ind w:left="567" w:hanging="567"/>
        <w:rPr>
          <w:b/>
          <w:color w:val="000000"/>
          <w:szCs w:val="22"/>
        </w:rPr>
      </w:pPr>
      <w:r w:rsidRPr="00D510C2">
        <w:rPr>
          <w:b/>
          <w:color w:val="000000"/>
          <w:szCs w:val="22"/>
        </w:rPr>
        <w:t>4.8</w:t>
      </w:r>
      <w:r w:rsidRPr="00D510C2">
        <w:rPr>
          <w:b/>
          <w:color w:val="000000"/>
          <w:szCs w:val="22"/>
        </w:rPr>
        <w:tab/>
        <w:t>Nepageidaujamas poveikis</w:t>
      </w:r>
    </w:p>
    <w:p w14:paraId="209ABBBB" w14:textId="77777777" w:rsidR="00A239E3" w:rsidRPr="00D510C2" w:rsidRDefault="00A239E3" w:rsidP="00EF5448">
      <w:pPr>
        <w:keepNext/>
        <w:keepLines/>
        <w:spacing w:line="240" w:lineRule="auto"/>
        <w:rPr>
          <w:color w:val="000000"/>
          <w:szCs w:val="22"/>
        </w:rPr>
      </w:pPr>
    </w:p>
    <w:p w14:paraId="6B20B00D"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Saugumo </w:t>
      </w:r>
      <w:r w:rsidR="000B35D4" w:rsidRPr="00D510C2">
        <w:rPr>
          <w:color w:val="000000"/>
          <w:szCs w:val="22"/>
          <w:u w:val="single"/>
        </w:rPr>
        <w:t xml:space="preserve">duomenų </w:t>
      </w:r>
      <w:r w:rsidRPr="00D510C2">
        <w:rPr>
          <w:color w:val="000000"/>
          <w:szCs w:val="22"/>
          <w:u w:val="single"/>
        </w:rPr>
        <w:t>santrauka</w:t>
      </w:r>
    </w:p>
    <w:p w14:paraId="600EC8A0" w14:textId="77777777" w:rsidR="00F45546" w:rsidRDefault="008F3938" w:rsidP="00F45546">
      <w:pPr>
        <w:spacing w:line="240" w:lineRule="auto"/>
        <w:rPr>
          <w:szCs w:val="22"/>
        </w:rPr>
      </w:pPr>
      <w:r w:rsidRPr="00D510C2">
        <w:rPr>
          <w:color w:val="000000"/>
          <w:szCs w:val="22"/>
        </w:rPr>
        <w:t xml:space="preserve">Rivaroksabano saugumas buvo tiriamas </w:t>
      </w:r>
      <w:r w:rsidR="00BF4103" w:rsidRPr="00D510C2">
        <w:rPr>
          <w:color w:val="000000"/>
          <w:szCs w:val="22"/>
        </w:rPr>
        <w:t>tr</w:t>
      </w:r>
      <w:r w:rsidRPr="00D510C2">
        <w:rPr>
          <w:color w:val="000000"/>
          <w:szCs w:val="22"/>
        </w:rPr>
        <w:t xml:space="preserve">ylikoje </w:t>
      </w:r>
      <w:r w:rsidR="00F45546" w:rsidRPr="00A97E86">
        <w:rPr>
          <w:color w:val="000000"/>
          <w:szCs w:val="22"/>
        </w:rPr>
        <w:t>pagrindinių</w:t>
      </w:r>
      <w:r w:rsidR="00F45546" w:rsidRPr="00D510C2">
        <w:rPr>
          <w:color w:val="000000"/>
          <w:szCs w:val="22"/>
        </w:rPr>
        <w:t xml:space="preserve"> </w:t>
      </w:r>
      <w:r w:rsidRPr="00D510C2">
        <w:rPr>
          <w:color w:val="000000"/>
          <w:szCs w:val="22"/>
        </w:rPr>
        <w:t>III fazės tyrimų</w:t>
      </w:r>
      <w:r w:rsidR="000059E6">
        <w:rPr>
          <w:color w:val="000000"/>
          <w:szCs w:val="22"/>
        </w:rPr>
        <w:t xml:space="preserve"> </w:t>
      </w:r>
      <w:r w:rsidR="00F45546">
        <w:rPr>
          <w:szCs w:val="22"/>
        </w:rPr>
        <w:t>(žr. 1 lentelę).</w:t>
      </w:r>
    </w:p>
    <w:p w14:paraId="32337D2A" w14:textId="77777777" w:rsidR="00A239E3" w:rsidRPr="00D510C2" w:rsidRDefault="00A239E3" w:rsidP="00F45546">
      <w:pPr>
        <w:spacing w:line="240" w:lineRule="auto"/>
        <w:rPr>
          <w:szCs w:val="22"/>
        </w:rPr>
      </w:pPr>
    </w:p>
    <w:p w14:paraId="7C558254" w14:textId="252D2011" w:rsidR="00F45546" w:rsidRPr="00D510C2" w:rsidRDefault="00F45546" w:rsidP="00F45546">
      <w:pPr>
        <w:spacing w:line="240" w:lineRule="auto"/>
        <w:rPr>
          <w:szCs w:val="22"/>
        </w:rPr>
      </w:pPr>
      <w:r w:rsidRPr="00A97E86">
        <w:rPr>
          <w:color w:val="000000"/>
          <w:szCs w:val="22"/>
        </w:rPr>
        <w:t>Iš viso devyniolikoje III fazės tyrimų dalyvavo 69</w:t>
      </w:r>
      <w:r>
        <w:rPr>
          <w:color w:val="000000"/>
          <w:szCs w:val="22"/>
        </w:rPr>
        <w:t> </w:t>
      </w:r>
      <w:r w:rsidRPr="00A97E86">
        <w:rPr>
          <w:color w:val="000000"/>
          <w:szCs w:val="22"/>
        </w:rPr>
        <w:t xml:space="preserve">608 suaugę pacientai, ir dviejuose II fazės tyrimuose bei </w:t>
      </w:r>
      <w:r w:rsidR="006B51D3">
        <w:rPr>
          <w:color w:val="000000"/>
          <w:szCs w:val="22"/>
        </w:rPr>
        <w:t>dviejuos</w:t>
      </w:r>
      <w:r w:rsidR="006B51D3" w:rsidRPr="00A97E86">
        <w:rPr>
          <w:color w:val="000000"/>
          <w:szCs w:val="22"/>
        </w:rPr>
        <w:t xml:space="preserve">e </w:t>
      </w:r>
      <w:r w:rsidRPr="00A97E86">
        <w:rPr>
          <w:color w:val="000000"/>
          <w:szCs w:val="22"/>
        </w:rPr>
        <w:t>III fazės tyrim</w:t>
      </w:r>
      <w:r w:rsidR="006B51D3">
        <w:rPr>
          <w:color w:val="000000"/>
          <w:szCs w:val="22"/>
        </w:rPr>
        <w:t>uos</w:t>
      </w:r>
      <w:r w:rsidRPr="00A97E86">
        <w:rPr>
          <w:color w:val="000000"/>
          <w:szCs w:val="22"/>
        </w:rPr>
        <w:t>e dalyvavo 4</w:t>
      </w:r>
      <w:r w:rsidR="006B51D3">
        <w:rPr>
          <w:color w:val="000000"/>
          <w:szCs w:val="22"/>
        </w:rPr>
        <w:t>88</w:t>
      </w:r>
      <w:r w:rsidRPr="00A97E86">
        <w:rPr>
          <w:color w:val="000000"/>
          <w:szCs w:val="22"/>
        </w:rPr>
        <w:t xml:space="preserve"> vaik</w:t>
      </w:r>
      <w:r w:rsidR="006B51D3">
        <w:rPr>
          <w:color w:val="000000"/>
          <w:szCs w:val="22"/>
        </w:rPr>
        <w:t>ai</w:t>
      </w:r>
      <w:r w:rsidRPr="00A97E86">
        <w:rPr>
          <w:color w:val="000000"/>
          <w:szCs w:val="22"/>
        </w:rPr>
        <w:t xml:space="preserve">, </w:t>
      </w:r>
      <w:r w:rsidR="006B51D3">
        <w:rPr>
          <w:color w:val="000000"/>
          <w:szCs w:val="22"/>
        </w:rPr>
        <w:t xml:space="preserve">kurie </w:t>
      </w:r>
      <w:r w:rsidR="006B51D3" w:rsidRPr="00A97E86">
        <w:rPr>
          <w:color w:val="000000"/>
          <w:szCs w:val="22"/>
        </w:rPr>
        <w:t>vartoj</w:t>
      </w:r>
      <w:r w:rsidR="006B51D3">
        <w:rPr>
          <w:color w:val="000000"/>
          <w:szCs w:val="22"/>
        </w:rPr>
        <w:t xml:space="preserve">o </w:t>
      </w:r>
      <w:r w:rsidRPr="00A97E86">
        <w:rPr>
          <w:color w:val="000000"/>
          <w:szCs w:val="22"/>
        </w:rPr>
        <w:t xml:space="preserve">rivaroksabano. </w:t>
      </w:r>
    </w:p>
    <w:p w14:paraId="7775DB0E" w14:textId="77777777" w:rsidR="00A239E3" w:rsidRPr="00D510C2" w:rsidRDefault="00A239E3" w:rsidP="00EF5448">
      <w:pPr>
        <w:spacing w:line="240" w:lineRule="auto"/>
        <w:rPr>
          <w:szCs w:val="22"/>
        </w:rPr>
      </w:pPr>
    </w:p>
    <w:p w14:paraId="7F61A2BD" w14:textId="77777777" w:rsidR="00A239E3" w:rsidRPr="00D510C2" w:rsidRDefault="008F3938" w:rsidP="00EF5448">
      <w:pPr>
        <w:keepNext/>
        <w:keepLines/>
        <w:spacing w:line="240" w:lineRule="auto"/>
        <w:rPr>
          <w:b/>
          <w:szCs w:val="22"/>
        </w:rPr>
      </w:pPr>
      <w:r w:rsidRPr="00D510C2">
        <w:rPr>
          <w:b/>
          <w:szCs w:val="22"/>
        </w:rPr>
        <w:lastRenderedPageBreak/>
        <w:t>1 lentelė</w:t>
      </w:r>
      <w:r w:rsidR="001B54B6" w:rsidRPr="00D510C2">
        <w:rPr>
          <w:b/>
          <w:szCs w:val="22"/>
        </w:rPr>
        <w:t>. T</w:t>
      </w:r>
      <w:r w:rsidRPr="00D510C2">
        <w:rPr>
          <w:b/>
          <w:szCs w:val="22"/>
        </w:rPr>
        <w:t xml:space="preserve">irtų pacientų skaičius, </w:t>
      </w:r>
      <w:r w:rsidR="00945276" w:rsidRPr="00D510C2">
        <w:rPr>
          <w:b/>
          <w:szCs w:val="22"/>
        </w:rPr>
        <w:t>bendra</w:t>
      </w:r>
      <w:r w:rsidRPr="00D510C2">
        <w:rPr>
          <w:b/>
          <w:szCs w:val="22"/>
        </w:rPr>
        <w:t xml:space="preserve"> paros dozė ir </w:t>
      </w:r>
      <w:r w:rsidR="00CB00DA" w:rsidRPr="00D510C2">
        <w:rPr>
          <w:b/>
          <w:szCs w:val="22"/>
        </w:rPr>
        <w:t>ilgiausia</w:t>
      </w:r>
      <w:r w:rsidRPr="00D510C2">
        <w:rPr>
          <w:b/>
          <w:szCs w:val="22"/>
        </w:rPr>
        <w:t xml:space="preserve"> gydymo trukmė III fazės tyrimuose</w:t>
      </w:r>
      <w:r w:rsidR="000059E6">
        <w:rPr>
          <w:b/>
          <w:szCs w:val="22"/>
        </w:rPr>
        <w:t xml:space="preserve"> </w:t>
      </w:r>
      <w:r w:rsidR="000059E6" w:rsidRPr="000059E6">
        <w:rPr>
          <w:b/>
          <w:szCs w:val="22"/>
        </w:rPr>
        <w:t>su suaugusiais ir vaikais</w:t>
      </w:r>
    </w:p>
    <w:tbl>
      <w:tblPr>
        <w:tblW w:w="9297" w:type="dxa"/>
        <w:tblInd w:w="-5" w:type="dxa"/>
        <w:tblLayout w:type="fixed"/>
        <w:tblLook w:val="0000" w:firstRow="0" w:lastRow="0" w:firstColumn="0" w:lastColumn="0" w:noHBand="0" w:noVBand="0"/>
      </w:tblPr>
      <w:tblGrid>
        <w:gridCol w:w="3824"/>
        <w:gridCol w:w="1206"/>
        <w:gridCol w:w="2159"/>
        <w:gridCol w:w="2108"/>
      </w:tblGrid>
      <w:tr w:rsidR="00A239E3" w:rsidRPr="00D510C2" w14:paraId="4B04EA02" w14:textId="77777777" w:rsidTr="00BF4103">
        <w:trPr>
          <w:tblHeader/>
        </w:trPr>
        <w:tc>
          <w:tcPr>
            <w:tcW w:w="3824" w:type="dxa"/>
            <w:tcBorders>
              <w:top w:val="single" w:sz="4" w:space="0" w:color="000000"/>
              <w:left w:val="single" w:sz="4" w:space="0" w:color="000000"/>
              <w:bottom w:val="single" w:sz="4" w:space="0" w:color="000000"/>
            </w:tcBorders>
          </w:tcPr>
          <w:p w14:paraId="5FAD3A33" w14:textId="77777777" w:rsidR="00A239E3" w:rsidRPr="00D510C2" w:rsidRDefault="008F3938" w:rsidP="00EF5448">
            <w:pPr>
              <w:keepNext/>
              <w:keepLines/>
              <w:snapToGrid w:val="0"/>
              <w:rPr>
                <w:b/>
                <w:szCs w:val="22"/>
              </w:rPr>
            </w:pPr>
            <w:r w:rsidRPr="00D510C2">
              <w:rPr>
                <w:b/>
                <w:szCs w:val="22"/>
              </w:rPr>
              <w:t>Indikacija</w:t>
            </w:r>
          </w:p>
        </w:tc>
        <w:tc>
          <w:tcPr>
            <w:tcW w:w="1206" w:type="dxa"/>
            <w:tcBorders>
              <w:top w:val="single" w:sz="4" w:space="0" w:color="000000"/>
              <w:left w:val="single" w:sz="4" w:space="0" w:color="000000"/>
              <w:bottom w:val="single" w:sz="4" w:space="0" w:color="000000"/>
            </w:tcBorders>
          </w:tcPr>
          <w:p w14:paraId="139E9504" w14:textId="77777777" w:rsidR="00A239E3" w:rsidRPr="00D510C2" w:rsidRDefault="008F3938" w:rsidP="00EF5448">
            <w:pPr>
              <w:keepNext/>
              <w:keepLines/>
              <w:snapToGrid w:val="0"/>
              <w:rPr>
                <w:b/>
                <w:szCs w:val="22"/>
              </w:rPr>
            </w:pPr>
            <w:r w:rsidRPr="00D510C2">
              <w:rPr>
                <w:b/>
                <w:szCs w:val="22"/>
              </w:rPr>
              <w:t>Pacientų skaičius*</w:t>
            </w:r>
          </w:p>
        </w:tc>
        <w:tc>
          <w:tcPr>
            <w:tcW w:w="2159" w:type="dxa"/>
            <w:tcBorders>
              <w:top w:val="single" w:sz="4" w:space="0" w:color="000000"/>
              <w:left w:val="single" w:sz="4" w:space="0" w:color="000000"/>
              <w:bottom w:val="single" w:sz="4" w:space="0" w:color="000000"/>
            </w:tcBorders>
          </w:tcPr>
          <w:p w14:paraId="45C76FCD" w14:textId="77777777" w:rsidR="00A239E3" w:rsidRPr="00D510C2" w:rsidRDefault="00945276" w:rsidP="00EF5448">
            <w:pPr>
              <w:keepNext/>
              <w:keepLines/>
              <w:snapToGrid w:val="0"/>
              <w:rPr>
                <w:b/>
                <w:szCs w:val="22"/>
              </w:rPr>
            </w:pPr>
            <w:r w:rsidRPr="00D510C2">
              <w:rPr>
                <w:b/>
                <w:szCs w:val="22"/>
              </w:rPr>
              <w:t>Bendra</w:t>
            </w:r>
            <w:r w:rsidR="008F3938" w:rsidRPr="00D510C2">
              <w:rPr>
                <w:b/>
                <w:szCs w:val="22"/>
              </w:rPr>
              <w:t xml:space="preserve"> paros dozė</w:t>
            </w:r>
          </w:p>
        </w:tc>
        <w:tc>
          <w:tcPr>
            <w:tcW w:w="2108" w:type="dxa"/>
            <w:tcBorders>
              <w:top w:val="single" w:sz="4" w:space="0" w:color="000000"/>
              <w:left w:val="single" w:sz="4" w:space="0" w:color="000000"/>
              <w:bottom w:val="single" w:sz="4" w:space="0" w:color="000000"/>
              <w:right w:val="single" w:sz="4" w:space="0" w:color="000000"/>
            </w:tcBorders>
          </w:tcPr>
          <w:p w14:paraId="0F18F1E7" w14:textId="77777777" w:rsidR="00A239E3" w:rsidRPr="00D510C2" w:rsidRDefault="00CB00DA" w:rsidP="00EF5448">
            <w:pPr>
              <w:keepNext/>
              <w:keepLines/>
              <w:snapToGrid w:val="0"/>
              <w:rPr>
                <w:b/>
                <w:szCs w:val="22"/>
              </w:rPr>
            </w:pPr>
            <w:r w:rsidRPr="00D510C2">
              <w:rPr>
                <w:b/>
                <w:szCs w:val="22"/>
              </w:rPr>
              <w:t>Ilgiausia</w:t>
            </w:r>
            <w:r w:rsidR="008F3938" w:rsidRPr="00D510C2">
              <w:rPr>
                <w:b/>
                <w:szCs w:val="22"/>
              </w:rPr>
              <w:t xml:space="preserve"> gydymo trukmė</w:t>
            </w:r>
          </w:p>
        </w:tc>
      </w:tr>
      <w:tr w:rsidR="00A239E3" w:rsidRPr="00D510C2" w14:paraId="07C366E2" w14:textId="77777777" w:rsidTr="00BF4103">
        <w:trPr>
          <w:cantSplit/>
        </w:trPr>
        <w:tc>
          <w:tcPr>
            <w:tcW w:w="3824" w:type="dxa"/>
            <w:tcBorders>
              <w:top w:val="single" w:sz="4" w:space="0" w:color="000000"/>
              <w:left w:val="single" w:sz="4" w:space="0" w:color="000000"/>
              <w:bottom w:val="single" w:sz="4" w:space="0" w:color="000000"/>
            </w:tcBorders>
          </w:tcPr>
          <w:p w14:paraId="16922652" w14:textId="77777777" w:rsidR="00A239E3" w:rsidRPr="00D510C2" w:rsidRDefault="008F3938" w:rsidP="00EF5448">
            <w:pPr>
              <w:keepNext/>
              <w:keepLines/>
              <w:snapToGrid w:val="0"/>
              <w:rPr>
                <w:szCs w:val="22"/>
              </w:rPr>
            </w:pPr>
            <w:r w:rsidRPr="00D510C2">
              <w:rPr>
                <w:szCs w:val="22"/>
              </w:rPr>
              <w:t>Venų tromboembolijos (VTE) profilaktika suaugusiems pacientams, kuriems atliekama planinė klubo arba kelio sąnario pakeitimo operacija</w:t>
            </w:r>
          </w:p>
        </w:tc>
        <w:tc>
          <w:tcPr>
            <w:tcW w:w="1206" w:type="dxa"/>
            <w:tcBorders>
              <w:top w:val="single" w:sz="4" w:space="0" w:color="000000"/>
              <w:left w:val="single" w:sz="4" w:space="0" w:color="000000"/>
              <w:bottom w:val="single" w:sz="4" w:space="0" w:color="000000"/>
            </w:tcBorders>
          </w:tcPr>
          <w:p w14:paraId="7FD4D839" w14:textId="77777777" w:rsidR="00A239E3" w:rsidRPr="00D510C2" w:rsidRDefault="008F3938" w:rsidP="00EF5448">
            <w:pPr>
              <w:keepNext/>
              <w:keepLines/>
              <w:snapToGrid w:val="0"/>
              <w:rPr>
                <w:szCs w:val="22"/>
              </w:rPr>
            </w:pPr>
            <w:r w:rsidRPr="00D510C2">
              <w:rPr>
                <w:szCs w:val="22"/>
              </w:rPr>
              <w:t>6 097</w:t>
            </w:r>
          </w:p>
        </w:tc>
        <w:tc>
          <w:tcPr>
            <w:tcW w:w="2159" w:type="dxa"/>
            <w:tcBorders>
              <w:top w:val="single" w:sz="4" w:space="0" w:color="000000"/>
              <w:left w:val="single" w:sz="4" w:space="0" w:color="000000"/>
              <w:bottom w:val="single" w:sz="4" w:space="0" w:color="000000"/>
            </w:tcBorders>
          </w:tcPr>
          <w:p w14:paraId="23780B01" w14:textId="77777777" w:rsidR="00A239E3" w:rsidRPr="00D510C2" w:rsidRDefault="008F3938" w:rsidP="00EF5448">
            <w:pPr>
              <w:keepNext/>
              <w:keepLines/>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4F4AE86C" w14:textId="77777777" w:rsidR="00A239E3" w:rsidRPr="00D510C2" w:rsidRDefault="008F3938" w:rsidP="00EF5448">
            <w:pPr>
              <w:keepNext/>
              <w:keepLines/>
              <w:snapToGrid w:val="0"/>
              <w:rPr>
                <w:szCs w:val="22"/>
              </w:rPr>
            </w:pPr>
            <w:r w:rsidRPr="00D510C2">
              <w:rPr>
                <w:szCs w:val="22"/>
              </w:rPr>
              <w:t>39</w:t>
            </w:r>
            <w:r w:rsidR="001B54B6" w:rsidRPr="00D510C2">
              <w:rPr>
                <w:szCs w:val="22"/>
              </w:rPr>
              <w:t> </w:t>
            </w:r>
            <w:r w:rsidRPr="00D510C2">
              <w:rPr>
                <w:szCs w:val="22"/>
              </w:rPr>
              <w:t>paros</w:t>
            </w:r>
          </w:p>
        </w:tc>
      </w:tr>
      <w:tr w:rsidR="00A239E3" w:rsidRPr="00D510C2" w14:paraId="36E0055F" w14:textId="77777777" w:rsidTr="00BF4103">
        <w:trPr>
          <w:cantSplit/>
        </w:trPr>
        <w:tc>
          <w:tcPr>
            <w:tcW w:w="3824" w:type="dxa"/>
            <w:tcBorders>
              <w:top w:val="single" w:sz="4" w:space="0" w:color="000000"/>
              <w:left w:val="single" w:sz="4" w:space="0" w:color="000000"/>
              <w:bottom w:val="single" w:sz="4" w:space="0" w:color="000000"/>
            </w:tcBorders>
          </w:tcPr>
          <w:p w14:paraId="6E4E91F0" w14:textId="77777777" w:rsidR="00A239E3" w:rsidRPr="00D510C2" w:rsidRDefault="001429A0" w:rsidP="00EF5448">
            <w:pPr>
              <w:keepNext/>
              <w:keepLines/>
              <w:snapToGrid w:val="0"/>
              <w:rPr>
                <w:szCs w:val="22"/>
              </w:rPr>
            </w:pPr>
            <w:r w:rsidRPr="00D510C2">
              <w:rPr>
                <w:szCs w:val="22"/>
              </w:rPr>
              <w:t>VTE</w:t>
            </w:r>
            <w:r w:rsidR="008F3938" w:rsidRPr="00D510C2">
              <w:rPr>
                <w:szCs w:val="22"/>
              </w:rPr>
              <w:t xml:space="preserve"> profilaktika vidaus ligomis sergantiems pacientams</w:t>
            </w:r>
          </w:p>
        </w:tc>
        <w:tc>
          <w:tcPr>
            <w:tcW w:w="1206" w:type="dxa"/>
            <w:tcBorders>
              <w:top w:val="single" w:sz="4" w:space="0" w:color="000000"/>
              <w:left w:val="single" w:sz="4" w:space="0" w:color="000000"/>
              <w:bottom w:val="single" w:sz="4" w:space="0" w:color="000000"/>
            </w:tcBorders>
          </w:tcPr>
          <w:p w14:paraId="574199F9" w14:textId="77777777" w:rsidR="00A239E3" w:rsidRPr="00D510C2" w:rsidRDefault="008F3938" w:rsidP="00EF5448">
            <w:pPr>
              <w:keepNext/>
              <w:keepLines/>
              <w:snapToGrid w:val="0"/>
              <w:rPr>
                <w:szCs w:val="22"/>
              </w:rPr>
            </w:pPr>
            <w:r w:rsidRPr="00D510C2">
              <w:rPr>
                <w:szCs w:val="22"/>
              </w:rPr>
              <w:t>3 997</w:t>
            </w:r>
          </w:p>
        </w:tc>
        <w:tc>
          <w:tcPr>
            <w:tcW w:w="2159" w:type="dxa"/>
            <w:tcBorders>
              <w:top w:val="single" w:sz="4" w:space="0" w:color="000000"/>
              <w:left w:val="single" w:sz="4" w:space="0" w:color="000000"/>
              <w:bottom w:val="single" w:sz="4" w:space="0" w:color="000000"/>
            </w:tcBorders>
          </w:tcPr>
          <w:p w14:paraId="0ABCD3FB" w14:textId="77777777" w:rsidR="00A239E3" w:rsidRPr="00D510C2" w:rsidRDefault="008F3938" w:rsidP="00EF5448">
            <w:pPr>
              <w:keepNext/>
              <w:keepLines/>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091CF497" w14:textId="77777777" w:rsidR="00A239E3" w:rsidRPr="00D510C2" w:rsidRDefault="008F3938" w:rsidP="00EF5448">
            <w:pPr>
              <w:keepNext/>
              <w:keepLines/>
              <w:snapToGrid w:val="0"/>
              <w:rPr>
                <w:szCs w:val="22"/>
              </w:rPr>
            </w:pPr>
            <w:r w:rsidRPr="00D510C2">
              <w:rPr>
                <w:szCs w:val="22"/>
              </w:rPr>
              <w:t>39</w:t>
            </w:r>
            <w:r w:rsidR="001B54B6" w:rsidRPr="00D510C2">
              <w:rPr>
                <w:szCs w:val="22"/>
              </w:rPr>
              <w:t> </w:t>
            </w:r>
            <w:r w:rsidRPr="00D510C2">
              <w:rPr>
                <w:szCs w:val="22"/>
              </w:rPr>
              <w:t>paros</w:t>
            </w:r>
          </w:p>
        </w:tc>
      </w:tr>
      <w:tr w:rsidR="00A239E3" w:rsidRPr="00D510C2" w14:paraId="44195000" w14:textId="77777777" w:rsidTr="00BF4103">
        <w:trPr>
          <w:cantSplit/>
        </w:trPr>
        <w:tc>
          <w:tcPr>
            <w:tcW w:w="3824" w:type="dxa"/>
            <w:tcBorders>
              <w:top w:val="single" w:sz="4" w:space="0" w:color="000000"/>
              <w:left w:val="single" w:sz="4" w:space="0" w:color="000000"/>
              <w:bottom w:val="single" w:sz="4" w:space="0" w:color="000000"/>
            </w:tcBorders>
          </w:tcPr>
          <w:p w14:paraId="4B3AD00C" w14:textId="27D390CC" w:rsidR="00A239E3" w:rsidRPr="00D510C2" w:rsidRDefault="006A0904" w:rsidP="00EF5448">
            <w:pPr>
              <w:keepNext/>
              <w:keepLines/>
              <w:snapToGrid w:val="0"/>
              <w:rPr>
                <w:szCs w:val="22"/>
              </w:rPr>
            </w:pPr>
            <w:r>
              <w:rPr>
                <w:szCs w:val="22"/>
              </w:rPr>
              <w:t>Giliųjų venų trombozė (</w:t>
            </w:r>
            <w:r w:rsidR="008F3938" w:rsidRPr="00D510C2">
              <w:rPr>
                <w:szCs w:val="22"/>
              </w:rPr>
              <w:t>GVT</w:t>
            </w:r>
            <w:r>
              <w:rPr>
                <w:szCs w:val="22"/>
              </w:rPr>
              <w:t>)</w:t>
            </w:r>
            <w:r w:rsidR="008F3938" w:rsidRPr="00D510C2">
              <w:rPr>
                <w:szCs w:val="22"/>
              </w:rPr>
              <w:t xml:space="preserve">, </w:t>
            </w:r>
            <w:r>
              <w:rPr>
                <w:szCs w:val="22"/>
              </w:rPr>
              <w:t>plaučių embolija (</w:t>
            </w:r>
            <w:r w:rsidR="008F3938" w:rsidRPr="00D510C2">
              <w:rPr>
                <w:szCs w:val="22"/>
              </w:rPr>
              <w:t>PE</w:t>
            </w:r>
            <w:r>
              <w:rPr>
                <w:szCs w:val="22"/>
              </w:rPr>
              <w:t>)</w:t>
            </w:r>
            <w:r w:rsidR="008F3938" w:rsidRPr="00D510C2">
              <w:rPr>
                <w:szCs w:val="22"/>
              </w:rPr>
              <w:t xml:space="preserve"> gydymas ir pasikartojimo profilaktika </w:t>
            </w:r>
          </w:p>
        </w:tc>
        <w:tc>
          <w:tcPr>
            <w:tcW w:w="1206" w:type="dxa"/>
            <w:tcBorders>
              <w:top w:val="single" w:sz="4" w:space="0" w:color="000000"/>
              <w:left w:val="single" w:sz="4" w:space="0" w:color="000000"/>
              <w:bottom w:val="single" w:sz="4" w:space="0" w:color="000000"/>
            </w:tcBorders>
          </w:tcPr>
          <w:p w14:paraId="2A4C4197" w14:textId="77777777" w:rsidR="00A239E3" w:rsidRPr="00D510C2" w:rsidRDefault="008F3938" w:rsidP="00EF5448">
            <w:pPr>
              <w:keepNext/>
              <w:keepLines/>
              <w:snapToGrid w:val="0"/>
              <w:rPr>
                <w:szCs w:val="22"/>
              </w:rPr>
            </w:pPr>
            <w:r w:rsidRPr="00D510C2">
              <w:rPr>
                <w:szCs w:val="22"/>
              </w:rPr>
              <w:t>6 790</w:t>
            </w:r>
          </w:p>
        </w:tc>
        <w:tc>
          <w:tcPr>
            <w:tcW w:w="2159" w:type="dxa"/>
            <w:tcBorders>
              <w:top w:val="single" w:sz="4" w:space="0" w:color="000000"/>
              <w:left w:val="single" w:sz="4" w:space="0" w:color="000000"/>
              <w:bottom w:val="single" w:sz="4" w:space="0" w:color="000000"/>
            </w:tcBorders>
          </w:tcPr>
          <w:p w14:paraId="4A7D008B" w14:textId="77777777" w:rsidR="00A239E3" w:rsidRPr="00D510C2" w:rsidRDefault="008F3938" w:rsidP="00EF5448">
            <w:pPr>
              <w:keepNext/>
              <w:keepLines/>
              <w:snapToGrid w:val="0"/>
              <w:rPr>
                <w:szCs w:val="22"/>
              </w:rPr>
            </w:pPr>
            <w:r w:rsidRPr="00D510C2">
              <w:rPr>
                <w:szCs w:val="22"/>
              </w:rPr>
              <w:t>1</w:t>
            </w:r>
            <w:r w:rsidRPr="00D510C2">
              <w:rPr>
                <w:szCs w:val="22"/>
              </w:rPr>
              <w:noBreakHyphen/>
              <w:t>21</w:t>
            </w:r>
            <w:r w:rsidR="00A10C68" w:rsidRPr="00D510C2">
              <w:rPr>
                <w:szCs w:val="22"/>
              </w:rPr>
              <w:t> </w:t>
            </w:r>
            <w:r w:rsidRPr="00D510C2">
              <w:rPr>
                <w:szCs w:val="22"/>
              </w:rPr>
              <w:t>para: 30 mg</w:t>
            </w:r>
          </w:p>
          <w:p w14:paraId="388AA14C" w14:textId="77777777" w:rsidR="00A239E3" w:rsidRPr="00D510C2" w:rsidRDefault="008F3938" w:rsidP="00EF5448">
            <w:pPr>
              <w:keepNext/>
              <w:keepLines/>
              <w:rPr>
                <w:szCs w:val="22"/>
              </w:rPr>
            </w:pPr>
            <w:r w:rsidRPr="00D510C2">
              <w:rPr>
                <w:szCs w:val="22"/>
              </w:rPr>
              <w:t>22</w:t>
            </w:r>
            <w:r w:rsidR="00A10C68" w:rsidRPr="00D510C2">
              <w:rPr>
                <w:szCs w:val="22"/>
              </w:rPr>
              <w:t> </w:t>
            </w:r>
            <w:r w:rsidRPr="00D510C2">
              <w:rPr>
                <w:szCs w:val="22"/>
              </w:rPr>
              <w:t>para ir vėliau: 20 mg</w:t>
            </w:r>
          </w:p>
          <w:p w14:paraId="395AC16B" w14:textId="77777777" w:rsidR="00A239E3" w:rsidRPr="00D510C2" w:rsidRDefault="008F3938" w:rsidP="00EF5448">
            <w:pPr>
              <w:keepNext/>
              <w:keepLines/>
              <w:rPr>
                <w:szCs w:val="22"/>
              </w:rPr>
            </w:pPr>
            <w:r w:rsidRPr="00D510C2">
              <w:rPr>
                <w:szCs w:val="22"/>
              </w:rPr>
              <w:t>Ne anksčiau kaip po 6 mėnesių: 10 mg arba 20 mg</w:t>
            </w:r>
          </w:p>
        </w:tc>
        <w:tc>
          <w:tcPr>
            <w:tcW w:w="2108" w:type="dxa"/>
            <w:tcBorders>
              <w:top w:val="single" w:sz="4" w:space="0" w:color="000000"/>
              <w:left w:val="single" w:sz="4" w:space="0" w:color="000000"/>
              <w:bottom w:val="single" w:sz="4" w:space="0" w:color="000000"/>
              <w:right w:val="single" w:sz="4" w:space="0" w:color="000000"/>
            </w:tcBorders>
          </w:tcPr>
          <w:p w14:paraId="69BAF36B" w14:textId="77777777" w:rsidR="00A239E3" w:rsidRPr="00D510C2" w:rsidRDefault="008F3938" w:rsidP="00EF5448">
            <w:pPr>
              <w:keepNext/>
              <w:keepLines/>
              <w:snapToGrid w:val="0"/>
              <w:rPr>
                <w:szCs w:val="22"/>
              </w:rPr>
            </w:pPr>
            <w:r w:rsidRPr="00D510C2">
              <w:rPr>
                <w:szCs w:val="22"/>
              </w:rPr>
              <w:t>21</w:t>
            </w:r>
            <w:r w:rsidR="001B54B6" w:rsidRPr="00D510C2">
              <w:rPr>
                <w:szCs w:val="22"/>
              </w:rPr>
              <w:t> </w:t>
            </w:r>
            <w:r w:rsidRPr="00D510C2">
              <w:rPr>
                <w:szCs w:val="22"/>
              </w:rPr>
              <w:t>mėnuo</w:t>
            </w:r>
          </w:p>
        </w:tc>
      </w:tr>
      <w:tr w:rsidR="000059E6" w:rsidRPr="00D510C2" w14:paraId="58516EA5" w14:textId="77777777" w:rsidTr="00BF4103">
        <w:trPr>
          <w:cantSplit/>
        </w:trPr>
        <w:tc>
          <w:tcPr>
            <w:tcW w:w="3824" w:type="dxa"/>
            <w:tcBorders>
              <w:top w:val="single" w:sz="4" w:space="0" w:color="000000"/>
              <w:left w:val="single" w:sz="4" w:space="0" w:color="000000"/>
              <w:bottom w:val="single" w:sz="4" w:space="0" w:color="000000"/>
            </w:tcBorders>
          </w:tcPr>
          <w:p w14:paraId="1A1EDAB5" w14:textId="77777777" w:rsidR="000059E6" w:rsidRPr="000059E6" w:rsidRDefault="000059E6" w:rsidP="000059E6">
            <w:pPr>
              <w:keepNext/>
              <w:keepLines/>
              <w:snapToGrid w:val="0"/>
              <w:rPr>
                <w:szCs w:val="22"/>
              </w:rPr>
            </w:pPr>
            <w:r w:rsidRPr="000059E6">
              <w:rPr>
                <w:szCs w:val="22"/>
              </w:rPr>
              <w:t>VTE gydymas ir pasikartojančios VTE</w:t>
            </w:r>
          </w:p>
          <w:p w14:paraId="2CB908E7" w14:textId="77777777" w:rsidR="000059E6" w:rsidRPr="000059E6" w:rsidRDefault="000059E6" w:rsidP="000059E6">
            <w:pPr>
              <w:keepNext/>
              <w:keepLines/>
              <w:snapToGrid w:val="0"/>
              <w:rPr>
                <w:szCs w:val="22"/>
              </w:rPr>
            </w:pPr>
            <w:r w:rsidRPr="000059E6">
              <w:rPr>
                <w:szCs w:val="22"/>
              </w:rPr>
              <w:t>profilaktika išnešiotiems naujagimiams</w:t>
            </w:r>
          </w:p>
          <w:p w14:paraId="519753C5" w14:textId="77777777" w:rsidR="000059E6" w:rsidRPr="000059E6" w:rsidRDefault="000059E6" w:rsidP="000059E6">
            <w:pPr>
              <w:keepNext/>
              <w:keepLines/>
              <w:snapToGrid w:val="0"/>
              <w:rPr>
                <w:szCs w:val="22"/>
              </w:rPr>
            </w:pPr>
            <w:r w:rsidRPr="000059E6">
              <w:rPr>
                <w:szCs w:val="22"/>
              </w:rPr>
              <w:t>ir jaunesniems kaip 18 metų amžiaus</w:t>
            </w:r>
          </w:p>
          <w:p w14:paraId="35757BD7" w14:textId="77777777" w:rsidR="000059E6" w:rsidRPr="000059E6" w:rsidRDefault="000059E6" w:rsidP="000059E6">
            <w:pPr>
              <w:keepNext/>
              <w:keepLines/>
              <w:snapToGrid w:val="0"/>
              <w:rPr>
                <w:szCs w:val="22"/>
              </w:rPr>
            </w:pPr>
            <w:r w:rsidRPr="000059E6">
              <w:rPr>
                <w:szCs w:val="22"/>
              </w:rPr>
              <w:t>vaikams, pradėjus standartinį gydymą</w:t>
            </w:r>
          </w:p>
          <w:p w14:paraId="771CC7AF" w14:textId="77777777" w:rsidR="000059E6" w:rsidRPr="00D510C2" w:rsidRDefault="000059E6" w:rsidP="000059E6">
            <w:pPr>
              <w:keepNext/>
              <w:keepLines/>
              <w:snapToGrid w:val="0"/>
              <w:rPr>
                <w:szCs w:val="22"/>
              </w:rPr>
            </w:pPr>
            <w:r w:rsidRPr="000059E6">
              <w:rPr>
                <w:szCs w:val="22"/>
              </w:rPr>
              <w:t>antikoaguliantais</w:t>
            </w:r>
          </w:p>
        </w:tc>
        <w:tc>
          <w:tcPr>
            <w:tcW w:w="1206" w:type="dxa"/>
            <w:tcBorders>
              <w:top w:val="single" w:sz="4" w:space="0" w:color="000000"/>
              <w:left w:val="single" w:sz="4" w:space="0" w:color="000000"/>
              <w:bottom w:val="single" w:sz="4" w:space="0" w:color="000000"/>
            </w:tcBorders>
          </w:tcPr>
          <w:p w14:paraId="262589F3" w14:textId="77777777" w:rsidR="000059E6" w:rsidRPr="00D510C2" w:rsidRDefault="000059E6" w:rsidP="00EF5448">
            <w:pPr>
              <w:keepNext/>
              <w:keepLines/>
              <w:snapToGrid w:val="0"/>
              <w:rPr>
                <w:szCs w:val="22"/>
              </w:rPr>
            </w:pPr>
            <w:r>
              <w:rPr>
                <w:szCs w:val="22"/>
              </w:rPr>
              <w:t>329</w:t>
            </w:r>
          </w:p>
        </w:tc>
        <w:tc>
          <w:tcPr>
            <w:tcW w:w="2159" w:type="dxa"/>
            <w:tcBorders>
              <w:top w:val="single" w:sz="4" w:space="0" w:color="000000"/>
              <w:left w:val="single" w:sz="4" w:space="0" w:color="000000"/>
              <w:bottom w:val="single" w:sz="4" w:space="0" w:color="000000"/>
            </w:tcBorders>
          </w:tcPr>
          <w:p w14:paraId="0929EF0C" w14:textId="77777777" w:rsidR="000059E6" w:rsidRPr="000059E6" w:rsidRDefault="000059E6" w:rsidP="000059E6">
            <w:pPr>
              <w:keepNext/>
              <w:keepLines/>
              <w:snapToGrid w:val="0"/>
              <w:rPr>
                <w:szCs w:val="22"/>
              </w:rPr>
            </w:pPr>
            <w:r w:rsidRPr="000059E6">
              <w:rPr>
                <w:szCs w:val="22"/>
              </w:rPr>
              <w:t>Pagal kūno svorį</w:t>
            </w:r>
          </w:p>
          <w:p w14:paraId="28C44294" w14:textId="77777777" w:rsidR="000059E6" w:rsidRPr="000059E6" w:rsidRDefault="000059E6" w:rsidP="000059E6">
            <w:pPr>
              <w:keepNext/>
              <w:keepLines/>
              <w:snapToGrid w:val="0"/>
              <w:rPr>
                <w:szCs w:val="22"/>
              </w:rPr>
            </w:pPr>
            <w:r w:rsidRPr="000059E6">
              <w:rPr>
                <w:szCs w:val="22"/>
              </w:rPr>
              <w:t>parenkama dozė, siekiant</w:t>
            </w:r>
          </w:p>
          <w:p w14:paraId="0C3AE97B" w14:textId="77777777" w:rsidR="000059E6" w:rsidRPr="000059E6" w:rsidRDefault="000059E6" w:rsidP="000059E6">
            <w:pPr>
              <w:keepNext/>
              <w:keepLines/>
              <w:snapToGrid w:val="0"/>
              <w:rPr>
                <w:szCs w:val="22"/>
              </w:rPr>
            </w:pPr>
            <w:r w:rsidRPr="000059E6">
              <w:rPr>
                <w:szCs w:val="22"/>
              </w:rPr>
              <w:t>panašios ekspozicijos</w:t>
            </w:r>
          </w:p>
          <w:p w14:paraId="4B1BD29F" w14:textId="77777777" w:rsidR="000059E6" w:rsidRPr="000059E6" w:rsidRDefault="000059E6" w:rsidP="000059E6">
            <w:pPr>
              <w:keepNext/>
              <w:keepLines/>
              <w:snapToGrid w:val="0"/>
              <w:rPr>
                <w:szCs w:val="22"/>
              </w:rPr>
            </w:pPr>
            <w:r w:rsidRPr="000059E6">
              <w:rPr>
                <w:szCs w:val="22"/>
              </w:rPr>
              <w:t>kaip ir suaugusiems,</w:t>
            </w:r>
          </w:p>
          <w:p w14:paraId="056C0DC9" w14:textId="77777777" w:rsidR="000059E6" w:rsidRPr="000059E6" w:rsidRDefault="000059E6" w:rsidP="000059E6">
            <w:pPr>
              <w:keepNext/>
              <w:keepLines/>
              <w:snapToGrid w:val="0"/>
              <w:rPr>
                <w:szCs w:val="22"/>
              </w:rPr>
            </w:pPr>
            <w:r w:rsidRPr="000059E6">
              <w:rPr>
                <w:szCs w:val="22"/>
              </w:rPr>
              <w:t>vieną kartą per parą</w:t>
            </w:r>
          </w:p>
          <w:p w14:paraId="1D597A57" w14:textId="77777777" w:rsidR="000059E6" w:rsidRPr="000059E6" w:rsidRDefault="000059E6" w:rsidP="000059E6">
            <w:pPr>
              <w:keepNext/>
              <w:keepLines/>
              <w:snapToGrid w:val="0"/>
              <w:rPr>
                <w:szCs w:val="22"/>
              </w:rPr>
            </w:pPr>
            <w:r w:rsidRPr="000059E6">
              <w:rPr>
                <w:szCs w:val="22"/>
              </w:rPr>
              <w:t>vartojantiems 20 mg</w:t>
            </w:r>
          </w:p>
          <w:p w14:paraId="0CB7166D" w14:textId="77777777" w:rsidR="000059E6" w:rsidRPr="00D510C2" w:rsidRDefault="000059E6" w:rsidP="000059E6">
            <w:pPr>
              <w:keepNext/>
              <w:keepLines/>
              <w:snapToGrid w:val="0"/>
              <w:rPr>
                <w:szCs w:val="22"/>
              </w:rPr>
            </w:pPr>
            <w:r w:rsidRPr="000059E6">
              <w:rPr>
                <w:szCs w:val="22"/>
              </w:rPr>
              <w:t>rivaroksabano nuo GVT</w:t>
            </w:r>
          </w:p>
        </w:tc>
        <w:tc>
          <w:tcPr>
            <w:tcW w:w="2108" w:type="dxa"/>
            <w:tcBorders>
              <w:top w:val="single" w:sz="4" w:space="0" w:color="000000"/>
              <w:left w:val="single" w:sz="4" w:space="0" w:color="000000"/>
              <w:bottom w:val="single" w:sz="4" w:space="0" w:color="000000"/>
              <w:right w:val="single" w:sz="4" w:space="0" w:color="000000"/>
            </w:tcBorders>
          </w:tcPr>
          <w:p w14:paraId="66E41DA0" w14:textId="77777777" w:rsidR="000059E6" w:rsidRPr="00D510C2" w:rsidRDefault="000059E6" w:rsidP="00EF5448">
            <w:pPr>
              <w:keepNext/>
              <w:keepLines/>
              <w:snapToGrid w:val="0"/>
              <w:rPr>
                <w:szCs w:val="22"/>
              </w:rPr>
            </w:pPr>
            <w:r>
              <w:rPr>
                <w:szCs w:val="22"/>
              </w:rPr>
              <w:t>12 mėnesių</w:t>
            </w:r>
          </w:p>
        </w:tc>
      </w:tr>
      <w:tr w:rsidR="00A239E3" w:rsidRPr="00D510C2" w14:paraId="061C1799" w14:textId="77777777" w:rsidTr="00BF4103">
        <w:trPr>
          <w:cantSplit/>
        </w:trPr>
        <w:tc>
          <w:tcPr>
            <w:tcW w:w="3824" w:type="dxa"/>
            <w:tcBorders>
              <w:top w:val="single" w:sz="4" w:space="0" w:color="000000"/>
              <w:left w:val="single" w:sz="4" w:space="0" w:color="000000"/>
              <w:bottom w:val="single" w:sz="4" w:space="0" w:color="000000"/>
            </w:tcBorders>
          </w:tcPr>
          <w:p w14:paraId="470EA2E2" w14:textId="77777777" w:rsidR="00A239E3" w:rsidRPr="00D510C2" w:rsidRDefault="008F3938" w:rsidP="00EF5448">
            <w:pPr>
              <w:keepNext/>
              <w:keepLines/>
              <w:snapToGrid w:val="0"/>
              <w:rPr>
                <w:szCs w:val="22"/>
              </w:rPr>
            </w:pPr>
            <w:r w:rsidRPr="00D510C2">
              <w:rPr>
                <w:szCs w:val="22"/>
              </w:rPr>
              <w:t xml:space="preserve">Insulto ir sisteminės embolijos profilaktika pacientams, kuriems yra </w:t>
            </w:r>
            <w:r w:rsidRPr="00D510C2">
              <w:rPr>
                <w:color w:val="000000"/>
                <w:szCs w:val="22"/>
              </w:rPr>
              <w:t xml:space="preserve">su vožtuvų liga nesusijęs </w:t>
            </w:r>
            <w:r w:rsidRPr="00D510C2">
              <w:rPr>
                <w:szCs w:val="22"/>
              </w:rPr>
              <w:t>prieširdžių virpėjimas</w:t>
            </w:r>
          </w:p>
        </w:tc>
        <w:tc>
          <w:tcPr>
            <w:tcW w:w="1206" w:type="dxa"/>
            <w:tcBorders>
              <w:top w:val="single" w:sz="4" w:space="0" w:color="000000"/>
              <w:left w:val="single" w:sz="4" w:space="0" w:color="000000"/>
              <w:bottom w:val="single" w:sz="4" w:space="0" w:color="000000"/>
            </w:tcBorders>
          </w:tcPr>
          <w:p w14:paraId="178B8402" w14:textId="77777777" w:rsidR="00A239E3" w:rsidRPr="00D510C2" w:rsidRDefault="008F3938" w:rsidP="00EF5448">
            <w:pPr>
              <w:snapToGrid w:val="0"/>
              <w:rPr>
                <w:szCs w:val="22"/>
              </w:rPr>
            </w:pPr>
            <w:r w:rsidRPr="00D510C2">
              <w:rPr>
                <w:szCs w:val="22"/>
              </w:rPr>
              <w:t>7 750</w:t>
            </w:r>
          </w:p>
        </w:tc>
        <w:tc>
          <w:tcPr>
            <w:tcW w:w="2159" w:type="dxa"/>
            <w:tcBorders>
              <w:top w:val="single" w:sz="4" w:space="0" w:color="000000"/>
              <w:left w:val="single" w:sz="4" w:space="0" w:color="000000"/>
              <w:bottom w:val="single" w:sz="4" w:space="0" w:color="000000"/>
            </w:tcBorders>
          </w:tcPr>
          <w:p w14:paraId="5E53F447" w14:textId="77777777" w:rsidR="00A239E3" w:rsidRPr="00D510C2" w:rsidRDefault="008F3938" w:rsidP="00EF5448">
            <w:pPr>
              <w:snapToGrid w:val="0"/>
              <w:rPr>
                <w:szCs w:val="22"/>
              </w:rPr>
            </w:pPr>
            <w:r w:rsidRPr="00D510C2">
              <w:rPr>
                <w:szCs w:val="22"/>
              </w:rPr>
              <w:t>20 mg</w:t>
            </w:r>
          </w:p>
        </w:tc>
        <w:tc>
          <w:tcPr>
            <w:tcW w:w="2108" w:type="dxa"/>
            <w:tcBorders>
              <w:top w:val="single" w:sz="4" w:space="0" w:color="000000"/>
              <w:left w:val="single" w:sz="4" w:space="0" w:color="000000"/>
              <w:bottom w:val="single" w:sz="4" w:space="0" w:color="000000"/>
              <w:right w:val="single" w:sz="4" w:space="0" w:color="000000"/>
            </w:tcBorders>
          </w:tcPr>
          <w:p w14:paraId="55CF206F" w14:textId="77777777" w:rsidR="00A239E3" w:rsidRPr="00D510C2" w:rsidRDefault="008F3938" w:rsidP="00EF5448">
            <w:pPr>
              <w:snapToGrid w:val="0"/>
              <w:rPr>
                <w:szCs w:val="22"/>
              </w:rPr>
            </w:pPr>
            <w:r w:rsidRPr="00D510C2">
              <w:rPr>
                <w:szCs w:val="22"/>
              </w:rPr>
              <w:t>41</w:t>
            </w:r>
            <w:r w:rsidR="001B54B6" w:rsidRPr="00D510C2">
              <w:rPr>
                <w:szCs w:val="22"/>
              </w:rPr>
              <w:t> </w:t>
            </w:r>
            <w:r w:rsidRPr="00D510C2">
              <w:rPr>
                <w:szCs w:val="22"/>
              </w:rPr>
              <w:t>mėnuo</w:t>
            </w:r>
          </w:p>
        </w:tc>
      </w:tr>
      <w:tr w:rsidR="00A239E3" w:rsidRPr="00D510C2" w14:paraId="3841CE77" w14:textId="77777777" w:rsidTr="00BF4103">
        <w:trPr>
          <w:cantSplit/>
        </w:trPr>
        <w:tc>
          <w:tcPr>
            <w:tcW w:w="3824" w:type="dxa"/>
            <w:tcBorders>
              <w:top w:val="single" w:sz="4" w:space="0" w:color="000000"/>
              <w:left w:val="single" w:sz="4" w:space="0" w:color="000000"/>
              <w:bottom w:val="single" w:sz="4" w:space="0" w:color="000000"/>
            </w:tcBorders>
          </w:tcPr>
          <w:p w14:paraId="7EC1F0D1" w14:textId="77777777" w:rsidR="00A239E3" w:rsidRPr="00D510C2" w:rsidRDefault="008F3938" w:rsidP="00EF5448">
            <w:pPr>
              <w:keepNext/>
              <w:keepLines/>
              <w:snapToGrid w:val="0"/>
              <w:rPr>
                <w:szCs w:val="22"/>
              </w:rPr>
            </w:pPr>
            <w:r w:rsidRPr="00D510C2">
              <w:rPr>
                <w:szCs w:val="22"/>
              </w:rPr>
              <w:t xml:space="preserve">Aterotrombozinių reiškinių profilaktika pacientams, patyrusiems </w:t>
            </w:r>
            <w:r w:rsidR="00897725" w:rsidRPr="00D510C2">
              <w:rPr>
                <w:szCs w:val="22"/>
              </w:rPr>
              <w:t>ūminį koronarinį sindromą (</w:t>
            </w:r>
            <w:r w:rsidRPr="00D510C2">
              <w:rPr>
                <w:szCs w:val="22"/>
              </w:rPr>
              <w:t>ŪKS</w:t>
            </w:r>
            <w:r w:rsidR="00897725" w:rsidRPr="00D510C2">
              <w:rPr>
                <w:szCs w:val="22"/>
              </w:rPr>
              <w:t>)</w:t>
            </w:r>
          </w:p>
        </w:tc>
        <w:tc>
          <w:tcPr>
            <w:tcW w:w="1206" w:type="dxa"/>
            <w:tcBorders>
              <w:top w:val="single" w:sz="4" w:space="0" w:color="000000"/>
              <w:left w:val="single" w:sz="4" w:space="0" w:color="000000"/>
              <w:bottom w:val="single" w:sz="4" w:space="0" w:color="000000"/>
            </w:tcBorders>
          </w:tcPr>
          <w:p w14:paraId="71407084" w14:textId="77777777" w:rsidR="00A239E3" w:rsidRPr="00D510C2" w:rsidRDefault="008F3938" w:rsidP="00EF5448">
            <w:pPr>
              <w:snapToGrid w:val="0"/>
              <w:rPr>
                <w:szCs w:val="22"/>
              </w:rPr>
            </w:pPr>
            <w:r w:rsidRPr="00D510C2">
              <w:rPr>
                <w:szCs w:val="22"/>
              </w:rPr>
              <w:t>10 225</w:t>
            </w:r>
          </w:p>
        </w:tc>
        <w:tc>
          <w:tcPr>
            <w:tcW w:w="2159" w:type="dxa"/>
            <w:tcBorders>
              <w:top w:val="single" w:sz="4" w:space="0" w:color="000000"/>
              <w:left w:val="single" w:sz="4" w:space="0" w:color="000000"/>
              <w:bottom w:val="single" w:sz="4" w:space="0" w:color="000000"/>
            </w:tcBorders>
          </w:tcPr>
          <w:p w14:paraId="50297C0D" w14:textId="77777777" w:rsidR="00A239E3" w:rsidRPr="00D510C2" w:rsidRDefault="008F3938" w:rsidP="00EF5448">
            <w:pPr>
              <w:snapToGrid w:val="0"/>
              <w:rPr>
                <w:szCs w:val="22"/>
              </w:rPr>
            </w:pPr>
            <w:r w:rsidRPr="00D510C2">
              <w:rPr>
                <w:szCs w:val="22"/>
              </w:rPr>
              <w:t>Atitinkamai 5 mg arba 10 mg, kartu  vartojant arba acetilsalicilo rūgšties, arba acetilsalicilo rūgšties ir klopidogrelio arba tiklopidino</w:t>
            </w:r>
          </w:p>
        </w:tc>
        <w:tc>
          <w:tcPr>
            <w:tcW w:w="2108" w:type="dxa"/>
            <w:tcBorders>
              <w:top w:val="single" w:sz="4" w:space="0" w:color="000000"/>
              <w:left w:val="single" w:sz="4" w:space="0" w:color="000000"/>
              <w:bottom w:val="single" w:sz="4" w:space="0" w:color="000000"/>
              <w:right w:val="single" w:sz="4" w:space="0" w:color="000000"/>
            </w:tcBorders>
          </w:tcPr>
          <w:p w14:paraId="6288E18D" w14:textId="77777777" w:rsidR="00A239E3" w:rsidRPr="00D510C2" w:rsidRDefault="008F3938" w:rsidP="00EF5448">
            <w:pPr>
              <w:snapToGrid w:val="0"/>
              <w:rPr>
                <w:szCs w:val="22"/>
              </w:rPr>
            </w:pPr>
            <w:r w:rsidRPr="00D510C2">
              <w:rPr>
                <w:szCs w:val="22"/>
              </w:rPr>
              <w:t>31</w:t>
            </w:r>
            <w:r w:rsidR="001B54B6" w:rsidRPr="00D510C2">
              <w:rPr>
                <w:szCs w:val="22"/>
              </w:rPr>
              <w:t> </w:t>
            </w:r>
            <w:r w:rsidRPr="00D510C2">
              <w:rPr>
                <w:szCs w:val="22"/>
              </w:rPr>
              <w:t>mėnuo</w:t>
            </w:r>
          </w:p>
        </w:tc>
      </w:tr>
      <w:tr w:rsidR="00C5169C" w:rsidRPr="00D510C2" w14:paraId="6FB220B6" w14:textId="77777777" w:rsidTr="00F2575C">
        <w:trPr>
          <w:cantSplit/>
        </w:trPr>
        <w:tc>
          <w:tcPr>
            <w:tcW w:w="3824" w:type="dxa"/>
            <w:vMerge w:val="restart"/>
            <w:tcBorders>
              <w:top w:val="single" w:sz="4" w:space="0" w:color="000000"/>
              <w:left w:val="single" w:sz="4" w:space="0" w:color="000000"/>
            </w:tcBorders>
          </w:tcPr>
          <w:p w14:paraId="4F9A88D1" w14:textId="77777777" w:rsidR="00C5169C" w:rsidRPr="00D510C2" w:rsidRDefault="00C5169C" w:rsidP="00EF5448">
            <w:pPr>
              <w:snapToGrid w:val="0"/>
              <w:rPr>
                <w:szCs w:val="22"/>
              </w:rPr>
            </w:pPr>
            <w:r w:rsidRPr="00D510C2">
              <w:rPr>
                <w:szCs w:val="22"/>
              </w:rPr>
              <w:t>Aterotrombozinių reiškinių profilaktika pacientams, sergantiems VAL ir (arba) PAL</w:t>
            </w:r>
          </w:p>
        </w:tc>
        <w:tc>
          <w:tcPr>
            <w:tcW w:w="1206" w:type="dxa"/>
            <w:tcBorders>
              <w:top w:val="single" w:sz="4" w:space="0" w:color="000000"/>
              <w:left w:val="single" w:sz="4" w:space="0" w:color="000000"/>
              <w:bottom w:val="single" w:sz="4" w:space="0" w:color="000000"/>
            </w:tcBorders>
          </w:tcPr>
          <w:p w14:paraId="767F8EBE" w14:textId="77777777" w:rsidR="00C5169C" w:rsidRPr="00D510C2" w:rsidRDefault="00C5169C" w:rsidP="00EF5448">
            <w:pPr>
              <w:snapToGrid w:val="0"/>
              <w:rPr>
                <w:szCs w:val="22"/>
              </w:rPr>
            </w:pPr>
            <w:r w:rsidRPr="00D510C2">
              <w:rPr>
                <w:szCs w:val="22"/>
              </w:rPr>
              <w:t>18 244</w:t>
            </w:r>
          </w:p>
        </w:tc>
        <w:tc>
          <w:tcPr>
            <w:tcW w:w="2159" w:type="dxa"/>
            <w:tcBorders>
              <w:top w:val="single" w:sz="4" w:space="0" w:color="000000"/>
              <w:left w:val="single" w:sz="4" w:space="0" w:color="000000"/>
              <w:bottom w:val="single" w:sz="4" w:space="0" w:color="000000"/>
            </w:tcBorders>
          </w:tcPr>
          <w:p w14:paraId="1694008B" w14:textId="77777777" w:rsidR="00C5169C" w:rsidRPr="00D510C2" w:rsidRDefault="00C5169C" w:rsidP="00EF5448">
            <w:pPr>
              <w:snapToGrid w:val="0"/>
              <w:rPr>
                <w:szCs w:val="22"/>
              </w:rPr>
            </w:pPr>
            <w:r w:rsidRPr="00D510C2">
              <w:rPr>
                <w:szCs w:val="22"/>
              </w:rPr>
              <w:t>5 mg, derinant su acetilsalicilo rūgštimi, arba vartojant vien 10 mg rivaroksabano</w:t>
            </w:r>
          </w:p>
        </w:tc>
        <w:tc>
          <w:tcPr>
            <w:tcW w:w="2108" w:type="dxa"/>
            <w:tcBorders>
              <w:top w:val="single" w:sz="4" w:space="0" w:color="000000"/>
              <w:left w:val="single" w:sz="4" w:space="0" w:color="000000"/>
              <w:bottom w:val="single" w:sz="4" w:space="0" w:color="000000"/>
              <w:right w:val="single" w:sz="4" w:space="0" w:color="000000"/>
            </w:tcBorders>
          </w:tcPr>
          <w:p w14:paraId="46E58F2A" w14:textId="77777777" w:rsidR="00C5169C" w:rsidRPr="00D510C2" w:rsidRDefault="00C5169C" w:rsidP="00EF5448">
            <w:pPr>
              <w:snapToGrid w:val="0"/>
              <w:rPr>
                <w:szCs w:val="22"/>
              </w:rPr>
            </w:pPr>
            <w:r w:rsidRPr="00D510C2">
              <w:rPr>
                <w:szCs w:val="22"/>
              </w:rPr>
              <w:t>47 mėnesiai</w:t>
            </w:r>
          </w:p>
        </w:tc>
      </w:tr>
      <w:tr w:rsidR="00C5169C" w:rsidRPr="00D510C2" w14:paraId="5228FE98" w14:textId="77777777" w:rsidTr="00F2575C">
        <w:trPr>
          <w:cantSplit/>
        </w:trPr>
        <w:tc>
          <w:tcPr>
            <w:tcW w:w="3824" w:type="dxa"/>
            <w:vMerge/>
            <w:tcBorders>
              <w:left w:val="single" w:sz="4" w:space="0" w:color="000000"/>
              <w:bottom w:val="single" w:sz="4" w:space="0" w:color="000000"/>
            </w:tcBorders>
          </w:tcPr>
          <w:p w14:paraId="1F9DD9E2" w14:textId="77777777" w:rsidR="00C5169C" w:rsidRPr="00D510C2" w:rsidRDefault="00C5169C" w:rsidP="00C5169C">
            <w:pPr>
              <w:snapToGrid w:val="0"/>
              <w:rPr>
                <w:szCs w:val="22"/>
              </w:rPr>
            </w:pPr>
          </w:p>
        </w:tc>
        <w:tc>
          <w:tcPr>
            <w:tcW w:w="1206" w:type="dxa"/>
            <w:tcBorders>
              <w:top w:val="single" w:sz="4" w:space="0" w:color="000000"/>
              <w:left w:val="single" w:sz="4" w:space="0" w:color="000000"/>
              <w:bottom w:val="single" w:sz="4" w:space="0" w:color="000000"/>
            </w:tcBorders>
          </w:tcPr>
          <w:p w14:paraId="05BC7F02" w14:textId="77777777" w:rsidR="00C5169C" w:rsidRPr="00D510C2" w:rsidRDefault="00C5169C" w:rsidP="00C5169C">
            <w:pPr>
              <w:snapToGrid w:val="0"/>
              <w:rPr>
                <w:szCs w:val="22"/>
              </w:rPr>
            </w:pPr>
            <w:r w:rsidRPr="001162B7">
              <w:rPr>
                <w:szCs w:val="22"/>
              </w:rPr>
              <w:t>3</w:t>
            </w:r>
            <w:r>
              <w:rPr>
                <w:szCs w:val="22"/>
              </w:rPr>
              <w:t> </w:t>
            </w:r>
            <w:r w:rsidRPr="001162B7">
              <w:rPr>
                <w:szCs w:val="22"/>
              </w:rPr>
              <w:t>256**</w:t>
            </w:r>
          </w:p>
        </w:tc>
        <w:tc>
          <w:tcPr>
            <w:tcW w:w="2159" w:type="dxa"/>
            <w:tcBorders>
              <w:top w:val="single" w:sz="4" w:space="0" w:color="000000"/>
              <w:left w:val="single" w:sz="4" w:space="0" w:color="000000"/>
              <w:bottom w:val="single" w:sz="4" w:space="0" w:color="000000"/>
            </w:tcBorders>
          </w:tcPr>
          <w:p w14:paraId="2B612347" w14:textId="77777777" w:rsidR="00C5169C" w:rsidRPr="00D510C2" w:rsidRDefault="00C5169C" w:rsidP="00C5169C">
            <w:pPr>
              <w:snapToGrid w:val="0"/>
              <w:rPr>
                <w:szCs w:val="22"/>
              </w:rPr>
            </w:pPr>
            <w:r w:rsidRPr="00A97E86">
              <w:rPr>
                <w:szCs w:val="22"/>
              </w:rPr>
              <w:t>5</w:t>
            </w:r>
            <w:r>
              <w:rPr>
                <w:szCs w:val="22"/>
              </w:rPr>
              <w:t> </w:t>
            </w:r>
            <w:r w:rsidRPr="00A97E86">
              <w:rPr>
                <w:szCs w:val="22"/>
              </w:rPr>
              <w:t>mg, derinant su acetilsalicilo rūgštimi</w:t>
            </w:r>
          </w:p>
        </w:tc>
        <w:tc>
          <w:tcPr>
            <w:tcW w:w="2108" w:type="dxa"/>
            <w:tcBorders>
              <w:top w:val="single" w:sz="4" w:space="0" w:color="000000"/>
              <w:left w:val="single" w:sz="4" w:space="0" w:color="000000"/>
              <w:bottom w:val="single" w:sz="4" w:space="0" w:color="000000"/>
              <w:right w:val="single" w:sz="4" w:space="0" w:color="000000"/>
            </w:tcBorders>
          </w:tcPr>
          <w:p w14:paraId="4893336F" w14:textId="77777777" w:rsidR="00C5169C" w:rsidRPr="00D510C2" w:rsidRDefault="00C5169C" w:rsidP="00C5169C">
            <w:pPr>
              <w:snapToGrid w:val="0"/>
              <w:rPr>
                <w:szCs w:val="22"/>
              </w:rPr>
            </w:pPr>
            <w:r>
              <w:rPr>
                <w:szCs w:val="22"/>
              </w:rPr>
              <w:t>42 mėnesiai</w:t>
            </w:r>
          </w:p>
        </w:tc>
      </w:tr>
    </w:tbl>
    <w:p w14:paraId="09BBDBD2" w14:textId="77777777" w:rsidR="00A239E3" w:rsidRDefault="008F3938" w:rsidP="00EF5448">
      <w:pPr>
        <w:tabs>
          <w:tab w:val="clear" w:pos="567"/>
        </w:tabs>
        <w:rPr>
          <w:szCs w:val="22"/>
        </w:rPr>
      </w:pPr>
      <w:r w:rsidRPr="00D510C2">
        <w:rPr>
          <w:szCs w:val="22"/>
        </w:rPr>
        <w:t>*</w:t>
      </w:r>
      <w:r w:rsidR="00570726">
        <w:rPr>
          <w:szCs w:val="22"/>
        </w:rPr>
        <w:t xml:space="preserve"> </w:t>
      </w:r>
      <w:r w:rsidRPr="00D510C2">
        <w:rPr>
          <w:szCs w:val="22"/>
        </w:rPr>
        <w:t>Pacientai, pavartoję mažiausiai vieną rivaroksabano dozę</w:t>
      </w:r>
    </w:p>
    <w:p w14:paraId="06ECCF86" w14:textId="77777777" w:rsidR="00C5169C" w:rsidRPr="00D510C2" w:rsidRDefault="00C5169C" w:rsidP="00EF5448">
      <w:pPr>
        <w:tabs>
          <w:tab w:val="clear" w:pos="567"/>
        </w:tabs>
        <w:rPr>
          <w:szCs w:val="22"/>
        </w:rPr>
      </w:pPr>
      <w:r>
        <w:rPr>
          <w:szCs w:val="22"/>
        </w:rPr>
        <w:t xml:space="preserve">** </w:t>
      </w:r>
      <w:r w:rsidRPr="001162B7">
        <w:rPr>
          <w:szCs w:val="22"/>
        </w:rPr>
        <w:t>Tyrimo VOYAGER PAD duomenys</w:t>
      </w:r>
    </w:p>
    <w:p w14:paraId="45E1FF0D" w14:textId="77777777" w:rsidR="00A239E3" w:rsidRPr="00D510C2" w:rsidRDefault="00A239E3" w:rsidP="00EF5448">
      <w:pPr>
        <w:tabs>
          <w:tab w:val="clear" w:pos="567"/>
        </w:tabs>
        <w:rPr>
          <w:szCs w:val="22"/>
        </w:rPr>
      </w:pPr>
    </w:p>
    <w:p w14:paraId="0A02787B" w14:textId="77777777" w:rsidR="00A239E3" w:rsidRPr="00D510C2" w:rsidRDefault="008F3938" w:rsidP="00EF5448">
      <w:pPr>
        <w:rPr>
          <w:szCs w:val="22"/>
        </w:rPr>
      </w:pPr>
      <w:r w:rsidRPr="00D510C2">
        <w:rPr>
          <w:rFonts w:eastAsia="SimSun"/>
          <w:szCs w:val="22"/>
        </w:rPr>
        <w:t>Rivaroksaban</w:t>
      </w:r>
      <w:r w:rsidR="000B35D4" w:rsidRPr="00D510C2">
        <w:rPr>
          <w:rFonts w:eastAsia="SimSun"/>
          <w:szCs w:val="22"/>
        </w:rPr>
        <w:t>o</w:t>
      </w:r>
      <w:r w:rsidRPr="00D510C2">
        <w:rPr>
          <w:rFonts w:eastAsia="SimSun"/>
          <w:szCs w:val="22"/>
        </w:rPr>
        <w:t xml:space="preserve"> vartojusiems pacientams dažniausiai nustatyta nepageidaujama reakcija buvo kraujavimas </w:t>
      </w:r>
      <w:r w:rsidR="00DC65BF" w:rsidRPr="00D510C2">
        <w:rPr>
          <w:rFonts w:eastAsia="SimSun"/>
          <w:szCs w:val="22"/>
        </w:rPr>
        <w:t xml:space="preserve">(2 lentelė) </w:t>
      </w:r>
      <w:r w:rsidRPr="00D510C2">
        <w:rPr>
          <w:rFonts w:eastAsia="SimSun"/>
          <w:szCs w:val="22"/>
        </w:rPr>
        <w:t>(</w:t>
      </w:r>
      <w:r w:rsidR="00DC65BF" w:rsidRPr="00D510C2">
        <w:rPr>
          <w:rFonts w:eastAsia="SimSun"/>
          <w:szCs w:val="22"/>
        </w:rPr>
        <w:t xml:space="preserve">taip pat </w:t>
      </w:r>
      <w:r w:rsidRPr="00D510C2">
        <w:rPr>
          <w:rFonts w:eastAsia="SimSun"/>
          <w:szCs w:val="22"/>
        </w:rPr>
        <w:t>žr. 4.4</w:t>
      </w:r>
      <w:r w:rsidR="000B35D4" w:rsidRPr="00D510C2">
        <w:rPr>
          <w:rFonts w:eastAsia="SimSun"/>
          <w:szCs w:val="22"/>
        </w:rPr>
        <w:t> </w:t>
      </w:r>
      <w:r w:rsidRPr="00D510C2">
        <w:rPr>
          <w:rFonts w:eastAsia="SimSun"/>
          <w:szCs w:val="22"/>
        </w:rPr>
        <w:t>skyrių ir toliau pateiktą „</w:t>
      </w:r>
      <w:r w:rsidR="000B35D4" w:rsidRPr="00D510C2">
        <w:rPr>
          <w:rFonts w:eastAsia="SimSun"/>
          <w:szCs w:val="22"/>
        </w:rPr>
        <w:t>Atrinktų</w:t>
      </w:r>
      <w:r w:rsidRPr="00D510C2">
        <w:rPr>
          <w:rFonts w:eastAsia="SimSun"/>
          <w:szCs w:val="22"/>
        </w:rPr>
        <w:t xml:space="preserve"> nepageidaujamų reakcijų </w:t>
      </w:r>
      <w:r w:rsidR="000B35D4" w:rsidRPr="00D510C2">
        <w:rPr>
          <w:rFonts w:eastAsia="SimSun"/>
          <w:szCs w:val="22"/>
        </w:rPr>
        <w:t>apibūdinimą</w:t>
      </w:r>
      <w:r w:rsidRPr="00D510C2">
        <w:rPr>
          <w:rFonts w:eastAsia="SimSun"/>
          <w:szCs w:val="22"/>
        </w:rPr>
        <w:t>“). Dažniausiai nustatyti kraujavimo reiškiniai buvo kraujavimas iš nosies (</w:t>
      </w:r>
      <w:r w:rsidR="00EA15C5" w:rsidRPr="00D510C2">
        <w:rPr>
          <w:rFonts w:eastAsia="SimSun"/>
          <w:szCs w:val="22"/>
        </w:rPr>
        <w:t>4,5</w:t>
      </w:r>
      <w:r w:rsidRPr="00D510C2">
        <w:rPr>
          <w:rFonts w:eastAsia="SimSun"/>
          <w:szCs w:val="22"/>
        </w:rPr>
        <w:t> </w:t>
      </w:r>
      <w:r w:rsidRPr="00D510C2">
        <w:rPr>
          <w:szCs w:val="22"/>
        </w:rPr>
        <w:t xml:space="preserve">%) ir </w:t>
      </w:r>
      <w:r w:rsidRPr="00D510C2">
        <w:rPr>
          <w:bCs/>
          <w:szCs w:val="22"/>
        </w:rPr>
        <w:t>kraujavimas iš virškinimo trakto (</w:t>
      </w:r>
      <w:r w:rsidR="00EA15C5" w:rsidRPr="00D510C2">
        <w:rPr>
          <w:bCs/>
          <w:szCs w:val="22"/>
        </w:rPr>
        <w:t>3,8</w:t>
      </w:r>
      <w:r w:rsidRPr="00D510C2">
        <w:rPr>
          <w:bCs/>
          <w:szCs w:val="22"/>
        </w:rPr>
        <w:t> </w:t>
      </w:r>
      <w:r w:rsidRPr="00D510C2">
        <w:rPr>
          <w:szCs w:val="22"/>
        </w:rPr>
        <w:t>%).</w:t>
      </w:r>
    </w:p>
    <w:p w14:paraId="1BD4C999" w14:textId="77777777" w:rsidR="00A239E3" w:rsidRPr="00D510C2" w:rsidRDefault="00A239E3" w:rsidP="00EF5448">
      <w:pPr>
        <w:rPr>
          <w:b/>
          <w:szCs w:val="22"/>
        </w:rPr>
      </w:pPr>
    </w:p>
    <w:p w14:paraId="4D46ADED" w14:textId="77777777" w:rsidR="00A239E3" w:rsidRPr="00D510C2" w:rsidRDefault="008F3938" w:rsidP="00EF5448">
      <w:pPr>
        <w:keepNext/>
        <w:rPr>
          <w:b/>
          <w:szCs w:val="22"/>
        </w:rPr>
      </w:pPr>
      <w:r w:rsidRPr="00D510C2">
        <w:rPr>
          <w:b/>
          <w:szCs w:val="22"/>
        </w:rPr>
        <w:lastRenderedPageBreak/>
        <w:t>2 lentelė. Kraujavimo</w:t>
      </w:r>
      <w:r w:rsidR="00491499" w:rsidRPr="00D510C2">
        <w:rPr>
          <w:b/>
          <w:szCs w:val="22"/>
        </w:rPr>
        <w:t>*</w:t>
      </w:r>
      <w:r w:rsidRPr="00D510C2">
        <w:rPr>
          <w:b/>
          <w:szCs w:val="22"/>
        </w:rPr>
        <w:t xml:space="preserve"> ir anemijos reiškinių dažniai, nustatyti rivaroksabaną vartojusiems pacientams, dalyvavusiems užbaigtuose III fazės tyrimuose</w:t>
      </w:r>
      <w:r w:rsidR="00062FDA">
        <w:rPr>
          <w:b/>
          <w:szCs w:val="22"/>
        </w:rPr>
        <w:t xml:space="preserve"> </w:t>
      </w:r>
      <w:r w:rsidR="00062FDA" w:rsidRPr="00062FDA">
        <w:rPr>
          <w:b/>
          <w:szCs w:val="22"/>
        </w:rPr>
        <w:t>su suaugusiais ir vaikais</w:t>
      </w:r>
    </w:p>
    <w:tbl>
      <w:tblPr>
        <w:tblW w:w="0" w:type="auto"/>
        <w:tblInd w:w="108" w:type="dxa"/>
        <w:tblLayout w:type="fixed"/>
        <w:tblLook w:val="0000" w:firstRow="0" w:lastRow="0" w:firstColumn="0" w:lastColumn="0" w:noHBand="0" w:noVBand="0"/>
      </w:tblPr>
      <w:tblGrid>
        <w:gridCol w:w="3544"/>
        <w:gridCol w:w="1985"/>
        <w:gridCol w:w="2136"/>
      </w:tblGrid>
      <w:tr w:rsidR="00A239E3" w:rsidRPr="00D510C2" w14:paraId="0D2A3FB1" w14:textId="77777777">
        <w:trPr>
          <w:tblHeader/>
        </w:trPr>
        <w:tc>
          <w:tcPr>
            <w:tcW w:w="3544" w:type="dxa"/>
            <w:tcBorders>
              <w:top w:val="single" w:sz="4" w:space="0" w:color="000000"/>
              <w:left w:val="single" w:sz="4" w:space="0" w:color="000000"/>
              <w:bottom w:val="single" w:sz="4" w:space="0" w:color="000000"/>
            </w:tcBorders>
          </w:tcPr>
          <w:p w14:paraId="2B8B318B" w14:textId="77777777" w:rsidR="00A239E3" w:rsidRPr="00D510C2" w:rsidRDefault="008F3938" w:rsidP="00EF5448">
            <w:pPr>
              <w:keepNext/>
              <w:snapToGrid w:val="0"/>
              <w:rPr>
                <w:b/>
                <w:szCs w:val="22"/>
              </w:rPr>
            </w:pPr>
            <w:r w:rsidRPr="00D510C2">
              <w:rPr>
                <w:b/>
                <w:szCs w:val="22"/>
              </w:rPr>
              <w:t>Indikacija</w:t>
            </w:r>
          </w:p>
        </w:tc>
        <w:tc>
          <w:tcPr>
            <w:tcW w:w="1985" w:type="dxa"/>
            <w:tcBorders>
              <w:top w:val="single" w:sz="4" w:space="0" w:color="000000"/>
              <w:left w:val="single" w:sz="4" w:space="0" w:color="000000"/>
              <w:bottom w:val="single" w:sz="4" w:space="0" w:color="000000"/>
            </w:tcBorders>
          </w:tcPr>
          <w:p w14:paraId="15F8702C" w14:textId="77777777" w:rsidR="00A239E3" w:rsidRPr="00D510C2" w:rsidRDefault="008F3938" w:rsidP="00EF5448">
            <w:pPr>
              <w:keepNext/>
              <w:snapToGrid w:val="0"/>
              <w:rPr>
                <w:b/>
                <w:szCs w:val="22"/>
              </w:rPr>
            </w:pPr>
            <w:r w:rsidRPr="00D510C2">
              <w:rPr>
                <w:b/>
                <w:szCs w:val="22"/>
              </w:rPr>
              <w:t>Bet koks kraujavimas</w:t>
            </w:r>
          </w:p>
        </w:tc>
        <w:tc>
          <w:tcPr>
            <w:tcW w:w="2136" w:type="dxa"/>
            <w:tcBorders>
              <w:top w:val="single" w:sz="4" w:space="0" w:color="000000"/>
              <w:left w:val="single" w:sz="4" w:space="0" w:color="000000"/>
              <w:bottom w:val="single" w:sz="4" w:space="0" w:color="000000"/>
              <w:right w:val="single" w:sz="4" w:space="0" w:color="000000"/>
            </w:tcBorders>
          </w:tcPr>
          <w:p w14:paraId="76F4172E" w14:textId="77777777" w:rsidR="00A239E3" w:rsidRPr="00D510C2" w:rsidRDefault="008F3938" w:rsidP="00EF5448">
            <w:pPr>
              <w:keepNext/>
              <w:snapToGrid w:val="0"/>
              <w:rPr>
                <w:szCs w:val="22"/>
              </w:rPr>
            </w:pPr>
            <w:r w:rsidRPr="00D510C2">
              <w:rPr>
                <w:b/>
                <w:szCs w:val="22"/>
              </w:rPr>
              <w:t>Anemija</w:t>
            </w:r>
          </w:p>
        </w:tc>
      </w:tr>
      <w:tr w:rsidR="00A239E3" w:rsidRPr="00D510C2" w14:paraId="2DE71CA2" w14:textId="77777777">
        <w:tc>
          <w:tcPr>
            <w:tcW w:w="3544" w:type="dxa"/>
            <w:tcBorders>
              <w:top w:val="single" w:sz="4" w:space="0" w:color="000000"/>
              <w:left w:val="single" w:sz="4" w:space="0" w:color="000000"/>
              <w:bottom w:val="single" w:sz="4" w:space="0" w:color="000000"/>
            </w:tcBorders>
          </w:tcPr>
          <w:p w14:paraId="28DA2612" w14:textId="2B3E5322" w:rsidR="00A239E3" w:rsidRPr="00D510C2" w:rsidRDefault="006A0904" w:rsidP="00EF5448">
            <w:pPr>
              <w:keepNext/>
              <w:snapToGrid w:val="0"/>
              <w:rPr>
                <w:szCs w:val="22"/>
              </w:rPr>
            </w:pPr>
            <w:r>
              <w:t>Venų tromboembolijos (</w:t>
            </w:r>
            <w:r w:rsidR="008F3938" w:rsidRPr="00D510C2">
              <w:rPr>
                <w:szCs w:val="22"/>
              </w:rPr>
              <w:t>VTE</w:t>
            </w:r>
            <w:r>
              <w:rPr>
                <w:szCs w:val="22"/>
              </w:rPr>
              <w:t>)</w:t>
            </w:r>
            <w:r w:rsidR="008F3938" w:rsidRPr="00D510C2">
              <w:rPr>
                <w:szCs w:val="22"/>
              </w:rPr>
              <w:t xml:space="preserve"> profilaktika suaugusiems pacientams, kuriems atliekamos </w:t>
            </w:r>
            <w:r w:rsidR="00967BEB" w:rsidRPr="00D510C2">
              <w:rPr>
                <w:szCs w:val="22"/>
              </w:rPr>
              <w:t>planinės</w:t>
            </w:r>
            <w:r w:rsidR="008F3938" w:rsidRPr="00D510C2">
              <w:rPr>
                <w:szCs w:val="22"/>
              </w:rPr>
              <w:t xml:space="preserve"> klubo arba kelio sąnario pakeitimo operacijos</w:t>
            </w:r>
          </w:p>
        </w:tc>
        <w:tc>
          <w:tcPr>
            <w:tcW w:w="1985" w:type="dxa"/>
            <w:tcBorders>
              <w:top w:val="single" w:sz="4" w:space="0" w:color="000000"/>
              <w:left w:val="single" w:sz="4" w:space="0" w:color="000000"/>
              <w:bottom w:val="single" w:sz="4" w:space="0" w:color="000000"/>
            </w:tcBorders>
          </w:tcPr>
          <w:p w14:paraId="53F33FED" w14:textId="77777777" w:rsidR="00A239E3" w:rsidRPr="00D510C2" w:rsidRDefault="008F3938" w:rsidP="00EF5448">
            <w:pPr>
              <w:keepNext/>
              <w:snapToGrid w:val="0"/>
              <w:rPr>
                <w:szCs w:val="22"/>
              </w:rPr>
            </w:pPr>
            <w:r w:rsidRPr="00D510C2">
              <w:rPr>
                <w:szCs w:val="22"/>
              </w:rPr>
              <w:t>6,8 % pacientų</w:t>
            </w:r>
          </w:p>
        </w:tc>
        <w:tc>
          <w:tcPr>
            <w:tcW w:w="2136" w:type="dxa"/>
            <w:tcBorders>
              <w:top w:val="single" w:sz="4" w:space="0" w:color="000000"/>
              <w:left w:val="single" w:sz="4" w:space="0" w:color="000000"/>
              <w:bottom w:val="single" w:sz="4" w:space="0" w:color="000000"/>
              <w:right w:val="single" w:sz="4" w:space="0" w:color="000000"/>
            </w:tcBorders>
          </w:tcPr>
          <w:p w14:paraId="35E85A90" w14:textId="77777777" w:rsidR="00A239E3" w:rsidRPr="00D510C2" w:rsidRDefault="008F3938" w:rsidP="00EF5448">
            <w:pPr>
              <w:keepNext/>
              <w:snapToGrid w:val="0"/>
              <w:rPr>
                <w:szCs w:val="22"/>
              </w:rPr>
            </w:pPr>
            <w:r w:rsidRPr="00D510C2">
              <w:rPr>
                <w:szCs w:val="22"/>
              </w:rPr>
              <w:t>5,9 % pacientų</w:t>
            </w:r>
          </w:p>
        </w:tc>
      </w:tr>
      <w:tr w:rsidR="00A239E3" w:rsidRPr="00D510C2" w14:paraId="20CDB532" w14:textId="77777777">
        <w:tc>
          <w:tcPr>
            <w:tcW w:w="3544" w:type="dxa"/>
            <w:tcBorders>
              <w:top w:val="single" w:sz="4" w:space="0" w:color="000000"/>
              <w:left w:val="single" w:sz="4" w:space="0" w:color="000000"/>
              <w:bottom w:val="single" w:sz="4" w:space="0" w:color="000000"/>
            </w:tcBorders>
          </w:tcPr>
          <w:p w14:paraId="16422FEC" w14:textId="77777777" w:rsidR="00A239E3" w:rsidRPr="00D510C2" w:rsidRDefault="004221D0" w:rsidP="00EF5448">
            <w:pPr>
              <w:keepNext/>
              <w:snapToGrid w:val="0"/>
              <w:rPr>
                <w:szCs w:val="22"/>
              </w:rPr>
            </w:pPr>
            <w:r w:rsidRPr="00D510C2">
              <w:rPr>
                <w:szCs w:val="22"/>
              </w:rPr>
              <w:t>VTE</w:t>
            </w:r>
            <w:r w:rsidR="008F3938" w:rsidRPr="00D510C2">
              <w:rPr>
                <w:szCs w:val="22"/>
              </w:rPr>
              <w:t xml:space="preserve"> profilaktika vidaus ligomis sergantiems pacientams</w:t>
            </w:r>
          </w:p>
        </w:tc>
        <w:tc>
          <w:tcPr>
            <w:tcW w:w="1985" w:type="dxa"/>
            <w:tcBorders>
              <w:top w:val="single" w:sz="4" w:space="0" w:color="000000"/>
              <w:left w:val="single" w:sz="4" w:space="0" w:color="000000"/>
              <w:bottom w:val="single" w:sz="4" w:space="0" w:color="000000"/>
            </w:tcBorders>
          </w:tcPr>
          <w:p w14:paraId="043525A3" w14:textId="77777777" w:rsidR="00A239E3" w:rsidRPr="00D510C2" w:rsidRDefault="008F3938" w:rsidP="00EF5448">
            <w:pPr>
              <w:keepNext/>
              <w:snapToGrid w:val="0"/>
              <w:rPr>
                <w:szCs w:val="22"/>
              </w:rPr>
            </w:pPr>
            <w:r w:rsidRPr="00D510C2">
              <w:rPr>
                <w:szCs w:val="22"/>
              </w:rPr>
              <w:t>12,6 % pacientų</w:t>
            </w:r>
          </w:p>
        </w:tc>
        <w:tc>
          <w:tcPr>
            <w:tcW w:w="2136" w:type="dxa"/>
            <w:tcBorders>
              <w:top w:val="single" w:sz="4" w:space="0" w:color="000000"/>
              <w:left w:val="single" w:sz="4" w:space="0" w:color="000000"/>
              <w:bottom w:val="single" w:sz="4" w:space="0" w:color="000000"/>
              <w:right w:val="single" w:sz="4" w:space="0" w:color="000000"/>
            </w:tcBorders>
          </w:tcPr>
          <w:p w14:paraId="05F19AD6" w14:textId="77777777" w:rsidR="00A239E3" w:rsidRPr="00D510C2" w:rsidRDefault="008F3938" w:rsidP="00EF5448">
            <w:pPr>
              <w:keepNext/>
              <w:snapToGrid w:val="0"/>
              <w:rPr>
                <w:szCs w:val="22"/>
              </w:rPr>
            </w:pPr>
            <w:r w:rsidRPr="00D510C2">
              <w:rPr>
                <w:szCs w:val="22"/>
              </w:rPr>
              <w:t>2,1 % pacientų</w:t>
            </w:r>
          </w:p>
        </w:tc>
      </w:tr>
      <w:tr w:rsidR="00A239E3" w:rsidRPr="00D510C2" w14:paraId="3D07B474" w14:textId="77777777">
        <w:tc>
          <w:tcPr>
            <w:tcW w:w="3544" w:type="dxa"/>
            <w:tcBorders>
              <w:top w:val="single" w:sz="4" w:space="0" w:color="000000"/>
              <w:left w:val="single" w:sz="4" w:space="0" w:color="000000"/>
              <w:bottom w:val="single" w:sz="4" w:space="0" w:color="000000"/>
            </w:tcBorders>
          </w:tcPr>
          <w:p w14:paraId="0EAD1483" w14:textId="77777777" w:rsidR="00A239E3" w:rsidRPr="00D510C2" w:rsidRDefault="008F3938" w:rsidP="00EF5448">
            <w:pPr>
              <w:keepNext/>
              <w:snapToGrid w:val="0"/>
              <w:rPr>
                <w:szCs w:val="22"/>
              </w:rPr>
            </w:pPr>
            <w:r w:rsidRPr="00D510C2">
              <w:rPr>
                <w:szCs w:val="22"/>
              </w:rPr>
              <w:t>GVT, PE gydymas ir pasikartojimo profilaktika</w:t>
            </w:r>
          </w:p>
        </w:tc>
        <w:tc>
          <w:tcPr>
            <w:tcW w:w="1985" w:type="dxa"/>
            <w:tcBorders>
              <w:top w:val="single" w:sz="4" w:space="0" w:color="000000"/>
              <w:left w:val="single" w:sz="4" w:space="0" w:color="000000"/>
              <w:bottom w:val="single" w:sz="4" w:space="0" w:color="000000"/>
            </w:tcBorders>
          </w:tcPr>
          <w:p w14:paraId="20F894CC" w14:textId="77777777" w:rsidR="00A239E3" w:rsidRPr="00D510C2" w:rsidRDefault="008F3938" w:rsidP="00EF5448">
            <w:pPr>
              <w:keepNext/>
              <w:snapToGrid w:val="0"/>
              <w:rPr>
                <w:szCs w:val="22"/>
              </w:rPr>
            </w:pPr>
            <w:r w:rsidRPr="00D510C2">
              <w:rPr>
                <w:szCs w:val="22"/>
              </w:rPr>
              <w:t>23 % pacientų</w:t>
            </w:r>
          </w:p>
        </w:tc>
        <w:tc>
          <w:tcPr>
            <w:tcW w:w="2136" w:type="dxa"/>
            <w:tcBorders>
              <w:top w:val="single" w:sz="4" w:space="0" w:color="000000"/>
              <w:left w:val="single" w:sz="4" w:space="0" w:color="000000"/>
              <w:bottom w:val="single" w:sz="4" w:space="0" w:color="000000"/>
              <w:right w:val="single" w:sz="4" w:space="0" w:color="000000"/>
            </w:tcBorders>
          </w:tcPr>
          <w:p w14:paraId="7B711A37" w14:textId="77777777" w:rsidR="00A239E3" w:rsidRPr="00D510C2" w:rsidRDefault="008F3938" w:rsidP="00EF5448">
            <w:pPr>
              <w:keepNext/>
              <w:snapToGrid w:val="0"/>
              <w:rPr>
                <w:szCs w:val="22"/>
              </w:rPr>
            </w:pPr>
            <w:r w:rsidRPr="00D510C2">
              <w:rPr>
                <w:szCs w:val="22"/>
              </w:rPr>
              <w:t>1,6 % pacientų</w:t>
            </w:r>
          </w:p>
        </w:tc>
      </w:tr>
      <w:tr w:rsidR="00062FDA" w:rsidRPr="00D510C2" w14:paraId="3B5AEA46" w14:textId="77777777">
        <w:tc>
          <w:tcPr>
            <w:tcW w:w="3544" w:type="dxa"/>
            <w:tcBorders>
              <w:top w:val="single" w:sz="4" w:space="0" w:color="000000"/>
              <w:left w:val="single" w:sz="4" w:space="0" w:color="000000"/>
              <w:bottom w:val="single" w:sz="4" w:space="0" w:color="000000"/>
            </w:tcBorders>
          </w:tcPr>
          <w:p w14:paraId="6BA2A55F" w14:textId="77777777" w:rsidR="00062FDA" w:rsidRPr="00062FDA" w:rsidRDefault="00062FDA" w:rsidP="00062FDA">
            <w:pPr>
              <w:keepNext/>
              <w:snapToGrid w:val="0"/>
              <w:rPr>
                <w:szCs w:val="22"/>
              </w:rPr>
            </w:pPr>
            <w:r w:rsidRPr="00062FDA">
              <w:rPr>
                <w:szCs w:val="22"/>
              </w:rPr>
              <w:t>VTE gydymas ir pasikartojančios</w:t>
            </w:r>
          </w:p>
          <w:p w14:paraId="59AF288B" w14:textId="77777777" w:rsidR="00062FDA" w:rsidRPr="00062FDA" w:rsidRDefault="00062FDA" w:rsidP="00062FDA">
            <w:pPr>
              <w:keepNext/>
              <w:snapToGrid w:val="0"/>
              <w:rPr>
                <w:szCs w:val="22"/>
              </w:rPr>
            </w:pPr>
            <w:r w:rsidRPr="00062FDA">
              <w:rPr>
                <w:szCs w:val="22"/>
              </w:rPr>
              <w:t>VTE profilaktika išnešiotiems</w:t>
            </w:r>
          </w:p>
          <w:p w14:paraId="2FB3403A" w14:textId="77777777" w:rsidR="00062FDA" w:rsidRPr="00062FDA" w:rsidRDefault="00062FDA" w:rsidP="00062FDA">
            <w:pPr>
              <w:keepNext/>
              <w:snapToGrid w:val="0"/>
              <w:rPr>
                <w:szCs w:val="22"/>
              </w:rPr>
            </w:pPr>
            <w:r w:rsidRPr="00062FDA">
              <w:rPr>
                <w:szCs w:val="22"/>
              </w:rPr>
              <w:t>naujagimiams ir jaunesniems kaip</w:t>
            </w:r>
          </w:p>
          <w:p w14:paraId="0AB3C1D9" w14:textId="77777777" w:rsidR="00062FDA" w:rsidRPr="00062FDA" w:rsidRDefault="00062FDA" w:rsidP="00062FDA">
            <w:pPr>
              <w:keepNext/>
              <w:snapToGrid w:val="0"/>
              <w:rPr>
                <w:szCs w:val="22"/>
              </w:rPr>
            </w:pPr>
            <w:r w:rsidRPr="00062FDA">
              <w:rPr>
                <w:szCs w:val="22"/>
              </w:rPr>
              <w:t>18 metų amžiaus vaikams, pradėjus</w:t>
            </w:r>
          </w:p>
          <w:p w14:paraId="2D204DF7" w14:textId="77777777" w:rsidR="00062FDA" w:rsidRPr="00D510C2" w:rsidRDefault="00062FDA" w:rsidP="00062FDA">
            <w:pPr>
              <w:keepNext/>
              <w:snapToGrid w:val="0"/>
              <w:rPr>
                <w:szCs w:val="22"/>
              </w:rPr>
            </w:pPr>
            <w:r w:rsidRPr="00062FDA">
              <w:rPr>
                <w:szCs w:val="22"/>
              </w:rPr>
              <w:t>standartinį gydymą antikoaguliantais</w:t>
            </w:r>
          </w:p>
        </w:tc>
        <w:tc>
          <w:tcPr>
            <w:tcW w:w="1985" w:type="dxa"/>
            <w:tcBorders>
              <w:top w:val="single" w:sz="4" w:space="0" w:color="000000"/>
              <w:left w:val="single" w:sz="4" w:space="0" w:color="000000"/>
              <w:bottom w:val="single" w:sz="4" w:space="0" w:color="000000"/>
            </w:tcBorders>
          </w:tcPr>
          <w:p w14:paraId="4B5BD60B" w14:textId="77777777" w:rsidR="00062FDA" w:rsidRPr="00D510C2" w:rsidRDefault="00062FDA" w:rsidP="00EF5448">
            <w:pPr>
              <w:keepNext/>
              <w:snapToGrid w:val="0"/>
              <w:rPr>
                <w:szCs w:val="22"/>
              </w:rPr>
            </w:pPr>
            <w:r w:rsidRPr="00062FDA">
              <w:rPr>
                <w:szCs w:val="22"/>
              </w:rPr>
              <w:t>39,5 % pacientų</w:t>
            </w:r>
          </w:p>
        </w:tc>
        <w:tc>
          <w:tcPr>
            <w:tcW w:w="2136" w:type="dxa"/>
            <w:tcBorders>
              <w:top w:val="single" w:sz="4" w:space="0" w:color="000000"/>
              <w:left w:val="single" w:sz="4" w:space="0" w:color="000000"/>
              <w:bottom w:val="single" w:sz="4" w:space="0" w:color="000000"/>
              <w:right w:val="single" w:sz="4" w:space="0" w:color="000000"/>
            </w:tcBorders>
          </w:tcPr>
          <w:p w14:paraId="1D2F519E" w14:textId="77777777" w:rsidR="00062FDA" w:rsidRPr="00D510C2" w:rsidRDefault="00062FDA" w:rsidP="00EF5448">
            <w:pPr>
              <w:keepNext/>
              <w:snapToGrid w:val="0"/>
              <w:rPr>
                <w:szCs w:val="22"/>
              </w:rPr>
            </w:pPr>
            <w:r w:rsidRPr="00062FDA">
              <w:rPr>
                <w:szCs w:val="22"/>
              </w:rPr>
              <w:t>4,6 % pacientų</w:t>
            </w:r>
          </w:p>
        </w:tc>
      </w:tr>
      <w:tr w:rsidR="00A239E3" w:rsidRPr="00D510C2" w14:paraId="1A6A5B6D" w14:textId="77777777">
        <w:tc>
          <w:tcPr>
            <w:tcW w:w="3544" w:type="dxa"/>
            <w:tcBorders>
              <w:top w:val="single" w:sz="4" w:space="0" w:color="000000"/>
              <w:left w:val="single" w:sz="4" w:space="0" w:color="000000"/>
              <w:bottom w:val="single" w:sz="4" w:space="0" w:color="000000"/>
            </w:tcBorders>
          </w:tcPr>
          <w:p w14:paraId="29DA4B09" w14:textId="77777777" w:rsidR="00A239E3" w:rsidRPr="00D510C2" w:rsidRDefault="008F3938" w:rsidP="00EF5448">
            <w:pPr>
              <w:keepNext/>
              <w:snapToGrid w:val="0"/>
              <w:rPr>
                <w:szCs w:val="22"/>
              </w:rPr>
            </w:pPr>
            <w:r w:rsidRPr="00D510C2">
              <w:rPr>
                <w:szCs w:val="22"/>
              </w:rPr>
              <w:t xml:space="preserve">Insulto ir sisteminės embolijos profilaktika pacientams, kuriems yra </w:t>
            </w:r>
            <w:r w:rsidRPr="00D510C2">
              <w:rPr>
                <w:color w:val="000000"/>
                <w:szCs w:val="22"/>
              </w:rPr>
              <w:t>su vožtuvų liga nesusijęs</w:t>
            </w:r>
            <w:r w:rsidRPr="00D510C2">
              <w:rPr>
                <w:szCs w:val="22"/>
              </w:rPr>
              <w:t xml:space="preserve"> prieširdžių virpėjimas</w:t>
            </w:r>
          </w:p>
        </w:tc>
        <w:tc>
          <w:tcPr>
            <w:tcW w:w="1985" w:type="dxa"/>
            <w:tcBorders>
              <w:top w:val="single" w:sz="4" w:space="0" w:color="000000"/>
              <w:left w:val="single" w:sz="4" w:space="0" w:color="000000"/>
              <w:bottom w:val="single" w:sz="4" w:space="0" w:color="000000"/>
            </w:tcBorders>
          </w:tcPr>
          <w:p w14:paraId="367D5650" w14:textId="77777777" w:rsidR="00A239E3" w:rsidRPr="00D510C2" w:rsidRDefault="008F3938" w:rsidP="00EF5448">
            <w:pPr>
              <w:keepNext/>
              <w:snapToGrid w:val="0"/>
              <w:rPr>
                <w:szCs w:val="22"/>
              </w:rPr>
            </w:pPr>
            <w:r w:rsidRPr="00D510C2">
              <w:rPr>
                <w:szCs w:val="22"/>
              </w:rPr>
              <w:t>28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0164FDD4" w14:textId="77777777" w:rsidR="00A239E3" w:rsidRPr="00D510C2" w:rsidRDefault="008F3938" w:rsidP="00EF5448">
            <w:pPr>
              <w:keepNext/>
              <w:snapToGrid w:val="0"/>
              <w:rPr>
                <w:szCs w:val="22"/>
              </w:rPr>
            </w:pPr>
            <w:r w:rsidRPr="00D510C2">
              <w:rPr>
                <w:szCs w:val="22"/>
              </w:rPr>
              <w:t>2,5 atvejo 100</w:t>
            </w:r>
            <w:r w:rsidRPr="00D510C2">
              <w:rPr>
                <w:szCs w:val="22"/>
              </w:rPr>
              <w:noBreakHyphen/>
              <w:t>ui paciento metų</w:t>
            </w:r>
          </w:p>
        </w:tc>
      </w:tr>
      <w:tr w:rsidR="00A239E3" w:rsidRPr="00D510C2" w14:paraId="437D61E7" w14:textId="77777777">
        <w:tc>
          <w:tcPr>
            <w:tcW w:w="3544" w:type="dxa"/>
            <w:tcBorders>
              <w:top w:val="single" w:sz="4" w:space="0" w:color="000000"/>
              <w:left w:val="single" w:sz="4" w:space="0" w:color="000000"/>
              <w:bottom w:val="single" w:sz="4" w:space="0" w:color="000000"/>
            </w:tcBorders>
          </w:tcPr>
          <w:p w14:paraId="7D421AEB" w14:textId="77777777" w:rsidR="00A239E3" w:rsidRPr="00D510C2" w:rsidRDefault="008F3938" w:rsidP="00EF5448">
            <w:pPr>
              <w:keepNext/>
              <w:snapToGrid w:val="0"/>
              <w:rPr>
                <w:szCs w:val="22"/>
              </w:rPr>
            </w:pPr>
            <w:r w:rsidRPr="00D510C2">
              <w:rPr>
                <w:szCs w:val="22"/>
              </w:rPr>
              <w:t>Aterotrombozinių reiškinių profilaktika pacientams, patyrusiems ŪKS</w:t>
            </w:r>
          </w:p>
        </w:tc>
        <w:tc>
          <w:tcPr>
            <w:tcW w:w="1985" w:type="dxa"/>
            <w:tcBorders>
              <w:top w:val="single" w:sz="4" w:space="0" w:color="000000"/>
              <w:left w:val="single" w:sz="4" w:space="0" w:color="000000"/>
              <w:bottom w:val="single" w:sz="4" w:space="0" w:color="000000"/>
            </w:tcBorders>
          </w:tcPr>
          <w:p w14:paraId="6C0FA929" w14:textId="77777777" w:rsidR="00A239E3" w:rsidRPr="00D510C2" w:rsidRDefault="008F3938" w:rsidP="00EF5448">
            <w:pPr>
              <w:keepNext/>
              <w:snapToGrid w:val="0"/>
              <w:rPr>
                <w:szCs w:val="22"/>
              </w:rPr>
            </w:pPr>
            <w:r w:rsidRPr="00D510C2">
              <w:rPr>
                <w:szCs w:val="22"/>
              </w:rPr>
              <w:t>22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2FD96ED3" w14:textId="77777777" w:rsidR="00A239E3" w:rsidRPr="00D510C2" w:rsidRDefault="008F3938" w:rsidP="00EF5448">
            <w:pPr>
              <w:keepNext/>
              <w:snapToGrid w:val="0"/>
              <w:rPr>
                <w:b/>
                <w:szCs w:val="22"/>
              </w:rPr>
            </w:pPr>
            <w:r w:rsidRPr="00D510C2">
              <w:rPr>
                <w:szCs w:val="22"/>
              </w:rPr>
              <w:t>1,4 atvejo 100</w:t>
            </w:r>
            <w:r w:rsidRPr="00D510C2">
              <w:rPr>
                <w:szCs w:val="22"/>
              </w:rPr>
              <w:noBreakHyphen/>
              <w:t>ui paciento metų</w:t>
            </w:r>
          </w:p>
        </w:tc>
      </w:tr>
      <w:tr w:rsidR="00C5169C" w:rsidRPr="00D510C2" w14:paraId="3662DF93" w14:textId="77777777" w:rsidTr="00F2575C">
        <w:tc>
          <w:tcPr>
            <w:tcW w:w="3544" w:type="dxa"/>
            <w:vMerge w:val="restart"/>
            <w:tcBorders>
              <w:top w:val="single" w:sz="4" w:space="0" w:color="000000"/>
              <w:left w:val="single" w:sz="4" w:space="0" w:color="000000"/>
            </w:tcBorders>
          </w:tcPr>
          <w:p w14:paraId="3C21BF2C" w14:textId="77777777" w:rsidR="00C5169C" w:rsidRPr="00D510C2" w:rsidRDefault="00C5169C" w:rsidP="00EF5448">
            <w:pPr>
              <w:keepNext/>
              <w:snapToGrid w:val="0"/>
              <w:rPr>
                <w:szCs w:val="22"/>
              </w:rPr>
            </w:pPr>
            <w:r w:rsidRPr="00D510C2">
              <w:rPr>
                <w:szCs w:val="22"/>
              </w:rPr>
              <w:t>Aterotrombozinių reiškinių profilaktika pacientams, sergantiems VAL ir (arba) PAL</w:t>
            </w:r>
          </w:p>
        </w:tc>
        <w:tc>
          <w:tcPr>
            <w:tcW w:w="1985" w:type="dxa"/>
            <w:tcBorders>
              <w:top w:val="single" w:sz="4" w:space="0" w:color="000000"/>
              <w:left w:val="single" w:sz="4" w:space="0" w:color="000000"/>
              <w:bottom w:val="single" w:sz="4" w:space="0" w:color="000000"/>
            </w:tcBorders>
          </w:tcPr>
          <w:p w14:paraId="75AFD62B" w14:textId="77777777" w:rsidR="00C5169C" w:rsidRPr="00D510C2" w:rsidRDefault="00C5169C" w:rsidP="00EF5448">
            <w:pPr>
              <w:keepNext/>
              <w:snapToGrid w:val="0"/>
              <w:rPr>
                <w:szCs w:val="22"/>
              </w:rPr>
            </w:pPr>
            <w:r w:rsidRPr="00D510C2">
              <w:rPr>
                <w:szCs w:val="22"/>
              </w:rPr>
              <w:t>6,7 atvejo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75B831FE" w14:textId="77777777" w:rsidR="00C5169C" w:rsidRPr="00D510C2" w:rsidRDefault="00C5169C" w:rsidP="00EF5448">
            <w:pPr>
              <w:keepNext/>
              <w:snapToGrid w:val="0"/>
              <w:rPr>
                <w:szCs w:val="22"/>
              </w:rPr>
            </w:pPr>
            <w:r w:rsidRPr="00D510C2">
              <w:rPr>
                <w:szCs w:val="22"/>
              </w:rPr>
              <w:t>0,15 atvejo 100</w:t>
            </w:r>
            <w:r w:rsidRPr="00D510C2">
              <w:rPr>
                <w:szCs w:val="22"/>
              </w:rPr>
              <w:noBreakHyphen/>
              <w:t xml:space="preserve">ui paciento metų** </w:t>
            </w:r>
          </w:p>
        </w:tc>
      </w:tr>
      <w:tr w:rsidR="00C5169C" w:rsidRPr="00D510C2" w14:paraId="674B13D5" w14:textId="77777777" w:rsidTr="00F2575C">
        <w:tc>
          <w:tcPr>
            <w:tcW w:w="3544" w:type="dxa"/>
            <w:vMerge/>
            <w:tcBorders>
              <w:left w:val="single" w:sz="4" w:space="0" w:color="000000"/>
              <w:bottom w:val="single" w:sz="4" w:space="0" w:color="000000"/>
            </w:tcBorders>
          </w:tcPr>
          <w:p w14:paraId="0A27DF73" w14:textId="77777777" w:rsidR="00C5169C" w:rsidRPr="00D510C2" w:rsidRDefault="00C5169C" w:rsidP="00C5169C">
            <w:pPr>
              <w:keepNext/>
              <w:snapToGrid w:val="0"/>
              <w:rPr>
                <w:szCs w:val="22"/>
              </w:rPr>
            </w:pPr>
          </w:p>
        </w:tc>
        <w:tc>
          <w:tcPr>
            <w:tcW w:w="1985" w:type="dxa"/>
            <w:tcBorders>
              <w:top w:val="single" w:sz="4" w:space="0" w:color="000000"/>
              <w:left w:val="single" w:sz="4" w:space="0" w:color="000000"/>
              <w:bottom w:val="single" w:sz="4" w:space="0" w:color="000000"/>
            </w:tcBorders>
          </w:tcPr>
          <w:p w14:paraId="36B3F879" w14:textId="77777777" w:rsidR="00C5169C" w:rsidRPr="00D510C2" w:rsidRDefault="00C5169C" w:rsidP="00C5169C">
            <w:pPr>
              <w:keepNext/>
              <w:snapToGrid w:val="0"/>
              <w:rPr>
                <w:szCs w:val="22"/>
              </w:rPr>
            </w:pPr>
            <w:r w:rsidRPr="001162B7">
              <w:rPr>
                <w:szCs w:val="22"/>
              </w:rPr>
              <w:t>8,38</w:t>
            </w:r>
            <w:r>
              <w:rPr>
                <w:szCs w:val="22"/>
              </w:rPr>
              <w:t> </w:t>
            </w:r>
            <w:r w:rsidRPr="001162B7">
              <w:rPr>
                <w:szCs w:val="22"/>
              </w:rPr>
              <w:t>atvejo 100-ui paciento metų</w:t>
            </w:r>
            <w:r w:rsidRPr="001162B7">
              <w:rPr>
                <w:szCs w:val="22"/>
                <w:vertAlign w:val="superscript"/>
              </w:rPr>
              <w:t>#</w:t>
            </w:r>
          </w:p>
        </w:tc>
        <w:tc>
          <w:tcPr>
            <w:tcW w:w="2136" w:type="dxa"/>
            <w:tcBorders>
              <w:top w:val="single" w:sz="4" w:space="0" w:color="000000"/>
              <w:left w:val="single" w:sz="4" w:space="0" w:color="000000"/>
              <w:bottom w:val="single" w:sz="4" w:space="0" w:color="000000"/>
              <w:right w:val="single" w:sz="4" w:space="0" w:color="000000"/>
            </w:tcBorders>
          </w:tcPr>
          <w:p w14:paraId="31500E8D" w14:textId="77777777" w:rsidR="00C5169C" w:rsidRPr="00D510C2" w:rsidRDefault="00C5169C" w:rsidP="00C5169C">
            <w:pPr>
              <w:keepNext/>
              <w:snapToGrid w:val="0"/>
              <w:rPr>
                <w:szCs w:val="22"/>
              </w:rPr>
            </w:pPr>
            <w:r w:rsidRPr="001162B7">
              <w:rPr>
                <w:szCs w:val="22"/>
              </w:rPr>
              <w:t>0,74</w:t>
            </w:r>
            <w:r>
              <w:rPr>
                <w:szCs w:val="22"/>
              </w:rPr>
              <w:t> </w:t>
            </w:r>
            <w:r w:rsidRPr="001162B7">
              <w:rPr>
                <w:szCs w:val="22"/>
              </w:rPr>
              <w:t xml:space="preserve">atvejo 100-ui paciento metų*** </w:t>
            </w:r>
            <w:r w:rsidRPr="001162B7">
              <w:rPr>
                <w:szCs w:val="22"/>
                <w:vertAlign w:val="superscript"/>
              </w:rPr>
              <w:t>#</w:t>
            </w:r>
          </w:p>
        </w:tc>
      </w:tr>
    </w:tbl>
    <w:p w14:paraId="4644BFB3" w14:textId="77777777" w:rsidR="00491499" w:rsidRPr="00D510C2" w:rsidRDefault="00491499" w:rsidP="00EF5448">
      <w:pPr>
        <w:keepNext/>
        <w:suppressAutoHyphens w:val="0"/>
        <w:spacing w:line="240" w:lineRule="auto"/>
        <w:rPr>
          <w:color w:val="000000"/>
          <w:szCs w:val="22"/>
          <w:lang w:eastAsia="en-US"/>
        </w:rPr>
      </w:pPr>
      <w:r w:rsidRPr="00D510C2">
        <w:rPr>
          <w:szCs w:val="22"/>
          <w:lang w:eastAsia="en-US"/>
        </w:rPr>
        <w:t>*</w:t>
      </w:r>
      <w:r w:rsidRPr="00D510C2">
        <w:rPr>
          <w:color w:val="000000"/>
          <w:szCs w:val="22"/>
          <w:lang w:eastAsia="en-US"/>
        </w:rPr>
        <w:tab/>
      </w:r>
      <w:r w:rsidR="00654E8E" w:rsidRPr="00D510C2">
        <w:rPr>
          <w:color w:val="000000"/>
          <w:szCs w:val="22"/>
          <w:lang w:eastAsia="en-US"/>
        </w:rPr>
        <w:t>Surinkti duomenys apie visus kraujavimo reiškinius, nustatytus visų rivaroksabano tyrimų metu, apie šiuos reiškinius pranešta ir jie įvertinti.</w:t>
      </w:r>
    </w:p>
    <w:p w14:paraId="567B1064" w14:textId="77777777" w:rsidR="002F38C8" w:rsidRDefault="00491499" w:rsidP="00EF5448">
      <w:pPr>
        <w:rPr>
          <w:color w:val="000000"/>
          <w:szCs w:val="22"/>
          <w:lang w:eastAsia="en-US"/>
        </w:rPr>
      </w:pPr>
      <w:r w:rsidRPr="00D510C2">
        <w:rPr>
          <w:color w:val="000000"/>
          <w:szCs w:val="22"/>
          <w:lang w:eastAsia="en-US"/>
        </w:rPr>
        <w:t xml:space="preserve">** </w:t>
      </w:r>
      <w:r w:rsidRPr="00D510C2">
        <w:rPr>
          <w:color w:val="000000"/>
          <w:szCs w:val="22"/>
          <w:lang w:eastAsia="en-US"/>
        </w:rPr>
        <w:tab/>
        <w:t>Tyrimo COMPASS metu, taikant selektyvų nepageidaujamų reiškinių duomenų rinkimo metodą, nustatytas mažas anemijos dažnis.</w:t>
      </w:r>
    </w:p>
    <w:p w14:paraId="4A30A86A" w14:textId="77777777" w:rsidR="00C5169C" w:rsidRDefault="00C5169C" w:rsidP="00C5169C">
      <w:pPr>
        <w:rPr>
          <w:color w:val="000000"/>
          <w:szCs w:val="22"/>
          <w:lang w:eastAsia="en-US"/>
        </w:rPr>
      </w:pPr>
      <w:r w:rsidRPr="00C32A14">
        <w:rPr>
          <w:color w:val="000000"/>
          <w:szCs w:val="22"/>
          <w:lang w:eastAsia="en-US"/>
        </w:rPr>
        <w:t>***</w:t>
      </w:r>
      <w:r w:rsidRPr="00C32A14">
        <w:rPr>
          <w:color w:val="000000"/>
          <w:szCs w:val="22"/>
          <w:lang w:eastAsia="en-US"/>
        </w:rPr>
        <w:tab/>
        <w:t>Buvo taikomas selektyvus nepageidaujamų reiškinių duomenų rinkimo metodas.</w:t>
      </w:r>
    </w:p>
    <w:p w14:paraId="47B9CD6A" w14:textId="77777777" w:rsidR="00C5169C" w:rsidRPr="00D510C2" w:rsidRDefault="00C5169C" w:rsidP="00EF5448">
      <w:pPr>
        <w:rPr>
          <w:color w:val="000000"/>
          <w:szCs w:val="22"/>
          <w:lang w:eastAsia="en-US"/>
        </w:rPr>
      </w:pPr>
      <w:r w:rsidRPr="001162B7">
        <w:rPr>
          <w:szCs w:val="22"/>
          <w:vertAlign w:val="superscript"/>
        </w:rPr>
        <w:t>#</w:t>
      </w:r>
      <w:r>
        <w:rPr>
          <w:szCs w:val="22"/>
        </w:rPr>
        <w:tab/>
        <w:t>Tyrimo VOYAGER PAD duomenys.</w:t>
      </w:r>
    </w:p>
    <w:p w14:paraId="3E0A2C5B" w14:textId="77777777" w:rsidR="00A239E3" w:rsidRPr="00D510C2" w:rsidRDefault="00A239E3" w:rsidP="00EF5448">
      <w:pPr>
        <w:rPr>
          <w:b/>
          <w:szCs w:val="22"/>
        </w:rPr>
      </w:pPr>
    </w:p>
    <w:p w14:paraId="27547886" w14:textId="77777777" w:rsidR="00A239E3" w:rsidRPr="00D510C2" w:rsidRDefault="008F3938" w:rsidP="00EF5448">
      <w:pPr>
        <w:rPr>
          <w:szCs w:val="22"/>
          <w:u w:val="single"/>
        </w:rPr>
      </w:pPr>
      <w:r w:rsidRPr="00D510C2">
        <w:rPr>
          <w:szCs w:val="22"/>
          <w:u w:val="single"/>
        </w:rPr>
        <w:t xml:space="preserve">Nepageidaujamų reakcijų </w:t>
      </w:r>
      <w:r w:rsidR="000B35D4" w:rsidRPr="00D510C2">
        <w:rPr>
          <w:szCs w:val="22"/>
          <w:u w:val="single"/>
        </w:rPr>
        <w:t xml:space="preserve">santrauka </w:t>
      </w:r>
      <w:r w:rsidRPr="00D510C2">
        <w:rPr>
          <w:szCs w:val="22"/>
          <w:u w:val="single"/>
        </w:rPr>
        <w:t>lentelėje</w:t>
      </w:r>
    </w:p>
    <w:p w14:paraId="6EA081DF" w14:textId="77777777" w:rsidR="00A239E3" w:rsidRPr="00D510C2" w:rsidRDefault="00FE0B39" w:rsidP="00EF5448">
      <w:pPr>
        <w:rPr>
          <w:color w:val="000000"/>
          <w:szCs w:val="22"/>
        </w:rPr>
      </w:pPr>
      <w:r w:rsidRPr="00D510C2">
        <w:rPr>
          <w:color w:val="000000"/>
          <w:szCs w:val="22"/>
        </w:rPr>
        <w:t xml:space="preserve">Rivaroksabano </w:t>
      </w:r>
      <w:r w:rsidR="008F3938" w:rsidRPr="00D510C2">
        <w:rPr>
          <w:color w:val="000000"/>
          <w:szCs w:val="22"/>
        </w:rPr>
        <w:t xml:space="preserve">vartojimo metu </w:t>
      </w:r>
      <w:r w:rsidR="00623327" w:rsidRPr="00623327">
        <w:rPr>
          <w:color w:val="000000"/>
          <w:szCs w:val="22"/>
        </w:rPr>
        <w:t xml:space="preserve">suaugusiems ir vaikams </w:t>
      </w:r>
      <w:r w:rsidR="008F3938" w:rsidRPr="00D510C2">
        <w:rPr>
          <w:color w:val="000000"/>
          <w:szCs w:val="22"/>
        </w:rPr>
        <w:t>nustatytų nepageidaujamų reakcijų dažniai apib</w:t>
      </w:r>
      <w:r w:rsidR="000B35D4" w:rsidRPr="00D510C2">
        <w:rPr>
          <w:color w:val="000000"/>
          <w:szCs w:val="22"/>
        </w:rPr>
        <w:t>ūdinami</w:t>
      </w:r>
      <w:r w:rsidR="008F3938" w:rsidRPr="00D510C2">
        <w:rPr>
          <w:color w:val="000000"/>
          <w:szCs w:val="22"/>
        </w:rPr>
        <w:t xml:space="preserve"> pagal organų sistemų klases (taikant MedDRA terminologiją) ir dažnį toliau pateiktoje 3 lentelėje.</w:t>
      </w:r>
    </w:p>
    <w:p w14:paraId="1EA33602" w14:textId="77777777" w:rsidR="00A239E3" w:rsidRPr="00D510C2" w:rsidRDefault="00A239E3" w:rsidP="00EF5448">
      <w:pPr>
        <w:spacing w:line="240" w:lineRule="auto"/>
        <w:rPr>
          <w:color w:val="000000"/>
          <w:szCs w:val="22"/>
        </w:rPr>
      </w:pPr>
    </w:p>
    <w:p w14:paraId="765BB713" w14:textId="77777777" w:rsidR="00A239E3" w:rsidRPr="00D510C2" w:rsidRDefault="008F3938" w:rsidP="00EF5448">
      <w:pPr>
        <w:keepNext/>
        <w:keepLines/>
        <w:spacing w:line="240" w:lineRule="auto"/>
        <w:rPr>
          <w:color w:val="000000"/>
          <w:szCs w:val="22"/>
        </w:rPr>
      </w:pPr>
      <w:r w:rsidRPr="00D510C2">
        <w:rPr>
          <w:color w:val="000000"/>
          <w:szCs w:val="22"/>
        </w:rPr>
        <w:t>Dažniai yra apibūdinami taip:</w:t>
      </w:r>
    </w:p>
    <w:p w14:paraId="378B57A1"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color w:val="000000"/>
          <w:szCs w:val="22"/>
        </w:rPr>
        <w:t>labai dažn</w:t>
      </w:r>
      <w:r w:rsidR="00597806" w:rsidRPr="00D510C2">
        <w:rPr>
          <w:color w:val="000000"/>
          <w:szCs w:val="22"/>
        </w:rPr>
        <w:t>as</w:t>
      </w:r>
      <w:r w:rsidRPr="00D510C2">
        <w:rPr>
          <w:color w:val="000000"/>
          <w:szCs w:val="22"/>
        </w:rPr>
        <w:t xml:space="preserve"> </w:t>
      </w:r>
      <w:r w:rsidRPr="00D510C2">
        <w:rPr>
          <w:szCs w:val="22"/>
        </w:rPr>
        <w:t>(≥ 1/10);</w:t>
      </w:r>
    </w:p>
    <w:p w14:paraId="77AD7B8D"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dažn</w:t>
      </w:r>
      <w:r w:rsidR="00597806" w:rsidRPr="00D510C2">
        <w:rPr>
          <w:color w:val="000000"/>
          <w:szCs w:val="22"/>
        </w:rPr>
        <w:t>as</w:t>
      </w:r>
      <w:r w:rsidRPr="00D510C2">
        <w:rPr>
          <w:color w:val="000000"/>
          <w:szCs w:val="22"/>
        </w:rPr>
        <w:t xml:space="preserve"> (nuo ≥ 1/100 iki &lt; 1/10);</w:t>
      </w:r>
    </w:p>
    <w:p w14:paraId="5569B5AD"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nedažn</w:t>
      </w:r>
      <w:r w:rsidR="00597806" w:rsidRPr="00D510C2">
        <w:rPr>
          <w:color w:val="000000"/>
          <w:szCs w:val="22"/>
        </w:rPr>
        <w:t>as</w:t>
      </w:r>
      <w:r w:rsidRPr="00D510C2">
        <w:rPr>
          <w:color w:val="000000"/>
          <w:szCs w:val="22"/>
        </w:rPr>
        <w:t xml:space="preserve"> (nuo ≥ 1/1 000 iki &lt; 1/100);</w:t>
      </w:r>
    </w:p>
    <w:p w14:paraId="536B8596"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ret</w:t>
      </w:r>
      <w:r w:rsidR="00597806" w:rsidRPr="00D510C2">
        <w:rPr>
          <w:color w:val="000000"/>
          <w:szCs w:val="22"/>
        </w:rPr>
        <w:t>as</w:t>
      </w:r>
      <w:r w:rsidRPr="00D510C2">
        <w:rPr>
          <w:color w:val="000000"/>
          <w:szCs w:val="22"/>
        </w:rPr>
        <w:t xml:space="preserve"> (nuo ≥ 1/10 000 iki &lt; 1/1 000);</w:t>
      </w:r>
    </w:p>
    <w:p w14:paraId="5EF0C03B"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color w:val="000000"/>
          <w:szCs w:val="22"/>
        </w:rPr>
        <w:t>labai ret</w:t>
      </w:r>
      <w:r w:rsidR="00597806" w:rsidRPr="00D510C2">
        <w:rPr>
          <w:color w:val="000000"/>
          <w:szCs w:val="22"/>
        </w:rPr>
        <w:t>as</w:t>
      </w:r>
      <w:r w:rsidRPr="00D510C2">
        <w:rPr>
          <w:color w:val="000000"/>
          <w:szCs w:val="22"/>
        </w:rPr>
        <w:t xml:space="preserve"> </w:t>
      </w:r>
      <w:r w:rsidRPr="00D510C2">
        <w:rPr>
          <w:szCs w:val="22"/>
        </w:rPr>
        <w:t>(&lt; 1/10 000);</w:t>
      </w:r>
    </w:p>
    <w:p w14:paraId="550B711F" w14:textId="77777777" w:rsidR="00A239E3" w:rsidRPr="00D510C2" w:rsidRDefault="008F3938" w:rsidP="00EF5448">
      <w:pPr>
        <w:spacing w:line="240" w:lineRule="auto"/>
        <w:rPr>
          <w:color w:val="000000"/>
          <w:szCs w:val="22"/>
        </w:rPr>
      </w:pPr>
      <w:r w:rsidRPr="00D510C2">
        <w:rPr>
          <w:color w:val="000000"/>
          <w:szCs w:val="22"/>
        </w:rPr>
        <w:t xml:space="preserve">dažnis nežinomas (negali būti </w:t>
      </w:r>
      <w:r w:rsidR="00597806" w:rsidRPr="00D510C2">
        <w:rPr>
          <w:color w:val="000000"/>
          <w:szCs w:val="22"/>
        </w:rPr>
        <w:t xml:space="preserve">apskaičiuotas </w:t>
      </w:r>
      <w:r w:rsidRPr="00D510C2">
        <w:rPr>
          <w:color w:val="000000"/>
          <w:szCs w:val="22"/>
        </w:rPr>
        <w:t>pagal turimus duomenis).</w:t>
      </w:r>
    </w:p>
    <w:p w14:paraId="32FF9C5C" w14:textId="77777777" w:rsidR="00A239E3" w:rsidRPr="00D510C2" w:rsidRDefault="00A239E3" w:rsidP="00EF5448">
      <w:pPr>
        <w:spacing w:line="240" w:lineRule="auto"/>
        <w:rPr>
          <w:color w:val="000000"/>
          <w:szCs w:val="22"/>
        </w:rPr>
      </w:pPr>
    </w:p>
    <w:p w14:paraId="131E570E" w14:textId="160C04D7" w:rsidR="00A239E3" w:rsidRPr="00623327" w:rsidRDefault="008F3938" w:rsidP="00623327">
      <w:pPr>
        <w:keepNext/>
        <w:spacing w:line="240" w:lineRule="auto"/>
        <w:rPr>
          <w:b/>
          <w:color w:val="000000"/>
          <w:szCs w:val="22"/>
        </w:rPr>
      </w:pPr>
      <w:r w:rsidRPr="00D510C2">
        <w:rPr>
          <w:b/>
          <w:color w:val="000000"/>
          <w:szCs w:val="22"/>
        </w:rPr>
        <w:lastRenderedPageBreak/>
        <w:t>3 lentelė</w:t>
      </w:r>
      <w:r w:rsidR="001B54B6" w:rsidRPr="00D510C2">
        <w:rPr>
          <w:b/>
          <w:color w:val="000000"/>
          <w:szCs w:val="22"/>
        </w:rPr>
        <w:t xml:space="preserve">. </w:t>
      </w:r>
      <w:r w:rsidR="00D5142A" w:rsidRPr="00D510C2">
        <w:rPr>
          <w:b/>
          <w:color w:val="000000"/>
          <w:szCs w:val="22"/>
        </w:rPr>
        <w:t>Visos nepageidaujamos reakcijos</w:t>
      </w:r>
      <w:r w:rsidR="00623327">
        <w:rPr>
          <w:b/>
          <w:color w:val="000000"/>
          <w:szCs w:val="22"/>
        </w:rPr>
        <w:t xml:space="preserve"> suaugusiems pacientams</w:t>
      </w:r>
      <w:r w:rsidR="00D5142A" w:rsidRPr="00D510C2">
        <w:rPr>
          <w:b/>
          <w:color w:val="000000"/>
          <w:szCs w:val="22"/>
        </w:rPr>
        <w:t xml:space="preserve">, apie kurias pranešta III fazės klinikiniuose tyrimuose arba </w:t>
      </w:r>
      <w:r w:rsidR="00EC0DC3" w:rsidRPr="00D510C2">
        <w:rPr>
          <w:b/>
          <w:color w:val="000000"/>
          <w:szCs w:val="22"/>
        </w:rPr>
        <w:t>vaistiniam preparatui esant rinkoje</w:t>
      </w:r>
      <w:r w:rsidR="002F38C8" w:rsidRPr="00D510C2">
        <w:rPr>
          <w:b/>
          <w:color w:val="000000"/>
          <w:szCs w:val="22"/>
        </w:rPr>
        <w:t>*</w:t>
      </w:r>
      <w:r w:rsidR="00623327">
        <w:rPr>
          <w:b/>
          <w:color w:val="000000"/>
          <w:szCs w:val="22"/>
        </w:rPr>
        <w:t xml:space="preserve"> </w:t>
      </w:r>
      <w:r w:rsidR="00623327" w:rsidRPr="00623327">
        <w:rPr>
          <w:b/>
          <w:color w:val="000000"/>
          <w:szCs w:val="22"/>
        </w:rPr>
        <w:t>ir vaikams dviejuose II fazės</w:t>
      </w:r>
      <w:r w:rsidR="00623327">
        <w:rPr>
          <w:b/>
          <w:color w:val="000000"/>
          <w:szCs w:val="22"/>
        </w:rPr>
        <w:t xml:space="preserve"> </w:t>
      </w:r>
      <w:r w:rsidR="00623327" w:rsidRPr="00623327">
        <w:rPr>
          <w:b/>
          <w:color w:val="000000"/>
          <w:szCs w:val="22"/>
        </w:rPr>
        <w:t xml:space="preserve">tyrimuose bei </w:t>
      </w:r>
      <w:r w:rsidR="00B428AF">
        <w:rPr>
          <w:b/>
          <w:color w:val="000000"/>
          <w:szCs w:val="22"/>
        </w:rPr>
        <w:t>d</w:t>
      </w:r>
      <w:r w:rsidR="00623327" w:rsidRPr="00623327">
        <w:rPr>
          <w:b/>
          <w:color w:val="000000"/>
          <w:szCs w:val="22"/>
        </w:rPr>
        <w:t>v</w:t>
      </w:r>
      <w:r w:rsidR="00B428AF">
        <w:rPr>
          <w:b/>
          <w:color w:val="000000"/>
          <w:szCs w:val="22"/>
        </w:rPr>
        <w:t>iejuos</w:t>
      </w:r>
      <w:r w:rsidR="00623327" w:rsidRPr="00623327">
        <w:rPr>
          <w:b/>
          <w:color w:val="000000"/>
          <w:szCs w:val="22"/>
        </w:rPr>
        <w:t>e III fazės tyrim</w:t>
      </w:r>
      <w:r w:rsidR="00B428AF">
        <w:rPr>
          <w:b/>
          <w:color w:val="000000"/>
          <w:szCs w:val="22"/>
        </w:rPr>
        <w:t>uos</w:t>
      </w:r>
      <w:r w:rsidR="00623327" w:rsidRPr="00623327">
        <w:rPr>
          <w:b/>
          <w:color w:val="000000"/>
          <w:szCs w:val="22"/>
        </w:rPr>
        <w:t>e</w:t>
      </w:r>
    </w:p>
    <w:p w14:paraId="0DFE8191" w14:textId="77777777" w:rsidR="00623327" w:rsidRPr="00D510C2" w:rsidRDefault="00623327" w:rsidP="00EF5448">
      <w:pPr>
        <w:keepNext/>
        <w:spacing w:line="240" w:lineRule="auto"/>
        <w:rPr>
          <w:b/>
          <w:szCs w:val="22"/>
        </w:rPr>
      </w:pPr>
    </w:p>
    <w:tbl>
      <w:tblPr>
        <w:tblW w:w="5000" w:type="pct"/>
        <w:tblCellMar>
          <w:left w:w="70" w:type="dxa"/>
          <w:right w:w="70" w:type="dxa"/>
        </w:tblCellMar>
        <w:tblLook w:val="0000" w:firstRow="0" w:lastRow="0" w:firstColumn="0" w:lastColumn="0" w:noHBand="0" w:noVBand="0"/>
      </w:tblPr>
      <w:tblGrid>
        <w:gridCol w:w="1678"/>
        <w:gridCol w:w="2190"/>
        <w:gridCol w:w="1773"/>
        <w:gridCol w:w="1702"/>
        <w:gridCol w:w="1717"/>
      </w:tblGrid>
      <w:tr w:rsidR="00D5142A" w:rsidRPr="00D510C2" w14:paraId="68343DB1" w14:textId="77777777" w:rsidTr="007C3241">
        <w:trPr>
          <w:cantSplit/>
          <w:tblHeader/>
        </w:trPr>
        <w:tc>
          <w:tcPr>
            <w:tcW w:w="988" w:type="pct"/>
            <w:tcBorders>
              <w:top w:val="single" w:sz="4" w:space="0" w:color="000000"/>
              <w:left w:val="single" w:sz="4" w:space="0" w:color="000000"/>
              <w:bottom w:val="single" w:sz="4" w:space="0" w:color="000000"/>
            </w:tcBorders>
            <w:shd w:val="clear" w:color="auto" w:fill="D8D8D8"/>
          </w:tcPr>
          <w:p w14:paraId="77BD441B" w14:textId="77777777" w:rsidR="00D5142A" w:rsidRPr="00D510C2" w:rsidRDefault="00D5142A" w:rsidP="00EF5448">
            <w:pPr>
              <w:keepNext/>
              <w:snapToGrid w:val="0"/>
              <w:spacing w:line="240" w:lineRule="auto"/>
              <w:rPr>
                <w:b/>
                <w:color w:val="000000"/>
                <w:szCs w:val="22"/>
              </w:rPr>
            </w:pPr>
            <w:r w:rsidRPr="00D510C2">
              <w:rPr>
                <w:b/>
                <w:color w:val="000000"/>
                <w:szCs w:val="22"/>
              </w:rPr>
              <w:t>Dažn</w:t>
            </w:r>
            <w:r w:rsidR="00597806" w:rsidRPr="00D510C2">
              <w:rPr>
                <w:b/>
                <w:color w:val="000000"/>
                <w:szCs w:val="22"/>
              </w:rPr>
              <w:t>os</w:t>
            </w:r>
          </w:p>
          <w:p w14:paraId="32EAB4FF" w14:textId="77777777" w:rsidR="00D5142A" w:rsidRPr="00D510C2" w:rsidRDefault="00D5142A" w:rsidP="00EF5448">
            <w:pPr>
              <w:keepNext/>
              <w:spacing w:line="240" w:lineRule="auto"/>
              <w:rPr>
                <w:color w:val="000000"/>
                <w:szCs w:val="22"/>
              </w:rPr>
            </w:pPr>
          </w:p>
        </w:tc>
        <w:tc>
          <w:tcPr>
            <w:tcW w:w="1270" w:type="pct"/>
            <w:tcBorders>
              <w:top w:val="single" w:sz="4" w:space="0" w:color="000000"/>
              <w:left w:val="single" w:sz="4" w:space="0" w:color="000000"/>
              <w:bottom w:val="single" w:sz="4" w:space="0" w:color="000000"/>
            </w:tcBorders>
            <w:shd w:val="clear" w:color="auto" w:fill="D8D8D8"/>
          </w:tcPr>
          <w:p w14:paraId="712E77C5" w14:textId="77777777" w:rsidR="00D5142A" w:rsidRPr="00D510C2" w:rsidRDefault="00D5142A" w:rsidP="00EF5448">
            <w:pPr>
              <w:keepNext/>
              <w:snapToGrid w:val="0"/>
              <w:spacing w:line="240" w:lineRule="auto"/>
              <w:rPr>
                <w:b/>
                <w:color w:val="000000"/>
                <w:szCs w:val="22"/>
              </w:rPr>
            </w:pPr>
            <w:r w:rsidRPr="00D510C2">
              <w:rPr>
                <w:b/>
                <w:color w:val="000000"/>
                <w:szCs w:val="22"/>
              </w:rPr>
              <w:t>Nedažn</w:t>
            </w:r>
            <w:r w:rsidR="00597806" w:rsidRPr="00D510C2">
              <w:rPr>
                <w:b/>
                <w:color w:val="000000"/>
                <w:szCs w:val="22"/>
              </w:rPr>
              <w:t>os</w:t>
            </w:r>
          </w:p>
          <w:p w14:paraId="1EB5B84E" w14:textId="77777777" w:rsidR="00D5142A" w:rsidRPr="00D510C2" w:rsidRDefault="00D5142A" w:rsidP="00EF5448">
            <w:pPr>
              <w:keepNext/>
              <w:spacing w:line="240" w:lineRule="auto"/>
              <w:rPr>
                <w:color w:val="000000"/>
                <w:szCs w:val="22"/>
              </w:rPr>
            </w:pPr>
          </w:p>
        </w:tc>
        <w:tc>
          <w:tcPr>
            <w:tcW w:w="963" w:type="pct"/>
            <w:tcBorders>
              <w:top w:val="single" w:sz="4" w:space="0" w:color="000000"/>
              <w:left w:val="single" w:sz="4" w:space="0" w:color="000000"/>
              <w:bottom w:val="single" w:sz="4" w:space="0" w:color="000000"/>
            </w:tcBorders>
            <w:shd w:val="clear" w:color="auto" w:fill="D8D8D8"/>
          </w:tcPr>
          <w:p w14:paraId="3C6C4601" w14:textId="77777777" w:rsidR="00D5142A" w:rsidRPr="00D510C2" w:rsidRDefault="00D5142A" w:rsidP="00EF5448">
            <w:pPr>
              <w:keepNext/>
              <w:snapToGrid w:val="0"/>
              <w:spacing w:line="240" w:lineRule="auto"/>
              <w:rPr>
                <w:b/>
                <w:color w:val="000000"/>
                <w:szCs w:val="22"/>
              </w:rPr>
            </w:pPr>
            <w:r w:rsidRPr="00D510C2">
              <w:rPr>
                <w:b/>
                <w:color w:val="000000"/>
                <w:szCs w:val="22"/>
              </w:rPr>
              <w:t>Ret</w:t>
            </w:r>
            <w:r w:rsidR="00597806" w:rsidRPr="00D510C2">
              <w:rPr>
                <w:b/>
                <w:color w:val="000000"/>
                <w:szCs w:val="22"/>
              </w:rPr>
              <w:t>os</w:t>
            </w:r>
          </w:p>
          <w:p w14:paraId="20C65AA6" w14:textId="77777777" w:rsidR="00D5142A" w:rsidRPr="00D510C2" w:rsidRDefault="00D5142A" w:rsidP="00EF5448">
            <w:pPr>
              <w:keepNext/>
              <w:spacing w:line="240" w:lineRule="auto"/>
              <w:rPr>
                <w:color w:val="000000"/>
                <w:szCs w:val="22"/>
              </w:rPr>
            </w:pPr>
          </w:p>
        </w:tc>
        <w:tc>
          <w:tcPr>
            <w:tcW w:w="847" w:type="pct"/>
            <w:tcBorders>
              <w:top w:val="single" w:sz="4" w:space="0" w:color="000000"/>
              <w:left w:val="single" w:sz="4" w:space="0" w:color="000000"/>
              <w:bottom w:val="single" w:sz="4" w:space="0" w:color="000000"/>
            </w:tcBorders>
            <w:shd w:val="clear" w:color="auto" w:fill="D8D8D8"/>
          </w:tcPr>
          <w:p w14:paraId="74905450" w14:textId="77777777" w:rsidR="00D5142A" w:rsidRPr="00D510C2" w:rsidRDefault="00D5142A" w:rsidP="00EF5448">
            <w:pPr>
              <w:keepNext/>
              <w:snapToGrid w:val="0"/>
              <w:spacing w:line="240" w:lineRule="auto"/>
              <w:rPr>
                <w:b/>
                <w:color w:val="000000"/>
                <w:szCs w:val="22"/>
              </w:rPr>
            </w:pPr>
            <w:r w:rsidRPr="00D510C2">
              <w:rPr>
                <w:b/>
                <w:color w:val="000000"/>
                <w:szCs w:val="22"/>
              </w:rPr>
              <w:t>Labai ret</w:t>
            </w:r>
            <w:r w:rsidR="00597806" w:rsidRPr="00D510C2">
              <w:rPr>
                <w:b/>
                <w:color w:val="000000"/>
                <w:szCs w:val="22"/>
              </w:rPr>
              <w:t>os</w:t>
            </w:r>
          </w:p>
        </w:tc>
        <w:tc>
          <w:tcPr>
            <w:tcW w:w="932" w:type="pct"/>
            <w:tcBorders>
              <w:top w:val="single" w:sz="4" w:space="0" w:color="000000"/>
              <w:left w:val="single" w:sz="4" w:space="0" w:color="000000"/>
              <w:bottom w:val="single" w:sz="4" w:space="0" w:color="000000"/>
              <w:right w:val="single" w:sz="4" w:space="0" w:color="000000"/>
            </w:tcBorders>
            <w:shd w:val="clear" w:color="auto" w:fill="D8D8D8"/>
          </w:tcPr>
          <w:p w14:paraId="5FFF823D" w14:textId="77777777" w:rsidR="00D5142A" w:rsidRPr="00D510C2" w:rsidRDefault="00D5142A" w:rsidP="00EF5448">
            <w:pPr>
              <w:keepNext/>
              <w:snapToGrid w:val="0"/>
              <w:spacing w:line="240" w:lineRule="auto"/>
              <w:rPr>
                <w:b/>
                <w:color w:val="000000"/>
                <w:szCs w:val="22"/>
              </w:rPr>
            </w:pPr>
            <w:r w:rsidRPr="00D510C2">
              <w:rPr>
                <w:b/>
                <w:color w:val="000000"/>
                <w:szCs w:val="22"/>
              </w:rPr>
              <w:t>Dažnis nežinomas</w:t>
            </w:r>
          </w:p>
        </w:tc>
      </w:tr>
      <w:tr w:rsidR="00846F40" w:rsidRPr="00D510C2" w14:paraId="3913F491"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372F9FD8" w14:textId="77777777" w:rsidR="00846F40" w:rsidRPr="00D510C2" w:rsidRDefault="00846F40" w:rsidP="00EF5448">
            <w:pPr>
              <w:keepNext/>
              <w:snapToGrid w:val="0"/>
              <w:spacing w:line="240" w:lineRule="auto"/>
              <w:rPr>
                <w:b/>
                <w:color w:val="000000"/>
                <w:szCs w:val="22"/>
              </w:rPr>
            </w:pPr>
            <w:r w:rsidRPr="00D510C2">
              <w:rPr>
                <w:b/>
                <w:color w:val="000000"/>
                <w:szCs w:val="22"/>
              </w:rPr>
              <w:t>Kraujo ir limfinės sistemos sutrikimai</w:t>
            </w:r>
          </w:p>
        </w:tc>
      </w:tr>
      <w:tr w:rsidR="00D5142A" w:rsidRPr="00D510C2" w14:paraId="39B6350F" w14:textId="77777777" w:rsidTr="007C3241">
        <w:trPr>
          <w:cantSplit/>
        </w:trPr>
        <w:tc>
          <w:tcPr>
            <w:tcW w:w="988" w:type="pct"/>
            <w:tcBorders>
              <w:top w:val="single" w:sz="4" w:space="0" w:color="000000"/>
              <w:left w:val="single" w:sz="4" w:space="0" w:color="000000"/>
              <w:bottom w:val="single" w:sz="4" w:space="0" w:color="000000"/>
            </w:tcBorders>
          </w:tcPr>
          <w:p w14:paraId="4D9A2303" w14:textId="77777777" w:rsidR="00D5142A" w:rsidRPr="00D510C2" w:rsidRDefault="00D5142A" w:rsidP="00EF5448">
            <w:pPr>
              <w:snapToGrid w:val="0"/>
              <w:spacing w:line="240" w:lineRule="auto"/>
              <w:rPr>
                <w:color w:val="000000"/>
                <w:szCs w:val="22"/>
              </w:rPr>
            </w:pPr>
            <w:r w:rsidRPr="00D510C2">
              <w:rPr>
                <w:color w:val="000000"/>
                <w:szCs w:val="22"/>
              </w:rPr>
              <w:t>Anemija (įskaitant atitinkamus laboratorinius parametrus)</w:t>
            </w:r>
          </w:p>
        </w:tc>
        <w:tc>
          <w:tcPr>
            <w:tcW w:w="1270" w:type="pct"/>
            <w:tcBorders>
              <w:top w:val="single" w:sz="4" w:space="0" w:color="000000"/>
              <w:left w:val="single" w:sz="4" w:space="0" w:color="000000"/>
              <w:bottom w:val="single" w:sz="4" w:space="0" w:color="000000"/>
            </w:tcBorders>
          </w:tcPr>
          <w:p w14:paraId="2D3DF6BE" w14:textId="77777777" w:rsidR="00D5142A" w:rsidRPr="00D510C2" w:rsidRDefault="00D5142A" w:rsidP="00EF5448">
            <w:pPr>
              <w:snapToGrid w:val="0"/>
              <w:spacing w:line="240" w:lineRule="auto"/>
              <w:rPr>
                <w:color w:val="000000"/>
                <w:szCs w:val="22"/>
              </w:rPr>
            </w:pPr>
            <w:r w:rsidRPr="00D510C2">
              <w:rPr>
                <w:color w:val="000000"/>
                <w:szCs w:val="22"/>
              </w:rPr>
              <w:t>Trombocitozė (įskaitant padidėjusį trombocitų kiekį)</w:t>
            </w:r>
            <w:r w:rsidRPr="00D510C2">
              <w:rPr>
                <w:color w:val="000000"/>
                <w:szCs w:val="22"/>
                <w:vertAlign w:val="superscript"/>
              </w:rPr>
              <w:t>A</w:t>
            </w:r>
            <w:r w:rsidR="00D47F72" w:rsidRPr="00D510C2">
              <w:rPr>
                <w:color w:val="000000"/>
                <w:szCs w:val="22"/>
              </w:rPr>
              <w:t>, trombocitopenija</w:t>
            </w:r>
          </w:p>
        </w:tc>
        <w:tc>
          <w:tcPr>
            <w:tcW w:w="963" w:type="pct"/>
            <w:tcBorders>
              <w:top w:val="single" w:sz="4" w:space="0" w:color="000000"/>
              <w:left w:val="single" w:sz="4" w:space="0" w:color="000000"/>
              <w:bottom w:val="single" w:sz="4" w:space="0" w:color="000000"/>
            </w:tcBorders>
          </w:tcPr>
          <w:p w14:paraId="3D2FA9E5"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68958BFB"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C281B90" w14:textId="77777777" w:rsidR="00D5142A" w:rsidRPr="00D510C2" w:rsidRDefault="00D5142A" w:rsidP="00EF5448">
            <w:pPr>
              <w:snapToGrid w:val="0"/>
              <w:spacing w:line="240" w:lineRule="auto"/>
              <w:ind w:left="71" w:right="24"/>
              <w:rPr>
                <w:color w:val="000000"/>
                <w:szCs w:val="22"/>
              </w:rPr>
            </w:pPr>
          </w:p>
        </w:tc>
      </w:tr>
      <w:tr w:rsidR="00846F40" w:rsidRPr="00D510C2" w14:paraId="0E74AF4F"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E1E60CF" w14:textId="77777777" w:rsidR="00846F40" w:rsidRPr="00D510C2" w:rsidRDefault="00846F40" w:rsidP="00EF5448">
            <w:pPr>
              <w:keepNext/>
              <w:snapToGrid w:val="0"/>
              <w:spacing w:line="240" w:lineRule="auto"/>
              <w:rPr>
                <w:b/>
                <w:color w:val="000000"/>
                <w:szCs w:val="22"/>
              </w:rPr>
            </w:pPr>
            <w:r w:rsidRPr="00D510C2">
              <w:rPr>
                <w:b/>
                <w:color w:val="000000"/>
                <w:szCs w:val="22"/>
              </w:rPr>
              <w:t>Imuninės sistemos sutrikimai</w:t>
            </w:r>
          </w:p>
        </w:tc>
      </w:tr>
      <w:tr w:rsidR="00D5142A" w:rsidRPr="00D510C2" w14:paraId="1C9C1574" w14:textId="77777777" w:rsidTr="007C3241">
        <w:trPr>
          <w:cantSplit/>
        </w:trPr>
        <w:tc>
          <w:tcPr>
            <w:tcW w:w="988" w:type="pct"/>
            <w:tcBorders>
              <w:top w:val="single" w:sz="4" w:space="0" w:color="000000"/>
              <w:left w:val="single" w:sz="4" w:space="0" w:color="000000"/>
              <w:bottom w:val="single" w:sz="4" w:space="0" w:color="000000"/>
            </w:tcBorders>
          </w:tcPr>
          <w:p w14:paraId="2D760F77" w14:textId="77777777" w:rsidR="00D5142A" w:rsidRPr="00D510C2" w:rsidRDefault="00D5142A"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253C10B0" w14:textId="77777777" w:rsidR="00D5142A" w:rsidRPr="00D510C2" w:rsidRDefault="00D5142A" w:rsidP="00EF5448">
            <w:pPr>
              <w:snapToGrid w:val="0"/>
              <w:spacing w:line="240" w:lineRule="auto"/>
              <w:rPr>
                <w:color w:val="000000"/>
                <w:szCs w:val="22"/>
              </w:rPr>
            </w:pPr>
            <w:r w:rsidRPr="00D510C2">
              <w:rPr>
                <w:color w:val="000000"/>
                <w:szCs w:val="22"/>
              </w:rPr>
              <w:t>Alerginė reakcija,</w:t>
            </w:r>
          </w:p>
          <w:p w14:paraId="0C58FC38" w14:textId="77777777" w:rsidR="00D5142A" w:rsidRPr="00D510C2" w:rsidRDefault="00D5142A" w:rsidP="00EF5448">
            <w:pPr>
              <w:spacing w:line="240" w:lineRule="auto"/>
              <w:rPr>
                <w:color w:val="000000"/>
                <w:szCs w:val="22"/>
              </w:rPr>
            </w:pPr>
            <w:r w:rsidRPr="00D510C2">
              <w:rPr>
                <w:color w:val="000000"/>
                <w:szCs w:val="22"/>
              </w:rPr>
              <w:t>alerginis dermatitas</w:t>
            </w:r>
            <w:r w:rsidR="00D47F72" w:rsidRPr="00D510C2">
              <w:rPr>
                <w:color w:val="000000"/>
                <w:szCs w:val="22"/>
              </w:rPr>
              <w:t>, angioneurozinė edema ir alerginė edema</w:t>
            </w:r>
          </w:p>
        </w:tc>
        <w:tc>
          <w:tcPr>
            <w:tcW w:w="963" w:type="pct"/>
            <w:tcBorders>
              <w:top w:val="single" w:sz="4" w:space="0" w:color="000000"/>
              <w:left w:val="single" w:sz="4" w:space="0" w:color="000000"/>
              <w:bottom w:val="single" w:sz="4" w:space="0" w:color="000000"/>
            </w:tcBorders>
          </w:tcPr>
          <w:p w14:paraId="4CD0A05F"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7AA546E8" w14:textId="77777777" w:rsidR="00D5142A" w:rsidRPr="00D510C2" w:rsidRDefault="00D47F72" w:rsidP="00EF5448">
            <w:pPr>
              <w:snapToGrid w:val="0"/>
              <w:spacing w:line="240" w:lineRule="auto"/>
              <w:ind w:left="71" w:right="24"/>
              <w:rPr>
                <w:color w:val="000000"/>
                <w:szCs w:val="22"/>
              </w:rPr>
            </w:pPr>
            <w:r w:rsidRPr="00D510C2">
              <w:rPr>
                <w:color w:val="000000"/>
                <w:szCs w:val="22"/>
              </w:rPr>
              <w:t>Anafilaksinės reakcijos, įskaitant anafilaksinį šoką</w:t>
            </w:r>
          </w:p>
        </w:tc>
        <w:tc>
          <w:tcPr>
            <w:tcW w:w="932" w:type="pct"/>
            <w:tcBorders>
              <w:top w:val="single" w:sz="4" w:space="0" w:color="000000"/>
              <w:left w:val="single" w:sz="4" w:space="0" w:color="000000"/>
              <w:bottom w:val="single" w:sz="4" w:space="0" w:color="000000"/>
              <w:right w:val="single" w:sz="4" w:space="0" w:color="000000"/>
            </w:tcBorders>
          </w:tcPr>
          <w:p w14:paraId="319E2FCA" w14:textId="77777777" w:rsidR="00D5142A" w:rsidRPr="00D510C2" w:rsidRDefault="00D5142A" w:rsidP="00EF5448">
            <w:pPr>
              <w:snapToGrid w:val="0"/>
              <w:spacing w:line="240" w:lineRule="auto"/>
              <w:ind w:left="71" w:right="24"/>
              <w:rPr>
                <w:color w:val="000000"/>
                <w:szCs w:val="22"/>
              </w:rPr>
            </w:pPr>
          </w:p>
        </w:tc>
      </w:tr>
      <w:tr w:rsidR="00846F40" w:rsidRPr="00D510C2" w14:paraId="49743A9D"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AEFB80B" w14:textId="77777777" w:rsidR="00846F40" w:rsidRPr="00D510C2" w:rsidRDefault="00846F40" w:rsidP="00EF5448">
            <w:pPr>
              <w:keepNext/>
              <w:snapToGrid w:val="0"/>
              <w:spacing w:line="240" w:lineRule="auto"/>
              <w:rPr>
                <w:b/>
                <w:color w:val="000000"/>
                <w:szCs w:val="22"/>
              </w:rPr>
            </w:pPr>
            <w:r w:rsidRPr="00D510C2">
              <w:rPr>
                <w:b/>
                <w:color w:val="000000"/>
                <w:szCs w:val="22"/>
              </w:rPr>
              <w:t>Nervų sistemos sutrikimai</w:t>
            </w:r>
          </w:p>
        </w:tc>
      </w:tr>
      <w:tr w:rsidR="00D5142A" w:rsidRPr="00D510C2" w14:paraId="1EB4FBF4" w14:textId="77777777" w:rsidTr="007C3241">
        <w:trPr>
          <w:cantSplit/>
        </w:trPr>
        <w:tc>
          <w:tcPr>
            <w:tcW w:w="988" w:type="pct"/>
            <w:tcBorders>
              <w:top w:val="single" w:sz="4" w:space="0" w:color="000000"/>
              <w:left w:val="single" w:sz="4" w:space="0" w:color="000000"/>
              <w:bottom w:val="single" w:sz="4" w:space="0" w:color="000000"/>
            </w:tcBorders>
          </w:tcPr>
          <w:p w14:paraId="0AF970DB" w14:textId="77777777" w:rsidR="00D5142A" w:rsidRPr="00D510C2" w:rsidRDefault="00D5142A" w:rsidP="00EF5448">
            <w:pPr>
              <w:snapToGrid w:val="0"/>
              <w:spacing w:line="240" w:lineRule="auto"/>
              <w:rPr>
                <w:color w:val="000000"/>
                <w:szCs w:val="22"/>
              </w:rPr>
            </w:pPr>
            <w:r w:rsidRPr="00D510C2">
              <w:rPr>
                <w:color w:val="000000"/>
                <w:szCs w:val="22"/>
              </w:rPr>
              <w:t>Svaigulys, galvos skausmas</w:t>
            </w:r>
          </w:p>
        </w:tc>
        <w:tc>
          <w:tcPr>
            <w:tcW w:w="1270" w:type="pct"/>
            <w:tcBorders>
              <w:top w:val="single" w:sz="4" w:space="0" w:color="000000"/>
              <w:left w:val="single" w:sz="4" w:space="0" w:color="000000"/>
              <w:bottom w:val="single" w:sz="4" w:space="0" w:color="000000"/>
            </w:tcBorders>
          </w:tcPr>
          <w:p w14:paraId="1E6B308A" w14:textId="77777777" w:rsidR="00D5142A" w:rsidRPr="00D510C2" w:rsidRDefault="00D5142A" w:rsidP="00EF5448">
            <w:pPr>
              <w:snapToGrid w:val="0"/>
              <w:spacing w:line="240" w:lineRule="auto"/>
              <w:rPr>
                <w:color w:val="000000"/>
                <w:szCs w:val="22"/>
              </w:rPr>
            </w:pPr>
            <w:r w:rsidRPr="00D510C2">
              <w:rPr>
                <w:szCs w:val="22"/>
              </w:rPr>
              <w:t>Intracerebrinis ir intrakranijinis kraujavimas,</w:t>
            </w:r>
            <w:r w:rsidRPr="00D510C2">
              <w:rPr>
                <w:color w:val="000000"/>
                <w:szCs w:val="22"/>
              </w:rPr>
              <w:t xml:space="preserve"> </w:t>
            </w:r>
          </w:p>
          <w:p w14:paraId="1131F3B4" w14:textId="77777777" w:rsidR="00D5142A" w:rsidRPr="00D510C2" w:rsidRDefault="00D5142A" w:rsidP="00EF5448">
            <w:pPr>
              <w:spacing w:line="240" w:lineRule="auto"/>
              <w:rPr>
                <w:color w:val="000000"/>
                <w:szCs w:val="22"/>
              </w:rPr>
            </w:pPr>
            <w:r w:rsidRPr="00D510C2">
              <w:rPr>
                <w:color w:val="000000"/>
                <w:szCs w:val="22"/>
              </w:rPr>
              <w:t>sinkopė</w:t>
            </w:r>
          </w:p>
        </w:tc>
        <w:tc>
          <w:tcPr>
            <w:tcW w:w="963" w:type="pct"/>
            <w:tcBorders>
              <w:top w:val="single" w:sz="4" w:space="0" w:color="000000"/>
              <w:left w:val="single" w:sz="4" w:space="0" w:color="000000"/>
              <w:bottom w:val="single" w:sz="4" w:space="0" w:color="000000"/>
            </w:tcBorders>
          </w:tcPr>
          <w:p w14:paraId="445F0480"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0C3C809D"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81EBFE9" w14:textId="77777777" w:rsidR="00D5142A" w:rsidRPr="00D510C2" w:rsidRDefault="00D5142A" w:rsidP="00EF5448">
            <w:pPr>
              <w:snapToGrid w:val="0"/>
              <w:spacing w:line="240" w:lineRule="auto"/>
              <w:ind w:left="71" w:right="24"/>
              <w:rPr>
                <w:color w:val="000000"/>
                <w:szCs w:val="22"/>
              </w:rPr>
            </w:pPr>
          </w:p>
        </w:tc>
      </w:tr>
      <w:tr w:rsidR="00846F40" w:rsidRPr="00D510C2" w14:paraId="4BECC6C2"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0327CDC" w14:textId="77777777" w:rsidR="00846F40" w:rsidRPr="00D510C2" w:rsidRDefault="00846F40" w:rsidP="00EF5448">
            <w:pPr>
              <w:keepNext/>
              <w:snapToGrid w:val="0"/>
              <w:spacing w:line="240" w:lineRule="auto"/>
              <w:rPr>
                <w:b/>
                <w:szCs w:val="22"/>
              </w:rPr>
            </w:pPr>
            <w:r w:rsidRPr="00D510C2">
              <w:rPr>
                <w:b/>
                <w:szCs w:val="22"/>
              </w:rPr>
              <w:t>Akių sutrikimai</w:t>
            </w:r>
          </w:p>
        </w:tc>
      </w:tr>
      <w:tr w:rsidR="00D5142A" w:rsidRPr="00D510C2" w14:paraId="0A8FB0E0" w14:textId="77777777" w:rsidTr="007C3241">
        <w:trPr>
          <w:cantSplit/>
        </w:trPr>
        <w:tc>
          <w:tcPr>
            <w:tcW w:w="988" w:type="pct"/>
            <w:tcBorders>
              <w:top w:val="single" w:sz="4" w:space="0" w:color="000000"/>
              <w:left w:val="single" w:sz="4" w:space="0" w:color="000000"/>
              <w:bottom w:val="single" w:sz="4" w:space="0" w:color="000000"/>
            </w:tcBorders>
          </w:tcPr>
          <w:p w14:paraId="5591DB37" w14:textId="77777777" w:rsidR="00D5142A" w:rsidRPr="00D510C2" w:rsidRDefault="00D5142A" w:rsidP="00EF5448">
            <w:pPr>
              <w:snapToGrid w:val="0"/>
              <w:spacing w:line="240" w:lineRule="auto"/>
              <w:rPr>
                <w:szCs w:val="22"/>
              </w:rPr>
            </w:pPr>
            <w:r w:rsidRPr="00D510C2">
              <w:rPr>
                <w:szCs w:val="22"/>
              </w:rPr>
              <w:t>Akies kraujavimas (įskaitant junginės kraujavimą)</w:t>
            </w:r>
          </w:p>
        </w:tc>
        <w:tc>
          <w:tcPr>
            <w:tcW w:w="1270" w:type="pct"/>
            <w:tcBorders>
              <w:top w:val="single" w:sz="4" w:space="0" w:color="000000"/>
              <w:left w:val="single" w:sz="4" w:space="0" w:color="000000"/>
              <w:bottom w:val="single" w:sz="4" w:space="0" w:color="000000"/>
            </w:tcBorders>
          </w:tcPr>
          <w:p w14:paraId="5793A58B" w14:textId="77777777" w:rsidR="00D5142A" w:rsidRPr="00D510C2" w:rsidRDefault="00D5142A" w:rsidP="00EF5448">
            <w:pPr>
              <w:snapToGrid w:val="0"/>
              <w:spacing w:line="240" w:lineRule="auto"/>
              <w:rPr>
                <w:szCs w:val="22"/>
              </w:rPr>
            </w:pPr>
          </w:p>
        </w:tc>
        <w:tc>
          <w:tcPr>
            <w:tcW w:w="963" w:type="pct"/>
            <w:tcBorders>
              <w:top w:val="single" w:sz="4" w:space="0" w:color="000000"/>
              <w:left w:val="single" w:sz="4" w:space="0" w:color="000000"/>
              <w:bottom w:val="single" w:sz="4" w:space="0" w:color="000000"/>
            </w:tcBorders>
          </w:tcPr>
          <w:p w14:paraId="5642BA29"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58EC899D"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5683A42" w14:textId="77777777" w:rsidR="00D5142A" w:rsidRPr="00D510C2" w:rsidRDefault="00D5142A" w:rsidP="00EF5448">
            <w:pPr>
              <w:snapToGrid w:val="0"/>
              <w:spacing w:line="240" w:lineRule="auto"/>
              <w:ind w:left="71" w:right="24"/>
              <w:rPr>
                <w:color w:val="000000"/>
                <w:szCs w:val="22"/>
              </w:rPr>
            </w:pPr>
          </w:p>
        </w:tc>
      </w:tr>
      <w:tr w:rsidR="00846F40" w:rsidRPr="00D510C2" w14:paraId="07823022"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5812C02" w14:textId="77777777" w:rsidR="00846F40" w:rsidRPr="00D510C2" w:rsidRDefault="00846F40" w:rsidP="00EF5448">
            <w:pPr>
              <w:keepNext/>
              <w:snapToGrid w:val="0"/>
              <w:spacing w:line="240" w:lineRule="auto"/>
              <w:rPr>
                <w:b/>
                <w:color w:val="000000"/>
                <w:szCs w:val="22"/>
              </w:rPr>
            </w:pPr>
            <w:r w:rsidRPr="00D510C2">
              <w:rPr>
                <w:b/>
                <w:color w:val="000000"/>
                <w:szCs w:val="22"/>
              </w:rPr>
              <w:t>Širdies sutrikimai</w:t>
            </w:r>
          </w:p>
        </w:tc>
      </w:tr>
      <w:tr w:rsidR="00D5142A" w:rsidRPr="00D510C2" w14:paraId="2A9F1470" w14:textId="77777777" w:rsidTr="007C3241">
        <w:trPr>
          <w:cantSplit/>
        </w:trPr>
        <w:tc>
          <w:tcPr>
            <w:tcW w:w="988" w:type="pct"/>
            <w:tcBorders>
              <w:top w:val="single" w:sz="4" w:space="0" w:color="000000"/>
              <w:left w:val="single" w:sz="4" w:space="0" w:color="000000"/>
              <w:bottom w:val="single" w:sz="4" w:space="0" w:color="000000"/>
            </w:tcBorders>
          </w:tcPr>
          <w:p w14:paraId="287D2EF1" w14:textId="77777777" w:rsidR="00D5142A" w:rsidRPr="00D510C2" w:rsidRDefault="00D5142A"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657E9BEE" w14:textId="77777777" w:rsidR="00D5142A" w:rsidRPr="00D510C2" w:rsidRDefault="00D5142A" w:rsidP="00EF5448">
            <w:pPr>
              <w:snapToGrid w:val="0"/>
              <w:spacing w:line="240" w:lineRule="auto"/>
              <w:rPr>
                <w:color w:val="000000"/>
                <w:szCs w:val="22"/>
              </w:rPr>
            </w:pPr>
            <w:r w:rsidRPr="00D510C2">
              <w:rPr>
                <w:color w:val="000000"/>
                <w:szCs w:val="22"/>
              </w:rPr>
              <w:t>Tachikardija</w:t>
            </w:r>
          </w:p>
        </w:tc>
        <w:tc>
          <w:tcPr>
            <w:tcW w:w="963" w:type="pct"/>
            <w:tcBorders>
              <w:top w:val="single" w:sz="4" w:space="0" w:color="000000"/>
              <w:left w:val="single" w:sz="4" w:space="0" w:color="000000"/>
              <w:bottom w:val="single" w:sz="4" w:space="0" w:color="000000"/>
            </w:tcBorders>
          </w:tcPr>
          <w:p w14:paraId="4530E522"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7FD323DD"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6213BF4F" w14:textId="77777777" w:rsidR="00D5142A" w:rsidRPr="00D510C2" w:rsidRDefault="00D5142A" w:rsidP="00EF5448">
            <w:pPr>
              <w:snapToGrid w:val="0"/>
              <w:spacing w:line="240" w:lineRule="auto"/>
              <w:ind w:left="71" w:right="24"/>
              <w:rPr>
                <w:color w:val="000000"/>
                <w:szCs w:val="22"/>
              </w:rPr>
            </w:pPr>
          </w:p>
        </w:tc>
      </w:tr>
      <w:tr w:rsidR="00846F40" w:rsidRPr="00D510C2" w14:paraId="2F6ABCEA"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33DFE541" w14:textId="77777777" w:rsidR="00846F40" w:rsidRPr="00D510C2" w:rsidRDefault="00846F40" w:rsidP="00EF5448">
            <w:pPr>
              <w:keepNext/>
              <w:snapToGrid w:val="0"/>
              <w:spacing w:line="240" w:lineRule="auto"/>
              <w:rPr>
                <w:b/>
                <w:color w:val="000000"/>
                <w:szCs w:val="22"/>
              </w:rPr>
            </w:pPr>
            <w:r w:rsidRPr="00D510C2">
              <w:rPr>
                <w:b/>
                <w:color w:val="000000"/>
                <w:szCs w:val="22"/>
              </w:rPr>
              <w:t>Kraujagyslių sutrikimai</w:t>
            </w:r>
          </w:p>
        </w:tc>
      </w:tr>
      <w:tr w:rsidR="00D5142A" w:rsidRPr="00D510C2" w14:paraId="6DC67882" w14:textId="77777777" w:rsidTr="007C3241">
        <w:trPr>
          <w:cantSplit/>
        </w:trPr>
        <w:tc>
          <w:tcPr>
            <w:tcW w:w="988" w:type="pct"/>
            <w:tcBorders>
              <w:top w:val="single" w:sz="4" w:space="0" w:color="000000"/>
              <w:left w:val="single" w:sz="4" w:space="0" w:color="000000"/>
              <w:bottom w:val="single" w:sz="4" w:space="0" w:color="000000"/>
            </w:tcBorders>
          </w:tcPr>
          <w:p w14:paraId="2CDE2FBB" w14:textId="77777777" w:rsidR="00D5142A" w:rsidRPr="00D510C2" w:rsidRDefault="00D5142A" w:rsidP="00EF5448">
            <w:pPr>
              <w:snapToGrid w:val="0"/>
              <w:spacing w:line="240" w:lineRule="auto"/>
              <w:rPr>
                <w:color w:val="000000"/>
                <w:szCs w:val="22"/>
              </w:rPr>
            </w:pPr>
            <w:r w:rsidRPr="00D510C2">
              <w:rPr>
                <w:color w:val="000000"/>
                <w:szCs w:val="22"/>
              </w:rPr>
              <w:t>Hipotenzija,</w:t>
            </w:r>
          </w:p>
          <w:p w14:paraId="62D9E0CA" w14:textId="77777777" w:rsidR="00D5142A" w:rsidRPr="00D510C2" w:rsidRDefault="00D5142A" w:rsidP="00EF5448">
            <w:pPr>
              <w:spacing w:line="240" w:lineRule="auto"/>
              <w:rPr>
                <w:color w:val="000000"/>
                <w:szCs w:val="22"/>
              </w:rPr>
            </w:pPr>
            <w:r w:rsidRPr="00D510C2">
              <w:rPr>
                <w:color w:val="000000"/>
                <w:szCs w:val="22"/>
              </w:rPr>
              <w:t>hematoma</w:t>
            </w:r>
          </w:p>
          <w:p w14:paraId="5B9186A3" w14:textId="77777777" w:rsidR="00D5142A" w:rsidRPr="00D510C2" w:rsidRDefault="00D5142A"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78E71293" w14:textId="77777777" w:rsidR="00D5142A" w:rsidRPr="00D510C2" w:rsidRDefault="00D5142A"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53C078CD"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19E743CA" w14:textId="77777777" w:rsidR="00D5142A" w:rsidRPr="00D510C2" w:rsidRDefault="00D5142A"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582064C3" w14:textId="77777777" w:rsidR="00D5142A" w:rsidRPr="00D510C2" w:rsidRDefault="00D5142A" w:rsidP="00EF5448">
            <w:pPr>
              <w:snapToGrid w:val="0"/>
              <w:spacing w:line="240" w:lineRule="auto"/>
              <w:rPr>
                <w:color w:val="000000"/>
                <w:szCs w:val="22"/>
              </w:rPr>
            </w:pPr>
          </w:p>
        </w:tc>
      </w:tr>
      <w:tr w:rsidR="00846F40" w:rsidRPr="00D510C2" w14:paraId="07B21379"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20A141A" w14:textId="77777777" w:rsidR="00846F40" w:rsidRPr="00D510C2" w:rsidRDefault="00846F40" w:rsidP="00EF5448">
            <w:pPr>
              <w:keepNext/>
              <w:snapToGrid w:val="0"/>
              <w:spacing w:line="240" w:lineRule="auto"/>
              <w:rPr>
                <w:b/>
                <w:szCs w:val="22"/>
              </w:rPr>
            </w:pPr>
            <w:r w:rsidRPr="00D510C2">
              <w:rPr>
                <w:b/>
                <w:szCs w:val="22"/>
              </w:rPr>
              <w:t xml:space="preserve">Kvėpavimo sistemos, krūtinės ląstos ir tarpuplaučio sutrikimai </w:t>
            </w:r>
          </w:p>
        </w:tc>
      </w:tr>
      <w:tr w:rsidR="00D5142A" w:rsidRPr="00D510C2" w14:paraId="11B60EA6" w14:textId="77777777" w:rsidTr="007C3241">
        <w:trPr>
          <w:cantSplit/>
        </w:trPr>
        <w:tc>
          <w:tcPr>
            <w:tcW w:w="988" w:type="pct"/>
            <w:tcBorders>
              <w:top w:val="single" w:sz="4" w:space="0" w:color="000000"/>
              <w:left w:val="single" w:sz="4" w:space="0" w:color="000000"/>
              <w:bottom w:val="single" w:sz="4" w:space="0" w:color="000000"/>
            </w:tcBorders>
          </w:tcPr>
          <w:p w14:paraId="55A1BD55" w14:textId="77777777" w:rsidR="00D5142A" w:rsidRPr="00D510C2" w:rsidRDefault="00D5142A" w:rsidP="00EF5448">
            <w:pPr>
              <w:snapToGrid w:val="0"/>
              <w:spacing w:line="240" w:lineRule="auto"/>
              <w:rPr>
                <w:color w:val="000000"/>
                <w:szCs w:val="22"/>
              </w:rPr>
            </w:pPr>
            <w:r w:rsidRPr="00D510C2">
              <w:rPr>
                <w:color w:val="000000"/>
                <w:szCs w:val="22"/>
              </w:rPr>
              <w:t>Kraujavimas iš nosies, atsikosėjimas krauju</w:t>
            </w:r>
          </w:p>
        </w:tc>
        <w:tc>
          <w:tcPr>
            <w:tcW w:w="1270" w:type="pct"/>
            <w:tcBorders>
              <w:top w:val="single" w:sz="4" w:space="0" w:color="000000"/>
              <w:left w:val="single" w:sz="4" w:space="0" w:color="000000"/>
              <w:bottom w:val="single" w:sz="4" w:space="0" w:color="000000"/>
            </w:tcBorders>
          </w:tcPr>
          <w:p w14:paraId="38E93E72" w14:textId="77777777" w:rsidR="00D5142A" w:rsidRPr="00D510C2" w:rsidRDefault="00D5142A"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670D69B6"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089D6434" w14:textId="4786BABB" w:rsidR="00D5142A" w:rsidRPr="00D510C2" w:rsidRDefault="006A0904" w:rsidP="00EF5448">
            <w:pPr>
              <w:snapToGrid w:val="0"/>
              <w:spacing w:line="240" w:lineRule="auto"/>
              <w:ind w:left="71" w:right="24"/>
              <w:rPr>
                <w:color w:val="000000"/>
                <w:szCs w:val="22"/>
              </w:rPr>
            </w:pPr>
            <w:r>
              <w:rPr>
                <w:color w:val="000000"/>
                <w:szCs w:val="22"/>
              </w:rPr>
              <w:t>Eozinofilinė pneumonija</w:t>
            </w:r>
          </w:p>
        </w:tc>
        <w:tc>
          <w:tcPr>
            <w:tcW w:w="932" w:type="pct"/>
            <w:tcBorders>
              <w:top w:val="single" w:sz="4" w:space="0" w:color="000000"/>
              <w:left w:val="single" w:sz="4" w:space="0" w:color="000000"/>
              <w:bottom w:val="single" w:sz="4" w:space="0" w:color="000000"/>
              <w:right w:val="single" w:sz="4" w:space="0" w:color="000000"/>
            </w:tcBorders>
          </w:tcPr>
          <w:p w14:paraId="1919E6C0" w14:textId="77777777" w:rsidR="00D5142A" w:rsidRPr="00D510C2" w:rsidRDefault="00D5142A" w:rsidP="00EF5448">
            <w:pPr>
              <w:snapToGrid w:val="0"/>
              <w:spacing w:line="240" w:lineRule="auto"/>
              <w:ind w:left="71" w:right="24"/>
              <w:rPr>
                <w:color w:val="000000"/>
                <w:szCs w:val="22"/>
              </w:rPr>
            </w:pPr>
          </w:p>
        </w:tc>
      </w:tr>
      <w:tr w:rsidR="00846F40" w:rsidRPr="00D510C2" w14:paraId="4C96FE97"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05CA0F1" w14:textId="77777777" w:rsidR="00846F40" w:rsidRPr="00D510C2" w:rsidRDefault="00846F40" w:rsidP="00EF5448">
            <w:pPr>
              <w:keepNext/>
              <w:snapToGrid w:val="0"/>
              <w:spacing w:line="240" w:lineRule="auto"/>
              <w:rPr>
                <w:b/>
                <w:color w:val="000000"/>
                <w:szCs w:val="22"/>
              </w:rPr>
            </w:pPr>
            <w:r w:rsidRPr="00D510C2">
              <w:rPr>
                <w:b/>
                <w:color w:val="000000"/>
                <w:szCs w:val="22"/>
              </w:rPr>
              <w:lastRenderedPageBreak/>
              <w:t>Virškinimo trakto sutrikimai</w:t>
            </w:r>
          </w:p>
        </w:tc>
      </w:tr>
      <w:tr w:rsidR="00D5142A" w:rsidRPr="00D510C2" w14:paraId="6B485F0F" w14:textId="77777777" w:rsidTr="007C3241">
        <w:trPr>
          <w:cantSplit/>
        </w:trPr>
        <w:tc>
          <w:tcPr>
            <w:tcW w:w="988" w:type="pct"/>
            <w:tcBorders>
              <w:top w:val="single" w:sz="4" w:space="0" w:color="000000"/>
              <w:left w:val="single" w:sz="4" w:space="0" w:color="000000"/>
              <w:bottom w:val="single" w:sz="4" w:space="0" w:color="000000"/>
            </w:tcBorders>
          </w:tcPr>
          <w:p w14:paraId="57B1B3CE" w14:textId="77777777" w:rsidR="00D5142A" w:rsidRPr="00D510C2" w:rsidRDefault="00D5142A" w:rsidP="00EF5448">
            <w:pPr>
              <w:snapToGrid w:val="0"/>
              <w:spacing w:line="240" w:lineRule="auto"/>
              <w:rPr>
                <w:bCs/>
                <w:szCs w:val="22"/>
                <w:vertAlign w:val="superscript"/>
              </w:rPr>
            </w:pPr>
            <w:r w:rsidRPr="00D510C2">
              <w:rPr>
                <w:bCs/>
                <w:szCs w:val="22"/>
              </w:rPr>
              <w:t xml:space="preserve">Kraujavimas iš dantenų, kraujavimas iš virškinimo trakto (įskaitant kraujavimą iš tiesiosios žarnos), virškinimo trakto ir pilvo skausmai, dispepsija, </w:t>
            </w:r>
            <w:r w:rsidRPr="00D510C2">
              <w:rPr>
                <w:szCs w:val="22"/>
              </w:rPr>
              <w:t xml:space="preserve">pykinimas, </w:t>
            </w:r>
            <w:r w:rsidRPr="00D510C2">
              <w:rPr>
                <w:bCs/>
                <w:szCs w:val="22"/>
              </w:rPr>
              <w:t>vidurių užkietėjimas</w:t>
            </w:r>
            <w:r w:rsidRPr="00D510C2">
              <w:rPr>
                <w:bCs/>
                <w:szCs w:val="22"/>
                <w:vertAlign w:val="superscript"/>
              </w:rPr>
              <w:t>A</w:t>
            </w:r>
            <w:r w:rsidRPr="00D510C2">
              <w:rPr>
                <w:bCs/>
                <w:szCs w:val="22"/>
              </w:rPr>
              <w:t>, viduriavimas, vėmimas</w:t>
            </w:r>
            <w:r w:rsidRPr="00D510C2">
              <w:rPr>
                <w:bCs/>
                <w:szCs w:val="22"/>
                <w:vertAlign w:val="superscript"/>
              </w:rPr>
              <w:t>A</w:t>
            </w:r>
          </w:p>
        </w:tc>
        <w:tc>
          <w:tcPr>
            <w:tcW w:w="1270" w:type="pct"/>
            <w:tcBorders>
              <w:top w:val="single" w:sz="4" w:space="0" w:color="000000"/>
              <w:left w:val="single" w:sz="4" w:space="0" w:color="000000"/>
              <w:bottom w:val="single" w:sz="4" w:space="0" w:color="000000"/>
            </w:tcBorders>
          </w:tcPr>
          <w:p w14:paraId="574BD494" w14:textId="77777777" w:rsidR="00D5142A" w:rsidRPr="00D510C2" w:rsidRDefault="00D5142A" w:rsidP="00EF5448">
            <w:pPr>
              <w:snapToGrid w:val="0"/>
              <w:spacing w:line="240" w:lineRule="auto"/>
              <w:rPr>
                <w:color w:val="000000"/>
                <w:szCs w:val="22"/>
              </w:rPr>
            </w:pPr>
            <w:r w:rsidRPr="00D510C2">
              <w:rPr>
                <w:color w:val="000000"/>
                <w:szCs w:val="22"/>
              </w:rPr>
              <w:t>Burnos džiūvimas</w:t>
            </w:r>
          </w:p>
          <w:p w14:paraId="13271D71" w14:textId="77777777" w:rsidR="00D5142A" w:rsidRPr="00D510C2" w:rsidRDefault="00D5142A"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5EA12C33"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68298A8C"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1CB51DE3" w14:textId="77777777" w:rsidR="00D5142A" w:rsidRPr="00D510C2" w:rsidRDefault="00D5142A" w:rsidP="00EF5448">
            <w:pPr>
              <w:snapToGrid w:val="0"/>
              <w:spacing w:line="240" w:lineRule="auto"/>
              <w:ind w:left="71" w:right="24"/>
              <w:rPr>
                <w:color w:val="000000"/>
                <w:szCs w:val="22"/>
              </w:rPr>
            </w:pPr>
          </w:p>
        </w:tc>
      </w:tr>
      <w:tr w:rsidR="00846F40" w:rsidRPr="00D510C2" w14:paraId="3CE2BF25"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273BB3C" w14:textId="77777777" w:rsidR="00846F40" w:rsidRPr="00D510C2" w:rsidRDefault="00846F40" w:rsidP="00EF5448">
            <w:pPr>
              <w:keepNext/>
              <w:snapToGrid w:val="0"/>
              <w:spacing w:line="240" w:lineRule="auto"/>
              <w:rPr>
                <w:b/>
                <w:color w:val="000000"/>
                <w:szCs w:val="22"/>
              </w:rPr>
            </w:pPr>
            <w:r w:rsidRPr="00D510C2">
              <w:rPr>
                <w:b/>
                <w:color w:val="000000"/>
                <w:szCs w:val="22"/>
              </w:rPr>
              <w:t>Kepenų, tulžies pūslės ir latakų sutrikimai</w:t>
            </w:r>
          </w:p>
        </w:tc>
      </w:tr>
      <w:tr w:rsidR="00D5142A" w:rsidRPr="00D510C2" w14:paraId="5B2F3ACC" w14:textId="77777777" w:rsidTr="007C3241">
        <w:trPr>
          <w:cantSplit/>
        </w:trPr>
        <w:tc>
          <w:tcPr>
            <w:tcW w:w="988" w:type="pct"/>
            <w:tcBorders>
              <w:top w:val="single" w:sz="4" w:space="0" w:color="000000"/>
              <w:left w:val="single" w:sz="4" w:space="0" w:color="000000"/>
              <w:bottom w:val="single" w:sz="4" w:space="0" w:color="000000"/>
            </w:tcBorders>
          </w:tcPr>
          <w:p w14:paraId="61CBB9D1" w14:textId="77777777" w:rsidR="00D5142A" w:rsidRPr="00D510C2" w:rsidRDefault="00D47F72" w:rsidP="00EF5448">
            <w:pPr>
              <w:snapToGrid w:val="0"/>
              <w:spacing w:line="240" w:lineRule="auto"/>
              <w:rPr>
                <w:color w:val="000000"/>
                <w:szCs w:val="22"/>
              </w:rPr>
            </w:pPr>
            <w:r w:rsidRPr="00D510C2">
              <w:rPr>
                <w:color w:val="000000"/>
                <w:szCs w:val="22"/>
              </w:rPr>
              <w:t>Padidėjęs transaminazių aktyvumas</w:t>
            </w:r>
          </w:p>
        </w:tc>
        <w:tc>
          <w:tcPr>
            <w:tcW w:w="1270" w:type="pct"/>
            <w:tcBorders>
              <w:top w:val="single" w:sz="4" w:space="0" w:color="000000"/>
              <w:left w:val="single" w:sz="4" w:space="0" w:color="000000"/>
              <w:bottom w:val="single" w:sz="4" w:space="0" w:color="000000"/>
            </w:tcBorders>
          </w:tcPr>
          <w:p w14:paraId="5FA47CC9" w14:textId="77777777" w:rsidR="00D47F72" w:rsidRPr="00D510C2" w:rsidRDefault="00D5142A" w:rsidP="00EF5448">
            <w:pPr>
              <w:snapToGrid w:val="0"/>
              <w:spacing w:line="240" w:lineRule="auto"/>
              <w:rPr>
                <w:color w:val="000000"/>
                <w:szCs w:val="22"/>
              </w:rPr>
            </w:pPr>
            <w:r w:rsidRPr="00D510C2">
              <w:rPr>
                <w:color w:val="000000"/>
                <w:szCs w:val="22"/>
              </w:rPr>
              <w:t>Sutrikusi kepenų funkcija</w:t>
            </w:r>
            <w:r w:rsidR="00D47F72" w:rsidRPr="00D510C2">
              <w:rPr>
                <w:color w:val="000000"/>
                <w:szCs w:val="22"/>
              </w:rPr>
              <w:t>, padidėjęs bilirubino kiekis, padidėjęs šarminės fosfatazės aktyvumas kraujyje</w:t>
            </w:r>
            <w:r w:rsidR="00D47F72" w:rsidRPr="00D510C2">
              <w:rPr>
                <w:color w:val="000000"/>
                <w:szCs w:val="22"/>
                <w:vertAlign w:val="superscript"/>
              </w:rPr>
              <w:t>A</w:t>
            </w:r>
            <w:r w:rsidR="00D47F72" w:rsidRPr="00D510C2">
              <w:rPr>
                <w:color w:val="000000"/>
                <w:szCs w:val="22"/>
              </w:rPr>
              <w:t>,</w:t>
            </w:r>
          </w:p>
          <w:p w14:paraId="44542082" w14:textId="77777777" w:rsidR="00D5142A" w:rsidRPr="00D510C2" w:rsidRDefault="00D47F72" w:rsidP="00EF5448">
            <w:pPr>
              <w:snapToGrid w:val="0"/>
              <w:spacing w:line="240" w:lineRule="auto"/>
              <w:rPr>
                <w:color w:val="000000"/>
                <w:szCs w:val="22"/>
              </w:rPr>
            </w:pPr>
            <w:r w:rsidRPr="00D510C2">
              <w:rPr>
                <w:color w:val="000000"/>
                <w:szCs w:val="22"/>
              </w:rPr>
              <w:t>padidėjęs GGT aktyvumas</w:t>
            </w:r>
            <w:r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6A6FEDDF" w14:textId="77777777" w:rsidR="00D47F72" w:rsidRPr="00D510C2" w:rsidRDefault="00D5142A" w:rsidP="00EF5448">
            <w:pPr>
              <w:tabs>
                <w:tab w:val="clear" w:pos="567"/>
              </w:tabs>
              <w:snapToGrid w:val="0"/>
              <w:spacing w:line="240" w:lineRule="auto"/>
              <w:rPr>
                <w:color w:val="000000"/>
                <w:szCs w:val="22"/>
              </w:rPr>
            </w:pPr>
            <w:r w:rsidRPr="00D510C2">
              <w:rPr>
                <w:color w:val="000000"/>
                <w:szCs w:val="22"/>
              </w:rPr>
              <w:t>Gelta</w:t>
            </w:r>
            <w:r w:rsidR="00D47F72" w:rsidRPr="00D510C2">
              <w:rPr>
                <w:color w:val="000000"/>
                <w:szCs w:val="22"/>
              </w:rPr>
              <w:t>, padidėjęs konjuguoto bilirubino kiekis (kartu gali padidėti arba nepadidėti ALT),</w:t>
            </w:r>
          </w:p>
          <w:p w14:paraId="63056B43" w14:textId="77777777" w:rsidR="00D47F72" w:rsidRPr="00D510C2" w:rsidRDefault="00D47F72" w:rsidP="00EF5448">
            <w:pPr>
              <w:tabs>
                <w:tab w:val="clear" w:pos="567"/>
              </w:tabs>
              <w:snapToGrid w:val="0"/>
              <w:spacing w:line="240" w:lineRule="auto"/>
              <w:rPr>
                <w:color w:val="000000"/>
                <w:szCs w:val="22"/>
              </w:rPr>
            </w:pPr>
            <w:r w:rsidRPr="00D510C2">
              <w:rPr>
                <w:color w:val="000000"/>
                <w:szCs w:val="22"/>
              </w:rPr>
              <w:t>cholestazė,</w:t>
            </w:r>
          </w:p>
          <w:p w14:paraId="61F0CEB7" w14:textId="77777777" w:rsidR="00D5142A" w:rsidRPr="00D510C2" w:rsidRDefault="00D47F72" w:rsidP="00EF5448">
            <w:pPr>
              <w:spacing w:line="240" w:lineRule="auto"/>
              <w:rPr>
                <w:color w:val="000000"/>
                <w:szCs w:val="22"/>
              </w:rPr>
            </w:pPr>
            <w:r w:rsidRPr="00D510C2">
              <w:rPr>
                <w:color w:val="000000"/>
                <w:szCs w:val="22"/>
              </w:rPr>
              <w:t>hepatitas (įskaitant kepenų ląstelių pažeidimą)</w:t>
            </w:r>
          </w:p>
        </w:tc>
        <w:tc>
          <w:tcPr>
            <w:tcW w:w="847" w:type="pct"/>
            <w:tcBorders>
              <w:top w:val="single" w:sz="4" w:space="0" w:color="000000"/>
              <w:left w:val="single" w:sz="4" w:space="0" w:color="000000"/>
              <w:bottom w:val="single" w:sz="4" w:space="0" w:color="000000"/>
            </w:tcBorders>
          </w:tcPr>
          <w:p w14:paraId="6E373977"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57A47527" w14:textId="77777777" w:rsidR="00D5142A" w:rsidRPr="00D510C2" w:rsidRDefault="00D5142A" w:rsidP="00EF5448">
            <w:pPr>
              <w:snapToGrid w:val="0"/>
              <w:spacing w:line="240" w:lineRule="auto"/>
              <w:ind w:left="71" w:right="24"/>
              <w:rPr>
                <w:color w:val="000000"/>
                <w:szCs w:val="22"/>
              </w:rPr>
            </w:pPr>
          </w:p>
        </w:tc>
      </w:tr>
      <w:tr w:rsidR="00846F40" w:rsidRPr="00D510C2" w14:paraId="2BA51813"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3DEF97F3" w14:textId="77777777" w:rsidR="00846F40" w:rsidRPr="00D510C2" w:rsidRDefault="00846F40" w:rsidP="00EF5448">
            <w:pPr>
              <w:keepNext/>
              <w:snapToGrid w:val="0"/>
              <w:spacing w:line="240" w:lineRule="auto"/>
              <w:rPr>
                <w:b/>
                <w:color w:val="000000"/>
                <w:szCs w:val="22"/>
              </w:rPr>
            </w:pPr>
            <w:r w:rsidRPr="00D510C2">
              <w:rPr>
                <w:b/>
                <w:color w:val="000000"/>
                <w:szCs w:val="22"/>
              </w:rPr>
              <w:t>Odos ir poodinio audinio sutrikimai</w:t>
            </w:r>
          </w:p>
        </w:tc>
      </w:tr>
      <w:tr w:rsidR="00D5142A" w:rsidRPr="00D510C2" w14:paraId="7C7F33DB" w14:textId="77777777" w:rsidTr="007C3241">
        <w:trPr>
          <w:cantSplit/>
        </w:trPr>
        <w:tc>
          <w:tcPr>
            <w:tcW w:w="988" w:type="pct"/>
            <w:tcBorders>
              <w:top w:val="single" w:sz="4" w:space="0" w:color="000000"/>
              <w:left w:val="single" w:sz="4" w:space="0" w:color="000000"/>
              <w:bottom w:val="single" w:sz="4" w:space="0" w:color="000000"/>
            </w:tcBorders>
          </w:tcPr>
          <w:p w14:paraId="77995FB9" w14:textId="77777777" w:rsidR="00D5142A" w:rsidRPr="00D510C2" w:rsidRDefault="00D5142A" w:rsidP="00EF5448">
            <w:pPr>
              <w:snapToGrid w:val="0"/>
              <w:spacing w:line="240" w:lineRule="auto"/>
              <w:rPr>
                <w:color w:val="000000"/>
                <w:szCs w:val="22"/>
              </w:rPr>
            </w:pPr>
            <w:r w:rsidRPr="00D510C2">
              <w:rPr>
                <w:color w:val="000000"/>
                <w:szCs w:val="22"/>
              </w:rPr>
              <w:t>Niežėjimas (įskaitant nedažnus generalizuoto niežėjimo atvejus), bėrimas, ekchimozė, kraujavimas į odą ir po oda</w:t>
            </w:r>
          </w:p>
        </w:tc>
        <w:tc>
          <w:tcPr>
            <w:tcW w:w="1270" w:type="pct"/>
            <w:tcBorders>
              <w:top w:val="single" w:sz="4" w:space="0" w:color="000000"/>
              <w:left w:val="single" w:sz="4" w:space="0" w:color="000000"/>
              <w:bottom w:val="single" w:sz="4" w:space="0" w:color="000000"/>
            </w:tcBorders>
          </w:tcPr>
          <w:p w14:paraId="51FA3FB5" w14:textId="77777777" w:rsidR="00D5142A" w:rsidRPr="00D510C2" w:rsidRDefault="00D5142A" w:rsidP="00EF5448">
            <w:pPr>
              <w:snapToGrid w:val="0"/>
              <w:spacing w:line="240" w:lineRule="auto"/>
              <w:rPr>
                <w:color w:val="000000"/>
                <w:szCs w:val="22"/>
              </w:rPr>
            </w:pPr>
            <w:r w:rsidRPr="00D510C2">
              <w:rPr>
                <w:color w:val="000000"/>
                <w:szCs w:val="22"/>
              </w:rPr>
              <w:t>Dilgėlinė</w:t>
            </w:r>
          </w:p>
        </w:tc>
        <w:tc>
          <w:tcPr>
            <w:tcW w:w="963" w:type="pct"/>
            <w:tcBorders>
              <w:top w:val="single" w:sz="4" w:space="0" w:color="000000"/>
              <w:left w:val="single" w:sz="4" w:space="0" w:color="000000"/>
              <w:bottom w:val="single" w:sz="4" w:space="0" w:color="000000"/>
            </w:tcBorders>
          </w:tcPr>
          <w:p w14:paraId="086AD434"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055B9361" w14:textId="77777777" w:rsidR="00D5142A" w:rsidRPr="00D510C2" w:rsidRDefault="00D47F72" w:rsidP="00EF5448">
            <w:pPr>
              <w:snapToGrid w:val="0"/>
              <w:spacing w:line="240" w:lineRule="auto"/>
              <w:ind w:left="71" w:right="24"/>
              <w:rPr>
                <w:color w:val="000000"/>
                <w:szCs w:val="22"/>
              </w:rPr>
            </w:pPr>
            <w:r w:rsidRPr="00D510C2">
              <w:rPr>
                <w:i/>
                <w:color w:val="000000"/>
                <w:szCs w:val="22"/>
              </w:rPr>
              <w:t>Stevens</w:t>
            </w:r>
            <w:r w:rsidRPr="00D510C2">
              <w:rPr>
                <w:i/>
                <w:color w:val="000000"/>
                <w:szCs w:val="22"/>
              </w:rPr>
              <w:noBreakHyphen/>
              <w:t>Johnson</w:t>
            </w:r>
            <w:r w:rsidRPr="00D510C2">
              <w:rPr>
                <w:color w:val="000000"/>
                <w:szCs w:val="22"/>
              </w:rPr>
              <w:t xml:space="preserve"> sindromas </w:t>
            </w:r>
            <w:r w:rsidR="006C390B" w:rsidRPr="00D510C2">
              <w:rPr>
                <w:color w:val="000000"/>
                <w:szCs w:val="22"/>
              </w:rPr>
              <w:t>ir (</w:t>
            </w:r>
            <w:r w:rsidRPr="00D510C2">
              <w:rPr>
                <w:color w:val="000000"/>
                <w:szCs w:val="22"/>
              </w:rPr>
              <w:t>arba</w:t>
            </w:r>
            <w:r w:rsidR="006C390B" w:rsidRPr="00D510C2">
              <w:rPr>
                <w:color w:val="000000"/>
                <w:szCs w:val="22"/>
              </w:rPr>
              <w:t>)</w:t>
            </w:r>
            <w:r w:rsidRPr="00D510C2">
              <w:rPr>
                <w:color w:val="000000"/>
                <w:szCs w:val="22"/>
              </w:rPr>
              <w:t xml:space="preserve"> toksinė epidermio nekrolizė, DRESS sindromas</w:t>
            </w:r>
          </w:p>
        </w:tc>
        <w:tc>
          <w:tcPr>
            <w:tcW w:w="932" w:type="pct"/>
            <w:tcBorders>
              <w:top w:val="single" w:sz="4" w:space="0" w:color="000000"/>
              <w:left w:val="single" w:sz="4" w:space="0" w:color="000000"/>
              <w:bottom w:val="single" w:sz="4" w:space="0" w:color="000000"/>
              <w:right w:val="single" w:sz="4" w:space="0" w:color="000000"/>
            </w:tcBorders>
          </w:tcPr>
          <w:p w14:paraId="2531A477" w14:textId="77777777" w:rsidR="00D5142A" w:rsidRPr="00D510C2" w:rsidRDefault="00D5142A" w:rsidP="00EF5448">
            <w:pPr>
              <w:snapToGrid w:val="0"/>
              <w:spacing w:line="240" w:lineRule="auto"/>
              <w:ind w:left="71" w:right="24"/>
              <w:rPr>
                <w:color w:val="000000"/>
                <w:szCs w:val="22"/>
              </w:rPr>
            </w:pPr>
          </w:p>
        </w:tc>
      </w:tr>
      <w:tr w:rsidR="00846F40" w:rsidRPr="00D510C2" w14:paraId="7CDC8846"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36F55577" w14:textId="77777777" w:rsidR="00846F40" w:rsidRPr="00D510C2" w:rsidRDefault="00846F40" w:rsidP="00EF5448">
            <w:pPr>
              <w:keepNext/>
              <w:snapToGrid w:val="0"/>
              <w:spacing w:line="240" w:lineRule="auto"/>
              <w:rPr>
                <w:b/>
                <w:color w:val="000000"/>
                <w:szCs w:val="22"/>
              </w:rPr>
            </w:pPr>
            <w:r w:rsidRPr="00D510C2">
              <w:rPr>
                <w:b/>
                <w:color w:val="000000"/>
                <w:szCs w:val="22"/>
              </w:rPr>
              <w:t>Skeleto, raumenų ir jungiamojo audinio sutrikimai</w:t>
            </w:r>
          </w:p>
        </w:tc>
      </w:tr>
      <w:tr w:rsidR="00D5142A" w:rsidRPr="00D510C2" w14:paraId="25EBD2B2" w14:textId="77777777" w:rsidTr="007C3241">
        <w:trPr>
          <w:cantSplit/>
        </w:trPr>
        <w:tc>
          <w:tcPr>
            <w:tcW w:w="988" w:type="pct"/>
            <w:tcBorders>
              <w:top w:val="single" w:sz="4" w:space="0" w:color="000000"/>
              <w:left w:val="single" w:sz="4" w:space="0" w:color="000000"/>
              <w:bottom w:val="single" w:sz="4" w:space="0" w:color="000000"/>
            </w:tcBorders>
          </w:tcPr>
          <w:p w14:paraId="3364E1A9" w14:textId="77777777" w:rsidR="00D5142A" w:rsidRPr="00D510C2" w:rsidRDefault="00D5142A" w:rsidP="00EF5448">
            <w:pPr>
              <w:snapToGrid w:val="0"/>
              <w:spacing w:line="240" w:lineRule="auto"/>
              <w:rPr>
                <w:color w:val="000000"/>
                <w:szCs w:val="22"/>
                <w:vertAlign w:val="superscript"/>
              </w:rPr>
            </w:pPr>
            <w:r w:rsidRPr="00D510C2">
              <w:rPr>
                <w:color w:val="000000"/>
                <w:szCs w:val="22"/>
              </w:rPr>
              <w:t>Galūnių skausmas</w:t>
            </w:r>
            <w:r w:rsidRPr="00D510C2">
              <w:rPr>
                <w:color w:val="000000"/>
                <w:szCs w:val="22"/>
                <w:vertAlign w:val="superscript"/>
              </w:rPr>
              <w:t>A</w:t>
            </w:r>
          </w:p>
          <w:p w14:paraId="4031F087" w14:textId="77777777" w:rsidR="00D5142A" w:rsidRPr="00D510C2" w:rsidRDefault="00D5142A"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56E5469B" w14:textId="77777777" w:rsidR="00D5142A" w:rsidRPr="00D510C2" w:rsidRDefault="00D5142A" w:rsidP="00EF5448">
            <w:pPr>
              <w:snapToGrid w:val="0"/>
              <w:spacing w:line="240" w:lineRule="auto"/>
              <w:rPr>
                <w:color w:val="000000"/>
                <w:szCs w:val="22"/>
              </w:rPr>
            </w:pPr>
            <w:r w:rsidRPr="00D510C2">
              <w:rPr>
                <w:color w:val="000000"/>
                <w:szCs w:val="22"/>
              </w:rPr>
              <w:t>Hemartrozė</w:t>
            </w:r>
          </w:p>
        </w:tc>
        <w:tc>
          <w:tcPr>
            <w:tcW w:w="963" w:type="pct"/>
            <w:tcBorders>
              <w:top w:val="single" w:sz="4" w:space="0" w:color="000000"/>
              <w:left w:val="single" w:sz="4" w:space="0" w:color="000000"/>
              <w:bottom w:val="single" w:sz="4" w:space="0" w:color="000000"/>
            </w:tcBorders>
          </w:tcPr>
          <w:p w14:paraId="34D280CD" w14:textId="77777777" w:rsidR="00D5142A" w:rsidRPr="00D510C2" w:rsidRDefault="00D5142A" w:rsidP="00EF5448">
            <w:pPr>
              <w:snapToGrid w:val="0"/>
              <w:spacing w:line="240" w:lineRule="auto"/>
              <w:rPr>
                <w:color w:val="000000"/>
                <w:szCs w:val="22"/>
              </w:rPr>
            </w:pPr>
            <w:r w:rsidRPr="00D510C2">
              <w:rPr>
                <w:color w:val="000000"/>
                <w:szCs w:val="22"/>
              </w:rPr>
              <w:t>Kraujavimas į raumenis</w:t>
            </w:r>
          </w:p>
        </w:tc>
        <w:tc>
          <w:tcPr>
            <w:tcW w:w="847" w:type="pct"/>
            <w:tcBorders>
              <w:top w:val="single" w:sz="4" w:space="0" w:color="000000"/>
              <w:left w:val="single" w:sz="4" w:space="0" w:color="000000"/>
              <w:bottom w:val="single" w:sz="4" w:space="0" w:color="000000"/>
            </w:tcBorders>
          </w:tcPr>
          <w:p w14:paraId="0AA3FFCF" w14:textId="77777777" w:rsidR="00D5142A" w:rsidRPr="00D510C2" w:rsidRDefault="00D5142A"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509958AD" w14:textId="77777777" w:rsidR="00D5142A" w:rsidRPr="00D510C2" w:rsidRDefault="00D5142A" w:rsidP="00EF5448">
            <w:pPr>
              <w:snapToGrid w:val="0"/>
              <w:spacing w:line="240" w:lineRule="auto"/>
              <w:rPr>
                <w:color w:val="000000"/>
                <w:szCs w:val="22"/>
              </w:rPr>
            </w:pPr>
            <w:r w:rsidRPr="00D510C2">
              <w:rPr>
                <w:color w:val="000000"/>
                <w:szCs w:val="22"/>
              </w:rPr>
              <w:t>Suspaudimo sindromas dėl kraujavimo</w:t>
            </w:r>
          </w:p>
        </w:tc>
      </w:tr>
      <w:tr w:rsidR="00846F40" w:rsidRPr="00D510C2" w14:paraId="6075A5DE"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62FEB514" w14:textId="77777777" w:rsidR="00846F40" w:rsidRPr="00D510C2" w:rsidRDefault="00846F40" w:rsidP="00EF5448">
            <w:pPr>
              <w:keepNext/>
              <w:snapToGrid w:val="0"/>
              <w:spacing w:line="240" w:lineRule="auto"/>
              <w:rPr>
                <w:b/>
                <w:color w:val="000000"/>
                <w:szCs w:val="22"/>
              </w:rPr>
            </w:pPr>
            <w:r w:rsidRPr="00D510C2">
              <w:rPr>
                <w:b/>
                <w:color w:val="000000"/>
                <w:szCs w:val="22"/>
              </w:rPr>
              <w:lastRenderedPageBreak/>
              <w:t>Inkstų ir šlapimo takų sutrikimai</w:t>
            </w:r>
          </w:p>
        </w:tc>
      </w:tr>
      <w:tr w:rsidR="00D5142A" w:rsidRPr="00D510C2" w14:paraId="7741338B" w14:textId="77777777" w:rsidTr="007C3241">
        <w:trPr>
          <w:cantSplit/>
        </w:trPr>
        <w:tc>
          <w:tcPr>
            <w:tcW w:w="988" w:type="pct"/>
            <w:tcBorders>
              <w:top w:val="single" w:sz="4" w:space="0" w:color="000000"/>
              <w:left w:val="single" w:sz="4" w:space="0" w:color="000000"/>
              <w:bottom w:val="single" w:sz="4" w:space="0" w:color="000000"/>
            </w:tcBorders>
          </w:tcPr>
          <w:p w14:paraId="1C691B2E" w14:textId="77777777" w:rsidR="00D5142A" w:rsidRPr="00D510C2" w:rsidRDefault="00D5142A" w:rsidP="00EF5448">
            <w:pPr>
              <w:snapToGrid w:val="0"/>
              <w:spacing w:line="240" w:lineRule="auto"/>
              <w:rPr>
                <w:color w:val="000000"/>
                <w:szCs w:val="22"/>
                <w:vertAlign w:val="superscript"/>
              </w:rPr>
            </w:pPr>
            <w:r w:rsidRPr="00D510C2">
              <w:rPr>
                <w:color w:val="000000"/>
                <w:szCs w:val="22"/>
              </w:rPr>
              <w:t>Kraujavimas iš urogenitalinio trakto (įskaitant hematuriją ir menoragiją</w:t>
            </w:r>
            <w:r w:rsidRPr="00D510C2">
              <w:rPr>
                <w:color w:val="000000"/>
                <w:szCs w:val="22"/>
                <w:vertAlign w:val="superscript"/>
              </w:rPr>
              <w:t>B</w:t>
            </w:r>
            <w:r w:rsidRPr="00D510C2">
              <w:rPr>
                <w:color w:val="000000"/>
                <w:szCs w:val="22"/>
              </w:rPr>
              <w:t>), sutrikusi inkstų funkcija (įskaitant padidėjusį kreatinino kiekį kraujyje, padidėjusį šlapalo kiekį kraujyje)</w:t>
            </w:r>
          </w:p>
        </w:tc>
        <w:tc>
          <w:tcPr>
            <w:tcW w:w="1270" w:type="pct"/>
            <w:tcBorders>
              <w:top w:val="single" w:sz="4" w:space="0" w:color="000000"/>
              <w:left w:val="single" w:sz="4" w:space="0" w:color="000000"/>
              <w:bottom w:val="single" w:sz="4" w:space="0" w:color="000000"/>
            </w:tcBorders>
          </w:tcPr>
          <w:p w14:paraId="07446BE9" w14:textId="77777777" w:rsidR="00D5142A" w:rsidRPr="00D510C2" w:rsidRDefault="00D5142A" w:rsidP="00EF5448">
            <w:pPr>
              <w:snapToGrid w:val="0"/>
              <w:spacing w:line="240" w:lineRule="auto"/>
              <w:rPr>
                <w:color w:val="000000"/>
                <w:szCs w:val="22"/>
              </w:rPr>
            </w:pPr>
          </w:p>
          <w:p w14:paraId="66EC85F6" w14:textId="77777777" w:rsidR="00D5142A" w:rsidRPr="00D510C2" w:rsidRDefault="00D5142A"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1ADC10AD"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07787C51" w14:textId="77777777" w:rsidR="00D5142A" w:rsidRPr="00D510C2" w:rsidRDefault="00D5142A"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3445DD22" w14:textId="2A493EBD" w:rsidR="00D5142A" w:rsidRPr="00D510C2" w:rsidRDefault="00D5142A" w:rsidP="00EF5448">
            <w:pPr>
              <w:snapToGrid w:val="0"/>
              <w:spacing w:line="240" w:lineRule="auto"/>
              <w:rPr>
                <w:color w:val="000000"/>
                <w:szCs w:val="22"/>
              </w:rPr>
            </w:pPr>
            <w:r w:rsidRPr="00D510C2">
              <w:rPr>
                <w:color w:val="000000"/>
                <w:szCs w:val="22"/>
              </w:rPr>
              <w:t>Inkstų nepakankamumas ir (arba) ūminis inkstų nepakankamumas dėl kraujavimo, kurio užtenka hipoperfuzijai sukelti</w:t>
            </w:r>
            <w:r w:rsidR="00924DDB">
              <w:rPr>
                <w:color w:val="000000"/>
                <w:szCs w:val="22"/>
              </w:rPr>
              <w:t xml:space="preserve">, </w:t>
            </w:r>
            <w:r w:rsidR="00924DDB" w:rsidRPr="00924DDB">
              <w:rPr>
                <w:color w:val="000000"/>
                <w:szCs w:val="22"/>
              </w:rPr>
              <w:t>su antikoaguliantais susijusi nefropatija</w:t>
            </w:r>
          </w:p>
        </w:tc>
      </w:tr>
      <w:tr w:rsidR="00846F40" w:rsidRPr="00D510C2" w14:paraId="4F400280"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B6365AB" w14:textId="77777777" w:rsidR="00846F40" w:rsidRPr="00D510C2" w:rsidRDefault="00846F40" w:rsidP="00EF5448">
            <w:pPr>
              <w:keepNext/>
              <w:snapToGrid w:val="0"/>
              <w:spacing w:line="240" w:lineRule="auto"/>
              <w:rPr>
                <w:b/>
                <w:color w:val="000000"/>
                <w:szCs w:val="22"/>
              </w:rPr>
            </w:pPr>
            <w:r w:rsidRPr="00D510C2">
              <w:rPr>
                <w:b/>
                <w:color w:val="000000"/>
                <w:szCs w:val="22"/>
              </w:rPr>
              <w:t>Bendrieji sutrikimai ir vartojimo vietos pažeidimai</w:t>
            </w:r>
          </w:p>
        </w:tc>
      </w:tr>
      <w:tr w:rsidR="00D5142A" w:rsidRPr="00D510C2" w14:paraId="460AA6BC" w14:textId="77777777" w:rsidTr="007C3241">
        <w:trPr>
          <w:cantSplit/>
        </w:trPr>
        <w:tc>
          <w:tcPr>
            <w:tcW w:w="988" w:type="pct"/>
            <w:tcBorders>
              <w:top w:val="single" w:sz="4" w:space="0" w:color="000000"/>
              <w:left w:val="single" w:sz="4" w:space="0" w:color="000000"/>
              <w:bottom w:val="single" w:sz="4" w:space="0" w:color="000000"/>
            </w:tcBorders>
          </w:tcPr>
          <w:p w14:paraId="65ACB6DF" w14:textId="77777777" w:rsidR="00D5142A" w:rsidRPr="00D510C2" w:rsidRDefault="00D5142A" w:rsidP="00EF5448">
            <w:pPr>
              <w:snapToGrid w:val="0"/>
              <w:spacing w:line="240" w:lineRule="auto"/>
              <w:rPr>
                <w:color w:val="000000"/>
                <w:szCs w:val="22"/>
              </w:rPr>
            </w:pPr>
            <w:r w:rsidRPr="00D510C2">
              <w:rPr>
                <w:color w:val="000000"/>
                <w:szCs w:val="22"/>
              </w:rPr>
              <w:t>Karščiavimas</w:t>
            </w:r>
            <w:r w:rsidRPr="00D510C2">
              <w:rPr>
                <w:color w:val="000000"/>
                <w:szCs w:val="22"/>
                <w:vertAlign w:val="superscript"/>
              </w:rPr>
              <w:t>A</w:t>
            </w:r>
            <w:r w:rsidRPr="00D510C2">
              <w:rPr>
                <w:color w:val="000000"/>
                <w:szCs w:val="22"/>
              </w:rPr>
              <w:t>, periferinė edema, sumažėjusi bendra jėga ir energija (įskaitant nuovargį, asteniją)</w:t>
            </w:r>
          </w:p>
        </w:tc>
        <w:tc>
          <w:tcPr>
            <w:tcW w:w="1270" w:type="pct"/>
            <w:tcBorders>
              <w:top w:val="single" w:sz="4" w:space="0" w:color="000000"/>
              <w:left w:val="single" w:sz="4" w:space="0" w:color="000000"/>
              <w:bottom w:val="single" w:sz="4" w:space="0" w:color="000000"/>
            </w:tcBorders>
          </w:tcPr>
          <w:p w14:paraId="2DF08911" w14:textId="77777777" w:rsidR="00D5142A" w:rsidRPr="00D510C2" w:rsidRDefault="00D5142A" w:rsidP="00EF5448">
            <w:pPr>
              <w:snapToGrid w:val="0"/>
              <w:spacing w:line="240" w:lineRule="auto"/>
              <w:rPr>
                <w:color w:val="000000"/>
                <w:szCs w:val="22"/>
              </w:rPr>
            </w:pPr>
            <w:r w:rsidRPr="00D510C2">
              <w:rPr>
                <w:color w:val="000000"/>
                <w:szCs w:val="22"/>
              </w:rPr>
              <w:t>Bloga savijauta (įskaitant negalavimą)</w:t>
            </w:r>
          </w:p>
        </w:tc>
        <w:tc>
          <w:tcPr>
            <w:tcW w:w="963" w:type="pct"/>
            <w:tcBorders>
              <w:top w:val="single" w:sz="4" w:space="0" w:color="000000"/>
              <w:left w:val="single" w:sz="4" w:space="0" w:color="000000"/>
              <w:bottom w:val="single" w:sz="4" w:space="0" w:color="000000"/>
            </w:tcBorders>
          </w:tcPr>
          <w:p w14:paraId="7FC714E8" w14:textId="77777777" w:rsidR="00D5142A" w:rsidRPr="00D510C2" w:rsidRDefault="00D5142A" w:rsidP="00EF5448">
            <w:pPr>
              <w:snapToGrid w:val="0"/>
              <w:spacing w:line="240" w:lineRule="auto"/>
              <w:rPr>
                <w:color w:val="000000"/>
                <w:szCs w:val="22"/>
                <w:vertAlign w:val="superscript"/>
              </w:rPr>
            </w:pPr>
            <w:r w:rsidRPr="00D510C2">
              <w:rPr>
                <w:color w:val="000000"/>
                <w:szCs w:val="22"/>
              </w:rPr>
              <w:t>Vietinė edema</w:t>
            </w:r>
            <w:r w:rsidRPr="00D510C2">
              <w:rPr>
                <w:color w:val="000000"/>
                <w:szCs w:val="22"/>
                <w:vertAlign w:val="superscript"/>
              </w:rPr>
              <w:t>A</w:t>
            </w:r>
          </w:p>
        </w:tc>
        <w:tc>
          <w:tcPr>
            <w:tcW w:w="847" w:type="pct"/>
            <w:tcBorders>
              <w:top w:val="single" w:sz="4" w:space="0" w:color="000000"/>
              <w:left w:val="single" w:sz="4" w:space="0" w:color="000000"/>
              <w:bottom w:val="single" w:sz="4" w:space="0" w:color="000000"/>
            </w:tcBorders>
          </w:tcPr>
          <w:p w14:paraId="137A1047"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CCF4158" w14:textId="77777777" w:rsidR="00D5142A" w:rsidRPr="00D510C2" w:rsidRDefault="00D5142A" w:rsidP="00EF5448">
            <w:pPr>
              <w:snapToGrid w:val="0"/>
              <w:spacing w:line="240" w:lineRule="auto"/>
              <w:ind w:left="71" w:right="24"/>
              <w:rPr>
                <w:color w:val="000000"/>
                <w:szCs w:val="22"/>
              </w:rPr>
            </w:pPr>
          </w:p>
        </w:tc>
      </w:tr>
      <w:tr w:rsidR="00846F40" w:rsidRPr="00D510C2" w14:paraId="4282EE83"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1AB4501" w14:textId="77777777" w:rsidR="00846F40" w:rsidRPr="00D510C2" w:rsidRDefault="00846F40" w:rsidP="00EF5448">
            <w:pPr>
              <w:keepNext/>
              <w:snapToGrid w:val="0"/>
              <w:spacing w:line="240" w:lineRule="auto"/>
              <w:rPr>
                <w:b/>
                <w:color w:val="000000"/>
                <w:szCs w:val="22"/>
              </w:rPr>
            </w:pPr>
            <w:r w:rsidRPr="00D510C2">
              <w:rPr>
                <w:b/>
                <w:color w:val="000000"/>
                <w:szCs w:val="22"/>
              </w:rPr>
              <w:t>Tyrimai</w:t>
            </w:r>
          </w:p>
        </w:tc>
      </w:tr>
      <w:tr w:rsidR="00D5142A" w:rsidRPr="00D510C2" w14:paraId="6E166ECF" w14:textId="77777777" w:rsidTr="007C3241">
        <w:trPr>
          <w:cantSplit/>
        </w:trPr>
        <w:tc>
          <w:tcPr>
            <w:tcW w:w="988" w:type="pct"/>
            <w:tcBorders>
              <w:top w:val="single" w:sz="4" w:space="0" w:color="000000"/>
              <w:left w:val="single" w:sz="4" w:space="0" w:color="000000"/>
              <w:bottom w:val="single" w:sz="4" w:space="0" w:color="000000"/>
            </w:tcBorders>
          </w:tcPr>
          <w:p w14:paraId="3404E571" w14:textId="77777777" w:rsidR="00D5142A" w:rsidRPr="00D510C2" w:rsidRDefault="00D5142A"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3AE2EF53" w14:textId="77777777" w:rsidR="00D5142A" w:rsidRPr="00D510C2" w:rsidRDefault="00D47F72" w:rsidP="00EF5448">
            <w:pPr>
              <w:snapToGrid w:val="0"/>
              <w:spacing w:line="240" w:lineRule="auto"/>
              <w:rPr>
                <w:color w:val="000000"/>
                <w:szCs w:val="22"/>
                <w:vertAlign w:val="superscript"/>
              </w:rPr>
            </w:pPr>
            <w:r w:rsidRPr="00D510C2">
              <w:rPr>
                <w:color w:val="000000"/>
                <w:szCs w:val="22"/>
              </w:rPr>
              <w:t>P</w:t>
            </w:r>
            <w:r w:rsidR="00D5142A" w:rsidRPr="00D510C2">
              <w:rPr>
                <w:color w:val="000000"/>
                <w:szCs w:val="22"/>
              </w:rPr>
              <w:t>adidėjęs LDH aktyvumas</w:t>
            </w:r>
            <w:r w:rsidR="00D5142A" w:rsidRPr="00D510C2">
              <w:rPr>
                <w:color w:val="000000"/>
                <w:szCs w:val="22"/>
                <w:vertAlign w:val="superscript"/>
              </w:rPr>
              <w:t>A</w:t>
            </w:r>
            <w:r w:rsidR="00D5142A" w:rsidRPr="00D510C2">
              <w:rPr>
                <w:color w:val="000000"/>
                <w:szCs w:val="22"/>
              </w:rPr>
              <w:t>, padidėjęs lipazės aktyvumas</w:t>
            </w:r>
            <w:r w:rsidR="00D5142A" w:rsidRPr="00D510C2">
              <w:rPr>
                <w:color w:val="000000"/>
                <w:szCs w:val="22"/>
                <w:vertAlign w:val="superscript"/>
              </w:rPr>
              <w:t>A</w:t>
            </w:r>
            <w:r w:rsidR="00D5142A" w:rsidRPr="00D510C2">
              <w:rPr>
                <w:color w:val="000000"/>
                <w:szCs w:val="22"/>
              </w:rPr>
              <w:t>, padidėjęs amilazės aktyvumas</w:t>
            </w:r>
            <w:r w:rsidR="00D5142A"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2F0423BC" w14:textId="77777777" w:rsidR="00D5142A" w:rsidRPr="00D510C2" w:rsidRDefault="00D5142A"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4CDBC24E"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25BA1077" w14:textId="77777777" w:rsidR="00D5142A" w:rsidRPr="00D510C2" w:rsidRDefault="00D5142A" w:rsidP="00EF5448">
            <w:pPr>
              <w:snapToGrid w:val="0"/>
              <w:spacing w:line="240" w:lineRule="auto"/>
              <w:ind w:left="71" w:right="24"/>
              <w:rPr>
                <w:color w:val="000000"/>
                <w:szCs w:val="22"/>
              </w:rPr>
            </w:pPr>
          </w:p>
        </w:tc>
      </w:tr>
      <w:tr w:rsidR="00846F40" w:rsidRPr="00D510C2" w14:paraId="100CD9D0" w14:textId="77777777" w:rsidTr="00846F4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6DA5E346" w14:textId="77777777" w:rsidR="00846F40" w:rsidRPr="00D510C2" w:rsidRDefault="00846F40" w:rsidP="00EF5448">
            <w:pPr>
              <w:keepNext/>
              <w:snapToGrid w:val="0"/>
              <w:spacing w:line="240" w:lineRule="auto"/>
              <w:rPr>
                <w:b/>
                <w:color w:val="000000"/>
                <w:szCs w:val="22"/>
              </w:rPr>
            </w:pPr>
            <w:r w:rsidRPr="00D510C2">
              <w:rPr>
                <w:b/>
                <w:color w:val="000000"/>
                <w:szCs w:val="22"/>
              </w:rPr>
              <w:t>Sužalojimai, apsinuodijimai ir procedūrų komplikacijos</w:t>
            </w:r>
          </w:p>
        </w:tc>
      </w:tr>
      <w:tr w:rsidR="00D5142A" w:rsidRPr="00D510C2" w14:paraId="0BAC8192" w14:textId="77777777" w:rsidTr="007C3241">
        <w:trPr>
          <w:cantSplit/>
        </w:trPr>
        <w:tc>
          <w:tcPr>
            <w:tcW w:w="988" w:type="pct"/>
            <w:tcBorders>
              <w:top w:val="single" w:sz="4" w:space="0" w:color="000000"/>
              <w:left w:val="single" w:sz="4" w:space="0" w:color="000000"/>
              <w:bottom w:val="single" w:sz="4" w:space="0" w:color="000000"/>
            </w:tcBorders>
          </w:tcPr>
          <w:p w14:paraId="580CAAE5" w14:textId="77777777" w:rsidR="00D5142A" w:rsidRPr="00D510C2" w:rsidRDefault="00D5142A" w:rsidP="00EF5448">
            <w:pPr>
              <w:snapToGrid w:val="0"/>
              <w:spacing w:line="240" w:lineRule="auto"/>
              <w:rPr>
                <w:szCs w:val="22"/>
                <w:vertAlign w:val="superscript"/>
              </w:rPr>
            </w:pPr>
            <w:r w:rsidRPr="00D510C2">
              <w:rPr>
                <w:szCs w:val="22"/>
              </w:rPr>
              <w:t>Kraujavimas po procedūros (įskaitant pooperacinę anemiją ir kraujavimą iš žaizdos), kontūzija, sekrecija iš žaizdos</w:t>
            </w:r>
            <w:r w:rsidRPr="00D510C2">
              <w:rPr>
                <w:szCs w:val="22"/>
                <w:vertAlign w:val="superscript"/>
              </w:rPr>
              <w:t>A</w:t>
            </w:r>
          </w:p>
        </w:tc>
        <w:tc>
          <w:tcPr>
            <w:tcW w:w="1270" w:type="pct"/>
            <w:tcBorders>
              <w:top w:val="single" w:sz="4" w:space="0" w:color="000000"/>
              <w:left w:val="single" w:sz="4" w:space="0" w:color="000000"/>
              <w:bottom w:val="single" w:sz="4" w:space="0" w:color="000000"/>
            </w:tcBorders>
          </w:tcPr>
          <w:p w14:paraId="79050514" w14:textId="77777777" w:rsidR="00D5142A" w:rsidRPr="00D510C2" w:rsidRDefault="00D5142A"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50A0D410" w14:textId="77777777" w:rsidR="00D5142A" w:rsidRPr="00D510C2" w:rsidRDefault="00D5142A" w:rsidP="00EF5448">
            <w:pPr>
              <w:snapToGrid w:val="0"/>
              <w:spacing w:line="240" w:lineRule="auto"/>
              <w:rPr>
                <w:szCs w:val="22"/>
                <w:vertAlign w:val="superscript"/>
              </w:rPr>
            </w:pPr>
            <w:r w:rsidRPr="00D510C2">
              <w:rPr>
                <w:szCs w:val="22"/>
              </w:rPr>
              <w:t>Kraujagyslių pseudoaneurizma</w:t>
            </w:r>
            <w:r w:rsidRPr="00D510C2">
              <w:rPr>
                <w:szCs w:val="22"/>
                <w:vertAlign w:val="superscript"/>
              </w:rPr>
              <w:t>C</w:t>
            </w:r>
          </w:p>
        </w:tc>
        <w:tc>
          <w:tcPr>
            <w:tcW w:w="847" w:type="pct"/>
            <w:tcBorders>
              <w:top w:val="single" w:sz="4" w:space="0" w:color="000000"/>
              <w:left w:val="single" w:sz="4" w:space="0" w:color="000000"/>
              <w:bottom w:val="single" w:sz="4" w:space="0" w:color="000000"/>
            </w:tcBorders>
          </w:tcPr>
          <w:p w14:paraId="44F45722" w14:textId="77777777" w:rsidR="00D5142A" w:rsidRPr="00D510C2" w:rsidRDefault="00D5142A"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6CBF8DB6" w14:textId="77777777" w:rsidR="00D5142A" w:rsidRPr="00D510C2" w:rsidRDefault="00D5142A" w:rsidP="00EF5448">
            <w:pPr>
              <w:snapToGrid w:val="0"/>
              <w:spacing w:line="240" w:lineRule="auto"/>
              <w:ind w:left="71" w:right="24"/>
              <w:rPr>
                <w:color w:val="000000"/>
                <w:szCs w:val="22"/>
              </w:rPr>
            </w:pPr>
          </w:p>
        </w:tc>
      </w:tr>
    </w:tbl>
    <w:p w14:paraId="73F37AA7" w14:textId="77777777" w:rsidR="00A239E3" w:rsidRPr="00D510C2" w:rsidRDefault="008F3938" w:rsidP="00EF5448">
      <w:pPr>
        <w:rPr>
          <w:szCs w:val="22"/>
        </w:rPr>
      </w:pPr>
      <w:r w:rsidRPr="00D510C2">
        <w:rPr>
          <w:szCs w:val="22"/>
        </w:rPr>
        <w:t>A: stebėta taikant VTE profilaktiką suaugusiems pacientams, atlieka</w:t>
      </w:r>
      <w:r w:rsidR="000B35D4" w:rsidRPr="00D510C2">
        <w:rPr>
          <w:szCs w:val="22"/>
        </w:rPr>
        <w:t>nt</w:t>
      </w:r>
      <w:r w:rsidRPr="00D510C2">
        <w:rPr>
          <w:szCs w:val="22"/>
        </w:rPr>
        <w:t xml:space="preserve"> planin</w:t>
      </w:r>
      <w:r w:rsidR="000B35D4" w:rsidRPr="00D510C2">
        <w:rPr>
          <w:szCs w:val="22"/>
        </w:rPr>
        <w:t>e</w:t>
      </w:r>
      <w:r w:rsidRPr="00D510C2">
        <w:rPr>
          <w:szCs w:val="22"/>
        </w:rPr>
        <w:t>s klubo arba kelio sąnario pakeitimo operacij</w:t>
      </w:r>
      <w:r w:rsidR="000B35D4" w:rsidRPr="00D510C2">
        <w:rPr>
          <w:szCs w:val="22"/>
        </w:rPr>
        <w:t>a</w:t>
      </w:r>
      <w:r w:rsidRPr="00D510C2">
        <w:rPr>
          <w:szCs w:val="22"/>
        </w:rPr>
        <w:t>s;</w:t>
      </w:r>
    </w:p>
    <w:p w14:paraId="5EB556D8" w14:textId="77777777" w:rsidR="00A239E3" w:rsidRPr="00D510C2" w:rsidRDefault="008F3938" w:rsidP="00EF5448">
      <w:pPr>
        <w:rPr>
          <w:szCs w:val="22"/>
        </w:rPr>
      </w:pPr>
      <w:r w:rsidRPr="00D510C2">
        <w:rPr>
          <w:szCs w:val="22"/>
        </w:rPr>
        <w:t xml:space="preserve">B: stebėtas kaip labai dažnas nepageidaujamas poveikis, gydant GVT, PE ir taikant </w:t>
      </w:r>
      <w:r w:rsidRPr="00D510C2">
        <w:rPr>
          <w:iCs/>
          <w:szCs w:val="22"/>
        </w:rPr>
        <w:t xml:space="preserve">šių sutrikimų pasikartojimo profilaktiką </w:t>
      </w:r>
      <w:r w:rsidRPr="00D510C2">
        <w:rPr>
          <w:szCs w:val="22"/>
        </w:rPr>
        <w:t>jaunesnėms nei 55 metų amžiaus moterims;</w:t>
      </w:r>
    </w:p>
    <w:p w14:paraId="6DD1982C" w14:textId="77777777" w:rsidR="00A239E3" w:rsidRPr="00D510C2" w:rsidRDefault="008F3938" w:rsidP="00EF5448">
      <w:pPr>
        <w:rPr>
          <w:szCs w:val="22"/>
        </w:rPr>
      </w:pPr>
      <w:r w:rsidRPr="00D510C2">
        <w:rPr>
          <w:szCs w:val="22"/>
        </w:rPr>
        <w:t>C: stebėtas kaip nedažnas nepageidaujamas poveikis, taikant aterotrombozinių reiškinių profilaktiką pacientams, patyrusiems ŪKS</w:t>
      </w:r>
      <w:r w:rsidRPr="00D510C2">
        <w:rPr>
          <w:b/>
          <w:szCs w:val="22"/>
        </w:rPr>
        <w:t xml:space="preserve"> </w:t>
      </w:r>
      <w:r w:rsidRPr="00D510C2">
        <w:rPr>
          <w:szCs w:val="22"/>
        </w:rPr>
        <w:t>(po perkutaninės koronarinės intervencijos).</w:t>
      </w:r>
    </w:p>
    <w:p w14:paraId="1CC7CBEB" w14:textId="77777777" w:rsidR="00036146" w:rsidRPr="00D510C2" w:rsidRDefault="00D557EA" w:rsidP="00EF5448">
      <w:pPr>
        <w:rPr>
          <w:szCs w:val="22"/>
        </w:rPr>
      </w:pPr>
      <w:r w:rsidRPr="00D510C2">
        <w:rPr>
          <w:color w:val="000000"/>
          <w:szCs w:val="22"/>
          <w:lang w:eastAsia="en-US"/>
        </w:rPr>
        <w:t xml:space="preserve">* </w:t>
      </w:r>
      <w:r w:rsidR="00C5169C" w:rsidRPr="00C5169C">
        <w:rPr>
          <w:szCs w:val="22"/>
        </w:rPr>
        <w:t>pasirinktų III fazės tyrimų metu buvo taikomas iš anksto numatytas selektyvus nepageidaujamų reiškinių duomenų rinkimo metodas. Remiantis šių tyrimų analize, nepageidaujamų reakcijų dažnis nepadidėjo ir nebuvo nustatyta nė vienos naujos nepageidaujamos reakcijos.</w:t>
      </w:r>
    </w:p>
    <w:p w14:paraId="37E6BAA2" w14:textId="77777777" w:rsidR="00A239E3" w:rsidRPr="00D510C2" w:rsidRDefault="00A239E3" w:rsidP="00EF5448">
      <w:pPr>
        <w:spacing w:line="240" w:lineRule="auto"/>
        <w:rPr>
          <w:color w:val="000000"/>
          <w:szCs w:val="22"/>
        </w:rPr>
      </w:pPr>
    </w:p>
    <w:p w14:paraId="29929E89" w14:textId="77777777" w:rsidR="00A239E3" w:rsidRPr="00D510C2" w:rsidRDefault="000B35D4" w:rsidP="00EF5448">
      <w:pPr>
        <w:keepNext/>
        <w:rPr>
          <w:szCs w:val="22"/>
          <w:u w:val="single"/>
        </w:rPr>
      </w:pPr>
      <w:r w:rsidRPr="00D510C2">
        <w:rPr>
          <w:szCs w:val="22"/>
          <w:u w:val="single"/>
        </w:rPr>
        <w:lastRenderedPageBreak/>
        <w:t xml:space="preserve">Atrinktų </w:t>
      </w:r>
      <w:r w:rsidR="008F3938" w:rsidRPr="00D510C2">
        <w:rPr>
          <w:szCs w:val="22"/>
          <w:u w:val="single"/>
        </w:rPr>
        <w:t xml:space="preserve">nepageidaujamų reakcijų </w:t>
      </w:r>
      <w:r w:rsidRPr="00D510C2">
        <w:rPr>
          <w:szCs w:val="22"/>
          <w:u w:val="single"/>
        </w:rPr>
        <w:t>apibūdinimas</w:t>
      </w:r>
    </w:p>
    <w:p w14:paraId="78D8C4C2" w14:textId="77777777" w:rsidR="00A239E3" w:rsidRPr="00D510C2" w:rsidRDefault="008F3938" w:rsidP="00EF5448">
      <w:pPr>
        <w:spacing w:line="240" w:lineRule="auto"/>
        <w:rPr>
          <w:color w:val="000000"/>
          <w:szCs w:val="22"/>
        </w:rPr>
      </w:pPr>
      <w:r w:rsidRPr="00D510C2">
        <w:rPr>
          <w:color w:val="000000"/>
          <w:szCs w:val="22"/>
        </w:rPr>
        <w:t xml:space="preserve">Dėl farmakologinio veikimo mechanizmo </w:t>
      </w:r>
      <w:r w:rsidR="00C91A93" w:rsidRPr="00D510C2">
        <w:rPr>
          <w:color w:val="000000"/>
          <w:szCs w:val="22"/>
        </w:rPr>
        <w:t>rivaroks</w:t>
      </w:r>
      <w:r w:rsidR="006B1BD1" w:rsidRPr="00D510C2">
        <w:rPr>
          <w:color w:val="000000"/>
          <w:szCs w:val="22"/>
        </w:rPr>
        <w:t>aban</w:t>
      </w:r>
      <w:r w:rsidR="00537E7A" w:rsidRPr="00D510C2">
        <w:rPr>
          <w:color w:val="000000"/>
          <w:szCs w:val="22"/>
        </w:rPr>
        <w:t>o</w:t>
      </w:r>
      <w:r w:rsidRPr="00D510C2">
        <w:rPr>
          <w:color w:val="000000"/>
          <w:szCs w:val="22"/>
        </w:rPr>
        <w:t xml:space="preserve"> vartojimas gali būti susijęs su padidėjusia slapto ar akivaizdaus kraujavimo rizika iš bet kurio audinio ar organo, todėl gali pasireikšti pohemoraginė anemija. Požymiai, simptomai ir sunkumas (įskaitant mirties atvejus) yra skirtingi ir priklauso nuo vietos ir kraujavimo intensyvumo ir (arba) anemijos laipsnio (žr. </w:t>
      </w:r>
      <w:r w:rsidR="004221D0" w:rsidRPr="00D510C2">
        <w:rPr>
          <w:color w:val="000000"/>
          <w:szCs w:val="22"/>
        </w:rPr>
        <w:t>4.9 </w:t>
      </w:r>
      <w:r w:rsidRPr="00D510C2">
        <w:rPr>
          <w:color w:val="000000"/>
          <w:szCs w:val="22"/>
        </w:rPr>
        <w:t>skyri</w:t>
      </w:r>
      <w:r w:rsidR="008E1879" w:rsidRPr="00D510C2">
        <w:rPr>
          <w:color w:val="000000"/>
          <w:szCs w:val="22"/>
        </w:rPr>
        <w:t>uje</w:t>
      </w:r>
      <w:r w:rsidRPr="00D510C2">
        <w:rPr>
          <w:color w:val="000000"/>
          <w:szCs w:val="22"/>
        </w:rPr>
        <w:t xml:space="preserve"> „Gydymas esant kraujavimui“). 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6054CF"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naudingi ir hemoglobino ir (arba) hematokrito laboratoriniai tyrimai, kurie laikomi tam tinkamais. Gali būti padidėjusi kraujavimo rizika tam tikroms pacientų grupėms, pvz., tiems pacientams, kurie serga nekontroliuojama sunkia arterine hipertenzija ir (arba) kartu gydomi kitais vaistiniais preparatais, kurie paveikia hemostazę (žr. </w:t>
      </w:r>
      <w:r w:rsidR="004221D0" w:rsidRPr="00D510C2">
        <w:rPr>
          <w:color w:val="000000"/>
          <w:szCs w:val="22"/>
        </w:rPr>
        <w:t>4.4 </w:t>
      </w:r>
      <w:r w:rsidRPr="00D510C2">
        <w:rPr>
          <w:color w:val="000000"/>
          <w:szCs w:val="22"/>
        </w:rPr>
        <w:t>skyri</w:t>
      </w:r>
      <w:r w:rsidR="008E1879" w:rsidRPr="00D510C2">
        <w:rPr>
          <w:color w:val="000000"/>
          <w:szCs w:val="22"/>
        </w:rPr>
        <w:t>uje</w:t>
      </w:r>
      <w:r w:rsidRPr="00D510C2">
        <w:rPr>
          <w:color w:val="000000"/>
          <w:szCs w:val="22"/>
        </w:rPr>
        <w:t xml:space="preserve"> „Hemoragijos rizika“). Menstruacinis kraujavimas gali būti intensyvesnis ir (arba) trukti ilgiau. Hemoraginės komplikacijos gali pasireikšti silpnumu, blyškumu, svaiguliu, galvos skausmu ar nepaaiškinamu tinimu, dusuliu ir nepaaiškinamu šoku. Kai kuriais atvejais, kaip anemijos pasekmė, stebėti širdies išemijos simptomai, pvz., krūtinės skausmas arba krūtinės angina.</w:t>
      </w:r>
    </w:p>
    <w:p w14:paraId="2F014242" w14:textId="2A19DF19" w:rsidR="00A239E3" w:rsidRPr="00D510C2" w:rsidRDefault="008F3938" w:rsidP="00EF5448">
      <w:pPr>
        <w:spacing w:line="240" w:lineRule="auto"/>
        <w:rPr>
          <w:color w:val="000000"/>
          <w:szCs w:val="22"/>
        </w:rPr>
      </w:pPr>
      <w:r w:rsidRPr="00D510C2">
        <w:rPr>
          <w:color w:val="000000"/>
          <w:szCs w:val="22"/>
        </w:rPr>
        <w:t xml:space="preserve">Pranešta apie žinomas antrines sunkaus kraujavimo komplikacijas, pvz., suspaudimo sindromą ir inkstų nepakankamumą dėl hipoperfuzijos </w:t>
      </w:r>
      <w:r w:rsidR="00B33DD3">
        <w:rPr>
          <w:color w:val="000000"/>
          <w:szCs w:val="22"/>
        </w:rPr>
        <w:t>ar su antikoaguliantais susijusią nefropatiją</w:t>
      </w:r>
      <w:r w:rsidR="00B33DD3" w:rsidRPr="005C5E2A">
        <w:rPr>
          <w:color w:val="000000"/>
          <w:szCs w:val="22"/>
        </w:rPr>
        <w:t xml:space="preserve"> </w:t>
      </w:r>
      <w:r w:rsidRPr="00D510C2">
        <w:rPr>
          <w:color w:val="000000"/>
          <w:szCs w:val="22"/>
        </w:rPr>
        <w:t xml:space="preserve">vartojant </w:t>
      </w:r>
      <w:r w:rsidR="00C91A93" w:rsidRPr="00D510C2">
        <w:rPr>
          <w:color w:val="000000"/>
          <w:szCs w:val="22"/>
        </w:rPr>
        <w:t>rivaroks</w:t>
      </w:r>
      <w:r w:rsidR="006B1BD1" w:rsidRPr="00D510C2">
        <w:rPr>
          <w:color w:val="000000"/>
          <w:szCs w:val="22"/>
        </w:rPr>
        <w:t>aban</w:t>
      </w:r>
      <w:r w:rsidR="00537E7A" w:rsidRPr="00D510C2">
        <w:rPr>
          <w:color w:val="000000"/>
          <w:szCs w:val="22"/>
        </w:rPr>
        <w:t>ą</w:t>
      </w:r>
      <w:r w:rsidRPr="00D510C2">
        <w:rPr>
          <w:color w:val="000000"/>
          <w:szCs w:val="22"/>
        </w:rPr>
        <w:t>. Todėl reikia apsvarstyti kraujavimo galimybę, įvertinant bet kokiais antikoaguliantais gydomo paciento būklę.</w:t>
      </w:r>
    </w:p>
    <w:p w14:paraId="5E57BA83" w14:textId="77777777" w:rsidR="00A239E3" w:rsidRPr="00D510C2" w:rsidRDefault="00A239E3" w:rsidP="00EF5448">
      <w:pPr>
        <w:spacing w:line="240" w:lineRule="auto"/>
        <w:ind w:left="567" w:hanging="567"/>
        <w:rPr>
          <w:b/>
          <w:color w:val="000000"/>
          <w:szCs w:val="22"/>
        </w:rPr>
      </w:pPr>
    </w:p>
    <w:p w14:paraId="669B19F1" w14:textId="49E27508" w:rsidR="00282195" w:rsidRDefault="00282195" w:rsidP="00282195">
      <w:pPr>
        <w:keepNext/>
        <w:tabs>
          <w:tab w:val="clear" w:pos="567"/>
          <w:tab w:val="left" w:pos="0"/>
        </w:tabs>
        <w:spacing w:line="240" w:lineRule="auto"/>
        <w:rPr>
          <w:szCs w:val="22"/>
          <w:u w:val="single"/>
        </w:rPr>
      </w:pPr>
      <w:r w:rsidRPr="00282195">
        <w:rPr>
          <w:szCs w:val="22"/>
          <w:u w:val="single"/>
        </w:rPr>
        <w:t>Vaikų populiacija</w:t>
      </w:r>
    </w:p>
    <w:p w14:paraId="0FB0988A" w14:textId="015FA4B1" w:rsidR="00B428AF" w:rsidRPr="00B71477" w:rsidRDefault="00B428AF" w:rsidP="00282195">
      <w:pPr>
        <w:keepNext/>
        <w:tabs>
          <w:tab w:val="clear" w:pos="567"/>
          <w:tab w:val="left" w:pos="0"/>
        </w:tabs>
        <w:spacing w:line="240" w:lineRule="auto"/>
        <w:rPr>
          <w:i/>
          <w:iCs/>
        </w:rPr>
      </w:pPr>
      <w:r w:rsidRPr="00B71477">
        <w:rPr>
          <w:i/>
          <w:iCs/>
        </w:rPr>
        <w:t>VTE gydymas ir pasikartojančios VTE profilaktika</w:t>
      </w:r>
    </w:p>
    <w:p w14:paraId="673F1109" w14:textId="77777777" w:rsidR="00282195" w:rsidRPr="0073625E" w:rsidRDefault="00282195" w:rsidP="00282195">
      <w:pPr>
        <w:keepNext/>
        <w:tabs>
          <w:tab w:val="clear" w:pos="567"/>
          <w:tab w:val="left" w:pos="0"/>
        </w:tabs>
        <w:spacing w:line="240" w:lineRule="auto"/>
        <w:rPr>
          <w:szCs w:val="22"/>
        </w:rPr>
      </w:pPr>
      <w:r w:rsidRPr="0073625E">
        <w:rPr>
          <w:szCs w:val="22"/>
        </w:rPr>
        <w:t>Saugumo vertinimas vaikams ir paaugliams yra pagrįstas saugumo duomenimis, gautais atlikus du</w:t>
      </w:r>
    </w:p>
    <w:p w14:paraId="797D61FB" w14:textId="77777777" w:rsidR="00282195" w:rsidRPr="0073625E" w:rsidRDefault="00282195" w:rsidP="00282195">
      <w:pPr>
        <w:keepNext/>
        <w:tabs>
          <w:tab w:val="clear" w:pos="567"/>
          <w:tab w:val="left" w:pos="0"/>
        </w:tabs>
        <w:spacing w:line="240" w:lineRule="auto"/>
        <w:rPr>
          <w:szCs w:val="22"/>
        </w:rPr>
      </w:pPr>
      <w:r w:rsidRPr="0073625E">
        <w:rPr>
          <w:szCs w:val="22"/>
        </w:rPr>
        <w:t>II fazės ir vieną III fazės atvirus, veikliuoju vaistiniu preparatu kontroliuojamus tyrimus su vaikais,</w:t>
      </w:r>
    </w:p>
    <w:p w14:paraId="5A24C09C" w14:textId="77777777" w:rsidR="00282195" w:rsidRPr="0073625E" w:rsidRDefault="00282195" w:rsidP="00282195">
      <w:pPr>
        <w:keepNext/>
        <w:tabs>
          <w:tab w:val="clear" w:pos="567"/>
          <w:tab w:val="left" w:pos="0"/>
        </w:tabs>
        <w:spacing w:line="240" w:lineRule="auto"/>
        <w:rPr>
          <w:szCs w:val="22"/>
        </w:rPr>
      </w:pPr>
      <w:r w:rsidRPr="0073625E">
        <w:rPr>
          <w:szCs w:val="22"/>
        </w:rPr>
        <w:t>kurių amžius buvo nuo gimimo iki mažiau kaip 18 metų. Rivaroksabano ir palyginamojo vaistinio</w:t>
      </w:r>
    </w:p>
    <w:p w14:paraId="4EFE0633" w14:textId="77777777" w:rsidR="00282195" w:rsidRPr="0073625E" w:rsidRDefault="00282195" w:rsidP="00282195">
      <w:pPr>
        <w:keepNext/>
        <w:tabs>
          <w:tab w:val="clear" w:pos="567"/>
          <w:tab w:val="left" w:pos="0"/>
        </w:tabs>
        <w:spacing w:line="240" w:lineRule="auto"/>
        <w:rPr>
          <w:szCs w:val="22"/>
        </w:rPr>
      </w:pPr>
      <w:r w:rsidRPr="0073625E">
        <w:rPr>
          <w:szCs w:val="22"/>
        </w:rPr>
        <w:t>preparato saugumo duomenys įvairiose vaikų amžiaus grupėse daugiausiai buvo panašūs. Apskritai</w:t>
      </w:r>
    </w:p>
    <w:p w14:paraId="0240B117" w14:textId="77777777" w:rsidR="00282195" w:rsidRPr="0073625E" w:rsidRDefault="00282195" w:rsidP="00282195">
      <w:pPr>
        <w:keepNext/>
        <w:tabs>
          <w:tab w:val="clear" w:pos="567"/>
          <w:tab w:val="left" w:pos="0"/>
        </w:tabs>
        <w:spacing w:line="240" w:lineRule="auto"/>
        <w:rPr>
          <w:szCs w:val="22"/>
        </w:rPr>
      </w:pPr>
      <w:r w:rsidRPr="0073625E">
        <w:rPr>
          <w:szCs w:val="22"/>
        </w:rPr>
        <w:t>412 vaikų ir paauglių, gydytų rivaroksabanu, saugumo duomenys buvo panašūs į suaugusių</w:t>
      </w:r>
    </w:p>
    <w:p w14:paraId="06D67BAD" w14:textId="77777777" w:rsidR="00282195" w:rsidRPr="0073625E" w:rsidRDefault="00282195" w:rsidP="00282195">
      <w:pPr>
        <w:keepNext/>
        <w:tabs>
          <w:tab w:val="clear" w:pos="567"/>
          <w:tab w:val="left" w:pos="0"/>
        </w:tabs>
        <w:spacing w:line="240" w:lineRule="auto"/>
        <w:rPr>
          <w:szCs w:val="22"/>
        </w:rPr>
      </w:pPr>
      <w:r w:rsidRPr="0073625E">
        <w:rPr>
          <w:szCs w:val="22"/>
        </w:rPr>
        <w:t>populiacijoje gautus duomenis ir nuoseklūs skirtinguose amžiaus pogrupiuose, nors vertinimo</w:t>
      </w:r>
    </w:p>
    <w:p w14:paraId="6D5357CA" w14:textId="77777777" w:rsidR="00282195" w:rsidRPr="0073625E" w:rsidRDefault="00282195" w:rsidP="00282195">
      <w:pPr>
        <w:keepNext/>
        <w:tabs>
          <w:tab w:val="clear" w:pos="567"/>
          <w:tab w:val="left" w:pos="0"/>
        </w:tabs>
        <w:spacing w:line="240" w:lineRule="auto"/>
        <w:rPr>
          <w:szCs w:val="22"/>
        </w:rPr>
      </w:pPr>
      <w:r w:rsidRPr="0073625E">
        <w:rPr>
          <w:szCs w:val="22"/>
        </w:rPr>
        <w:t>galimybė buvo ribota dėl nedidelio pacientų skaičiaus.</w:t>
      </w:r>
    </w:p>
    <w:p w14:paraId="315BDD35" w14:textId="77777777" w:rsidR="00282195" w:rsidRPr="0073625E" w:rsidRDefault="00282195" w:rsidP="00282195">
      <w:pPr>
        <w:keepNext/>
        <w:tabs>
          <w:tab w:val="clear" w:pos="567"/>
          <w:tab w:val="left" w:pos="0"/>
        </w:tabs>
        <w:spacing w:line="240" w:lineRule="auto"/>
        <w:rPr>
          <w:szCs w:val="22"/>
        </w:rPr>
      </w:pPr>
      <w:r w:rsidRPr="0073625E">
        <w:rPr>
          <w:szCs w:val="22"/>
        </w:rPr>
        <w:t>Vaikams, palyginti su suaugusiais pacientais, dažniau nustatytas galvos skausmas (labai dažnas,</w:t>
      </w:r>
    </w:p>
    <w:p w14:paraId="2C41F620" w14:textId="77777777" w:rsidR="00282195" w:rsidRPr="0073625E" w:rsidRDefault="00282195" w:rsidP="00282195">
      <w:pPr>
        <w:keepNext/>
        <w:tabs>
          <w:tab w:val="clear" w:pos="567"/>
          <w:tab w:val="left" w:pos="0"/>
        </w:tabs>
        <w:spacing w:line="240" w:lineRule="auto"/>
        <w:rPr>
          <w:szCs w:val="22"/>
        </w:rPr>
      </w:pPr>
      <w:r w:rsidRPr="0073625E">
        <w:rPr>
          <w:szCs w:val="22"/>
        </w:rPr>
        <w:t>16,7 %), karščiavimas (labai dažnas, 11,7 %), kraujavimas iš nosies (labai dažnas, 11,2 %), vėmimas</w:t>
      </w:r>
    </w:p>
    <w:p w14:paraId="798BE21E" w14:textId="77777777" w:rsidR="00282195" w:rsidRPr="0073625E" w:rsidRDefault="00282195" w:rsidP="00282195">
      <w:pPr>
        <w:keepNext/>
        <w:tabs>
          <w:tab w:val="clear" w:pos="567"/>
          <w:tab w:val="left" w:pos="0"/>
        </w:tabs>
        <w:spacing w:line="240" w:lineRule="auto"/>
        <w:rPr>
          <w:szCs w:val="22"/>
        </w:rPr>
      </w:pPr>
      <w:r w:rsidRPr="0073625E">
        <w:rPr>
          <w:szCs w:val="22"/>
        </w:rPr>
        <w:t>(labai dažnas, 10,7%), tachikardija (dažnas, 1,5 %), padidėjęs bilirubino kiekis (dažnas, 1,5 %) ir</w:t>
      </w:r>
    </w:p>
    <w:p w14:paraId="066E9775" w14:textId="77777777" w:rsidR="00282195" w:rsidRPr="0073625E" w:rsidRDefault="00282195" w:rsidP="00282195">
      <w:pPr>
        <w:keepNext/>
        <w:tabs>
          <w:tab w:val="clear" w:pos="567"/>
          <w:tab w:val="left" w:pos="0"/>
        </w:tabs>
        <w:spacing w:line="240" w:lineRule="auto"/>
        <w:rPr>
          <w:szCs w:val="22"/>
        </w:rPr>
      </w:pPr>
      <w:r w:rsidRPr="0073625E">
        <w:rPr>
          <w:szCs w:val="22"/>
        </w:rPr>
        <w:t>padidėjęs konjuguoto bilirubino kiekis (nedažnas, 0,7 %). Panašiai kaip ir suaugusių populiacijoje,</w:t>
      </w:r>
    </w:p>
    <w:p w14:paraId="5BB50F09" w14:textId="77777777" w:rsidR="00282195" w:rsidRPr="0073625E" w:rsidRDefault="00282195" w:rsidP="00282195">
      <w:pPr>
        <w:keepNext/>
        <w:tabs>
          <w:tab w:val="clear" w:pos="567"/>
          <w:tab w:val="left" w:pos="0"/>
        </w:tabs>
        <w:spacing w:line="240" w:lineRule="auto"/>
        <w:rPr>
          <w:szCs w:val="22"/>
        </w:rPr>
      </w:pPr>
      <w:r w:rsidRPr="0073625E">
        <w:rPr>
          <w:szCs w:val="22"/>
        </w:rPr>
        <w:t>6,6 % (dažnas) paauglių merginų po menarchės pasireiškė menoragija. Kaip ir suaugusių populiacijoje</w:t>
      </w:r>
    </w:p>
    <w:p w14:paraId="4C0EBA90" w14:textId="77777777" w:rsidR="00282195" w:rsidRPr="0073625E" w:rsidRDefault="00282195" w:rsidP="00282195">
      <w:pPr>
        <w:keepNext/>
        <w:tabs>
          <w:tab w:val="clear" w:pos="567"/>
          <w:tab w:val="left" w:pos="0"/>
        </w:tabs>
        <w:spacing w:line="240" w:lineRule="auto"/>
        <w:rPr>
          <w:szCs w:val="22"/>
        </w:rPr>
      </w:pPr>
      <w:r w:rsidRPr="0073625E">
        <w:rPr>
          <w:szCs w:val="22"/>
        </w:rPr>
        <w:t>po vaistinio preparato pateikimo į rinką, su vaikais atliktų klinikinių tyrimų metu buvo dažnai (4,6 %)</w:t>
      </w:r>
    </w:p>
    <w:p w14:paraId="6C180E89" w14:textId="77777777" w:rsidR="00282195" w:rsidRPr="0073625E" w:rsidRDefault="00282195" w:rsidP="00282195">
      <w:pPr>
        <w:keepNext/>
        <w:tabs>
          <w:tab w:val="clear" w:pos="567"/>
          <w:tab w:val="left" w:pos="0"/>
        </w:tabs>
        <w:spacing w:line="240" w:lineRule="auto"/>
        <w:rPr>
          <w:szCs w:val="22"/>
        </w:rPr>
      </w:pPr>
      <w:r w:rsidRPr="0073625E">
        <w:rPr>
          <w:szCs w:val="22"/>
        </w:rPr>
        <w:t>nustatyta trombocitopenija. Vaikams pasireiškusios nepageidaujamos reakcijos į vaistinį preparatą</w:t>
      </w:r>
    </w:p>
    <w:p w14:paraId="71F29102" w14:textId="77777777" w:rsidR="00282195" w:rsidRPr="0073625E" w:rsidRDefault="00282195" w:rsidP="00282195">
      <w:pPr>
        <w:keepNext/>
        <w:tabs>
          <w:tab w:val="clear" w:pos="567"/>
          <w:tab w:val="left" w:pos="0"/>
        </w:tabs>
        <w:spacing w:line="240" w:lineRule="auto"/>
        <w:rPr>
          <w:szCs w:val="22"/>
        </w:rPr>
      </w:pPr>
      <w:r w:rsidRPr="0073625E">
        <w:rPr>
          <w:szCs w:val="22"/>
        </w:rPr>
        <w:t>daugiausiai buvo lengvos ir vidutinio sunkumo.</w:t>
      </w:r>
    </w:p>
    <w:p w14:paraId="01B1E1A8" w14:textId="77777777" w:rsidR="00282195" w:rsidRDefault="00282195" w:rsidP="00282195">
      <w:pPr>
        <w:keepNext/>
        <w:tabs>
          <w:tab w:val="clear" w:pos="567"/>
          <w:tab w:val="left" w:pos="0"/>
        </w:tabs>
        <w:spacing w:line="240" w:lineRule="auto"/>
        <w:rPr>
          <w:szCs w:val="22"/>
          <w:u w:val="single"/>
        </w:rPr>
      </w:pPr>
    </w:p>
    <w:p w14:paraId="202A9B1D" w14:textId="77777777" w:rsidR="00A239E3" w:rsidRPr="00D510C2" w:rsidRDefault="008F3938" w:rsidP="00EF5448">
      <w:pPr>
        <w:keepNext/>
        <w:tabs>
          <w:tab w:val="clear" w:pos="567"/>
          <w:tab w:val="left" w:pos="0"/>
        </w:tabs>
        <w:spacing w:line="240" w:lineRule="auto"/>
        <w:rPr>
          <w:szCs w:val="22"/>
          <w:u w:val="single"/>
        </w:rPr>
      </w:pPr>
      <w:r w:rsidRPr="00D510C2">
        <w:rPr>
          <w:szCs w:val="22"/>
          <w:u w:val="single"/>
        </w:rPr>
        <w:t>Pranešimas apie įtariamas nepageidaujamas reakcijas</w:t>
      </w:r>
    </w:p>
    <w:p w14:paraId="1D8D5A0B" w14:textId="77777777" w:rsidR="00A239E3" w:rsidRPr="00D510C2" w:rsidRDefault="008F3938" w:rsidP="00422F6A">
      <w:pPr>
        <w:autoSpaceDE w:val="0"/>
        <w:rPr>
          <w:szCs w:val="22"/>
        </w:rPr>
      </w:pPr>
      <w:r w:rsidRPr="00D510C2">
        <w:rPr>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9" w:history="1">
        <w:r w:rsidRPr="00D510C2">
          <w:rPr>
            <w:rStyle w:val="Hyperlink"/>
            <w:szCs w:val="22"/>
            <w:highlight w:val="lightGray"/>
          </w:rPr>
          <w:t>V priede</w:t>
        </w:r>
      </w:hyperlink>
      <w:r w:rsidRPr="00D510C2">
        <w:rPr>
          <w:color w:val="00B050"/>
          <w:szCs w:val="22"/>
          <w:shd w:val="clear" w:color="auto" w:fill="C0C0C0"/>
        </w:rPr>
        <w:t xml:space="preserve"> </w:t>
      </w:r>
      <w:r w:rsidRPr="00D510C2">
        <w:rPr>
          <w:szCs w:val="22"/>
          <w:shd w:val="clear" w:color="auto" w:fill="C0C0C0"/>
        </w:rPr>
        <w:t>nurodyta nacionaline pranešimo</w:t>
      </w:r>
      <w:r w:rsidRPr="00D510C2">
        <w:rPr>
          <w:color w:val="00B050"/>
          <w:szCs w:val="22"/>
          <w:shd w:val="clear" w:color="auto" w:fill="C0C0C0"/>
        </w:rPr>
        <w:t xml:space="preserve"> </w:t>
      </w:r>
      <w:r w:rsidRPr="00D510C2">
        <w:rPr>
          <w:szCs w:val="22"/>
          <w:shd w:val="clear" w:color="auto" w:fill="C0C0C0"/>
        </w:rPr>
        <w:t>sistema</w:t>
      </w:r>
      <w:r w:rsidRPr="00D510C2">
        <w:rPr>
          <w:szCs w:val="22"/>
        </w:rPr>
        <w:t>.</w:t>
      </w:r>
    </w:p>
    <w:p w14:paraId="52C40C72" w14:textId="77777777" w:rsidR="00A239E3" w:rsidRPr="00D510C2" w:rsidRDefault="00A239E3" w:rsidP="00EF5448">
      <w:pPr>
        <w:spacing w:line="240" w:lineRule="auto"/>
        <w:ind w:left="567" w:hanging="567"/>
        <w:rPr>
          <w:b/>
          <w:szCs w:val="22"/>
        </w:rPr>
      </w:pPr>
    </w:p>
    <w:p w14:paraId="461E50F3" w14:textId="77777777" w:rsidR="00A239E3" w:rsidRPr="00D510C2" w:rsidRDefault="008F3938" w:rsidP="00EF5448">
      <w:pPr>
        <w:keepNext/>
        <w:spacing w:line="240" w:lineRule="auto"/>
        <w:ind w:left="567" w:hanging="567"/>
        <w:rPr>
          <w:b/>
          <w:color w:val="000000"/>
          <w:szCs w:val="22"/>
        </w:rPr>
      </w:pPr>
      <w:r w:rsidRPr="00D510C2">
        <w:rPr>
          <w:b/>
          <w:color w:val="000000"/>
          <w:szCs w:val="22"/>
        </w:rPr>
        <w:t>4.9</w:t>
      </w:r>
      <w:r w:rsidRPr="00D510C2">
        <w:rPr>
          <w:b/>
          <w:color w:val="000000"/>
          <w:szCs w:val="22"/>
        </w:rPr>
        <w:tab/>
        <w:t>Perdozavimas</w:t>
      </w:r>
    </w:p>
    <w:p w14:paraId="14144476" w14:textId="77777777" w:rsidR="00A239E3" w:rsidRPr="00D510C2" w:rsidRDefault="00A239E3" w:rsidP="00EF5448">
      <w:pPr>
        <w:keepNext/>
        <w:spacing w:line="240" w:lineRule="auto"/>
        <w:rPr>
          <w:color w:val="000000"/>
          <w:szCs w:val="22"/>
        </w:rPr>
      </w:pPr>
    </w:p>
    <w:p w14:paraId="68930F99" w14:textId="77777777" w:rsidR="00A239E3" w:rsidRPr="00D510C2" w:rsidRDefault="008F3938" w:rsidP="00EF5448">
      <w:pPr>
        <w:tabs>
          <w:tab w:val="clear" w:pos="567"/>
          <w:tab w:val="left" w:pos="-720"/>
          <w:tab w:val="left" w:pos="0"/>
          <w:tab w:val="left" w:pos="720"/>
          <w:tab w:val="left" w:pos="1440"/>
          <w:tab w:val="left" w:pos="2160"/>
          <w:tab w:val="left" w:pos="2880"/>
          <w:tab w:val="left" w:pos="3600"/>
          <w:tab w:val="left" w:pos="4320"/>
        </w:tabs>
        <w:autoSpaceDE w:val="0"/>
        <w:spacing w:line="240" w:lineRule="auto"/>
        <w:rPr>
          <w:szCs w:val="22"/>
        </w:rPr>
      </w:pPr>
      <w:r w:rsidRPr="00D510C2">
        <w:rPr>
          <w:szCs w:val="22"/>
        </w:rPr>
        <w:t xml:space="preserve">Pranešta apie retus </w:t>
      </w:r>
      <w:r w:rsidR="00A145D5">
        <w:rPr>
          <w:szCs w:val="22"/>
        </w:rPr>
        <w:t xml:space="preserve">suaugusiųjų </w:t>
      </w:r>
      <w:r w:rsidRPr="00D510C2">
        <w:rPr>
          <w:szCs w:val="22"/>
        </w:rPr>
        <w:t xml:space="preserve">perdozavimo iki </w:t>
      </w:r>
      <w:r w:rsidR="00A145D5">
        <w:rPr>
          <w:szCs w:val="22"/>
        </w:rPr>
        <w:t xml:space="preserve">1,960 </w:t>
      </w:r>
      <w:r w:rsidRPr="00D510C2">
        <w:rPr>
          <w:szCs w:val="22"/>
        </w:rPr>
        <w:t>mg atvejus</w:t>
      </w:r>
      <w:r w:rsidR="00A145D5">
        <w:rPr>
          <w:szCs w:val="22"/>
        </w:rPr>
        <w:t xml:space="preserve">. </w:t>
      </w:r>
      <w:r w:rsidR="00A145D5" w:rsidRPr="00465589">
        <w:rPr>
          <w:szCs w:val="22"/>
        </w:rPr>
        <w:t>Perdozavus pacientą reikia atidžiai stebėti</w:t>
      </w:r>
      <w:r w:rsidR="00A145D5" w:rsidRPr="00D510C2">
        <w:rPr>
          <w:szCs w:val="22"/>
        </w:rPr>
        <w:t xml:space="preserve"> </w:t>
      </w:r>
      <w:r w:rsidR="00A145D5">
        <w:rPr>
          <w:szCs w:val="22"/>
        </w:rPr>
        <w:t>dėl</w:t>
      </w:r>
      <w:r w:rsidRPr="00D510C2">
        <w:rPr>
          <w:szCs w:val="22"/>
        </w:rPr>
        <w:t xml:space="preserve"> kraujavimo komplikacijų arba kitų nepageidaujamų reakcijų</w:t>
      </w:r>
      <w:r w:rsidR="00A145D5">
        <w:rPr>
          <w:szCs w:val="22"/>
        </w:rPr>
        <w:t xml:space="preserve"> (žr. sk. </w:t>
      </w:r>
      <w:r w:rsidR="00A145D5" w:rsidRPr="00465589">
        <w:rPr>
          <w:szCs w:val="22"/>
        </w:rPr>
        <w:t>Gydymas esant kraujavimui</w:t>
      </w:r>
      <w:r w:rsidR="00A145D5">
        <w:rPr>
          <w:szCs w:val="22"/>
        </w:rPr>
        <w:t>)</w:t>
      </w:r>
      <w:r w:rsidRPr="00D510C2">
        <w:rPr>
          <w:szCs w:val="22"/>
        </w:rPr>
        <w:t xml:space="preserve">. </w:t>
      </w:r>
      <w:r w:rsidR="00A145D5" w:rsidRPr="00A145D5">
        <w:rPr>
          <w:szCs w:val="22"/>
        </w:rPr>
        <w:t>Duomenų apie vaikus yra nedaug</w:t>
      </w:r>
      <w:r w:rsidR="00A145D5">
        <w:rPr>
          <w:szCs w:val="22"/>
        </w:rPr>
        <w:t xml:space="preserve">. </w:t>
      </w:r>
      <w:r w:rsidRPr="00D510C2">
        <w:rPr>
          <w:szCs w:val="22"/>
        </w:rPr>
        <w:t>Tikėtina, kad dėl ribotos absorbcijos, vartojant 50 mg ir didesnes rivaroksabano dozes, pasiekiama maksimali vidutinė plazmos koncentracija, kuri, toliau didinant dozę, nebedidėja</w:t>
      </w:r>
      <w:r w:rsidR="00A145D5">
        <w:rPr>
          <w:szCs w:val="22"/>
        </w:rPr>
        <w:t xml:space="preserve"> </w:t>
      </w:r>
      <w:r w:rsidR="00A145D5" w:rsidRPr="00A145D5">
        <w:rPr>
          <w:szCs w:val="22"/>
        </w:rPr>
        <w:t>suaugusiesiems, tačiau duomenų apie supraterapines dozes vaikams nėra.</w:t>
      </w:r>
    </w:p>
    <w:p w14:paraId="6CCA4B47" w14:textId="77777777" w:rsidR="00A239E3" w:rsidRPr="00D510C2" w:rsidRDefault="000406B1" w:rsidP="00EF5448">
      <w:pPr>
        <w:spacing w:line="240" w:lineRule="auto"/>
        <w:rPr>
          <w:color w:val="000000"/>
          <w:szCs w:val="22"/>
        </w:rPr>
      </w:pPr>
      <w:r w:rsidRPr="00D510C2">
        <w:rPr>
          <w:color w:val="000000"/>
          <w:szCs w:val="22"/>
        </w:rPr>
        <w:t>Yra specifinis neutralizuojantis vaistinis preparatas (andeksanetas alfa), rivaroksabano farmakodinaminio poveikio antagonistas</w:t>
      </w:r>
      <w:r w:rsidR="008F3938" w:rsidRPr="00D510C2">
        <w:rPr>
          <w:color w:val="000000"/>
          <w:szCs w:val="22"/>
        </w:rPr>
        <w:t xml:space="preserve"> </w:t>
      </w:r>
      <w:r w:rsidR="00A145D5" w:rsidRPr="00A145D5">
        <w:rPr>
          <w:color w:val="000000"/>
          <w:szCs w:val="22"/>
        </w:rPr>
        <w:t xml:space="preserve">suaugusiesiems, bet nėra nustatytas vaikams </w:t>
      </w:r>
      <w:r w:rsidR="00D04D65" w:rsidRPr="00D510C2">
        <w:rPr>
          <w:color w:val="000000"/>
          <w:szCs w:val="22"/>
        </w:rPr>
        <w:t>(žiūrėti andeksaneto alfa preparato charakteristikų santrauką)</w:t>
      </w:r>
      <w:r w:rsidR="008F3938" w:rsidRPr="00D510C2">
        <w:rPr>
          <w:color w:val="000000"/>
          <w:szCs w:val="22"/>
        </w:rPr>
        <w:t>.</w:t>
      </w:r>
    </w:p>
    <w:p w14:paraId="27B6D5CF" w14:textId="77777777" w:rsidR="00A239E3" w:rsidRPr="00D510C2" w:rsidRDefault="008F3938" w:rsidP="00EF5448">
      <w:pPr>
        <w:spacing w:line="240" w:lineRule="auto"/>
        <w:rPr>
          <w:color w:val="000000"/>
          <w:szCs w:val="22"/>
        </w:rPr>
      </w:pPr>
      <w:r w:rsidRPr="00D510C2">
        <w:rPr>
          <w:color w:val="000000"/>
          <w:szCs w:val="22"/>
        </w:rPr>
        <w:t>Reik</w:t>
      </w:r>
      <w:r w:rsidR="005F43E5" w:rsidRPr="00D510C2">
        <w:rPr>
          <w:color w:val="000000"/>
          <w:szCs w:val="22"/>
        </w:rPr>
        <w:t>ia</w:t>
      </w:r>
      <w:r w:rsidRPr="00D510C2">
        <w:rPr>
          <w:color w:val="000000"/>
          <w:szCs w:val="22"/>
        </w:rPr>
        <w:t xml:space="preserve"> skirti aktyvintosios anglies, taip sumažinant absorbciją po rivaroksabano perdozavimo.</w:t>
      </w:r>
    </w:p>
    <w:p w14:paraId="2C353925" w14:textId="77777777" w:rsidR="00A239E3" w:rsidRPr="00D510C2" w:rsidRDefault="00A239E3" w:rsidP="00EF5448">
      <w:pPr>
        <w:spacing w:line="240" w:lineRule="auto"/>
        <w:rPr>
          <w:color w:val="000000"/>
          <w:szCs w:val="22"/>
        </w:rPr>
      </w:pPr>
    </w:p>
    <w:p w14:paraId="10DE1D35" w14:textId="77777777" w:rsidR="00A239E3" w:rsidRPr="00D510C2" w:rsidRDefault="008F3938" w:rsidP="00EF5448">
      <w:pPr>
        <w:keepNext/>
        <w:spacing w:line="240" w:lineRule="auto"/>
        <w:rPr>
          <w:color w:val="000000"/>
          <w:szCs w:val="22"/>
          <w:u w:val="single"/>
        </w:rPr>
      </w:pPr>
      <w:r w:rsidRPr="00D510C2">
        <w:rPr>
          <w:color w:val="000000"/>
          <w:szCs w:val="22"/>
          <w:u w:val="single"/>
        </w:rPr>
        <w:t>Gydymas esant kraujavimui</w:t>
      </w:r>
    </w:p>
    <w:p w14:paraId="341328C9" w14:textId="77777777" w:rsidR="00A145D5" w:rsidRPr="00A145D5" w:rsidRDefault="008F3938" w:rsidP="00A145D5">
      <w:pPr>
        <w:keepNext/>
        <w:spacing w:line="240" w:lineRule="auto"/>
        <w:rPr>
          <w:szCs w:val="22"/>
        </w:rPr>
      </w:pPr>
      <w:r w:rsidRPr="00D510C2">
        <w:rPr>
          <w:color w:val="000000"/>
          <w:szCs w:val="22"/>
        </w:rPr>
        <w:t>Jei pacientui, vartojančiam rivaroksabano, pasireiškė kraujavimo komplikacija, reikia atidėti kitą rivaroksabano dozę arba nutraukti gydymą. Rivaroksabano pusinis eliminacijos laikas yra maždaug nuo 5 iki 13</w:t>
      </w:r>
      <w:r w:rsidR="009B6F80" w:rsidRPr="00D510C2">
        <w:rPr>
          <w:color w:val="000000"/>
          <w:szCs w:val="22"/>
        </w:rPr>
        <w:t> </w:t>
      </w:r>
      <w:r w:rsidRPr="00D510C2">
        <w:rPr>
          <w:color w:val="000000"/>
          <w:szCs w:val="22"/>
        </w:rPr>
        <w:t xml:space="preserve">valandų </w:t>
      </w:r>
      <w:r w:rsidR="00A145D5" w:rsidRPr="00A145D5">
        <w:rPr>
          <w:szCs w:val="22"/>
        </w:rPr>
        <w:t>suaugusiesiems</w:t>
      </w:r>
      <w:r w:rsidR="00A145D5">
        <w:rPr>
          <w:szCs w:val="22"/>
        </w:rPr>
        <w:t xml:space="preserve">. </w:t>
      </w:r>
      <w:r w:rsidR="00A145D5" w:rsidRPr="00A145D5">
        <w:rPr>
          <w:szCs w:val="22"/>
        </w:rPr>
        <w:t>Pusinės eliminacijos laikas vaikams, kuris apskaičiuotas taikant</w:t>
      </w:r>
    </w:p>
    <w:p w14:paraId="5E107924" w14:textId="77777777" w:rsidR="00A239E3" w:rsidRPr="00D510C2" w:rsidRDefault="00A145D5" w:rsidP="00A145D5">
      <w:pPr>
        <w:keepNext/>
        <w:spacing w:line="240" w:lineRule="auto"/>
        <w:rPr>
          <w:color w:val="000000"/>
          <w:szCs w:val="22"/>
        </w:rPr>
      </w:pPr>
      <w:r w:rsidRPr="00A145D5">
        <w:rPr>
          <w:szCs w:val="22"/>
        </w:rPr>
        <w:t>populiacijos farmakokinetinį (popFK) modeliavimą, yra trumpesnis</w:t>
      </w:r>
      <w:r w:rsidRPr="00A145D5">
        <w:rPr>
          <w:color w:val="000000"/>
          <w:szCs w:val="22"/>
        </w:rPr>
        <w:t xml:space="preserve"> </w:t>
      </w:r>
      <w:r w:rsidR="008F3938" w:rsidRPr="00D510C2">
        <w:rPr>
          <w:color w:val="000000"/>
          <w:szCs w:val="22"/>
        </w:rPr>
        <w:t>(žr. 5.2</w:t>
      </w:r>
      <w:r w:rsidR="009B6F80" w:rsidRPr="00D510C2">
        <w:rPr>
          <w:color w:val="000000"/>
          <w:szCs w:val="22"/>
        </w:rPr>
        <w:t> </w:t>
      </w:r>
      <w:r w:rsidR="008F3938" w:rsidRPr="00D510C2">
        <w:rPr>
          <w:color w:val="000000"/>
          <w:szCs w:val="22"/>
        </w:rPr>
        <w:t xml:space="preserve">skyrių). Gydymas turi būti individualus, atsižvelgiant į kraujavimo sunkumą ir vietą. Kai reikia, galima skirti atitinkamą simptominį gydymą, pvz., mechaninę kompresiją (pvz., stipriai kraujuojant iš nosies), chirurginę hemostazę taikant kraujavimo stabdymo procedūras, skysčių papildymą ir hemodinamikos palaikymą, kraujo preparatų (raudonųjų kraujo </w:t>
      </w:r>
      <w:r w:rsidR="005F43E5" w:rsidRPr="00D510C2">
        <w:rPr>
          <w:color w:val="000000"/>
          <w:szCs w:val="22"/>
        </w:rPr>
        <w:t xml:space="preserve">ląstelių </w:t>
      </w:r>
      <w:r w:rsidR="008F3938" w:rsidRPr="00D510C2">
        <w:rPr>
          <w:color w:val="000000"/>
          <w:szCs w:val="22"/>
        </w:rPr>
        <w:t>ar šviežiai šaldytos plazmos, atsižvelgiant į tai, ar su kraujavimu yra susijusi anemija, ar koagulopatija) ar trombocitų transfuziją.</w:t>
      </w:r>
    </w:p>
    <w:p w14:paraId="390436EA" w14:textId="66226AF8" w:rsidR="00A239E3" w:rsidRPr="00D510C2" w:rsidRDefault="008F3938" w:rsidP="00EF5448">
      <w:pPr>
        <w:rPr>
          <w:color w:val="000000"/>
          <w:szCs w:val="22"/>
        </w:rPr>
      </w:pPr>
      <w:r w:rsidRPr="00D510C2">
        <w:rPr>
          <w:color w:val="000000"/>
          <w:szCs w:val="22"/>
        </w:rPr>
        <w:t>Jei kraujavimo negalima sustabdyti anksčiau paminėtomis priemonėmis, reikia spręsti dėl</w:t>
      </w:r>
      <w:r w:rsidR="00D04D65" w:rsidRPr="00D510C2">
        <w:rPr>
          <w:color w:val="000000"/>
          <w:szCs w:val="22"/>
        </w:rPr>
        <w:t xml:space="preserve"> specifinio Xa faktoriaus inhibitoriaus </w:t>
      </w:r>
      <w:r w:rsidR="009C40BD" w:rsidRPr="00D510C2">
        <w:rPr>
          <w:color w:val="000000"/>
          <w:szCs w:val="22"/>
        </w:rPr>
        <w:t>neutralizuojančio vaistinio preparato (andeksaneto alfa), kuris yra rivaroksabano farmakodinaminio poveikio antagonistas</w:t>
      </w:r>
      <w:r w:rsidR="00D04D65" w:rsidRPr="00D510C2">
        <w:rPr>
          <w:color w:val="000000"/>
          <w:szCs w:val="22"/>
        </w:rPr>
        <w:t>, ar</w:t>
      </w:r>
      <w:r w:rsidRPr="00D510C2">
        <w:rPr>
          <w:color w:val="000000"/>
          <w:szCs w:val="22"/>
        </w:rPr>
        <w:t xml:space="preserve"> specifinio prokoaguliacinio preparato, pvz., protrombino komplekso koncentrato (PKK), aktyvuoto protrombino komplekso koncentrato (APKK)</w:t>
      </w:r>
      <w:r w:rsidRPr="00D510C2">
        <w:rPr>
          <w:szCs w:val="22"/>
        </w:rPr>
        <w:t xml:space="preserve"> ar </w:t>
      </w:r>
      <w:r w:rsidRPr="00D510C2">
        <w:rPr>
          <w:color w:val="000000"/>
          <w:szCs w:val="22"/>
        </w:rPr>
        <w:t>rekombinantinio VIIa</w:t>
      </w:r>
      <w:r w:rsidR="005F43E5" w:rsidRPr="00D510C2">
        <w:rPr>
          <w:color w:val="000000"/>
          <w:szCs w:val="22"/>
        </w:rPr>
        <w:t> </w:t>
      </w:r>
      <w:r w:rsidRPr="00D510C2">
        <w:rPr>
          <w:color w:val="000000"/>
          <w:szCs w:val="22"/>
        </w:rPr>
        <w:t xml:space="preserve">faktoriaus </w:t>
      </w:r>
      <w:r w:rsidRPr="00D510C2">
        <w:rPr>
          <w:szCs w:val="22"/>
        </w:rPr>
        <w:t>(r</w:t>
      </w:r>
      <w:r w:rsidRPr="00D510C2">
        <w:rPr>
          <w:szCs w:val="22"/>
        </w:rPr>
        <w:noBreakHyphen/>
        <w:t xml:space="preserve">FVIIa) </w:t>
      </w:r>
      <w:r w:rsidRPr="00D510C2">
        <w:rPr>
          <w:color w:val="000000"/>
          <w:szCs w:val="22"/>
        </w:rPr>
        <w:t xml:space="preserve">skyrimo. Tačiau klinikinė patirtis skiriant šių </w:t>
      </w:r>
      <w:r w:rsidR="00036146" w:rsidRPr="00D510C2">
        <w:rPr>
          <w:color w:val="000000"/>
          <w:szCs w:val="22"/>
        </w:rPr>
        <w:t xml:space="preserve">vaistinių </w:t>
      </w:r>
      <w:r w:rsidRPr="00D510C2">
        <w:rPr>
          <w:color w:val="000000"/>
          <w:szCs w:val="22"/>
        </w:rPr>
        <w:t xml:space="preserve">preparatų rivaroksabanu gydomiems </w:t>
      </w:r>
      <w:r w:rsidR="00A145D5" w:rsidRPr="00A145D5">
        <w:rPr>
          <w:color w:val="000000"/>
          <w:szCs w:val="22"/>
        </w:rPr>
        <w:t xml:space="preserve">suaugusiems ir vaikams </w:t>
      </w:r>
      <w:r w:rsidRPr="00D510C2">
        <w:rPr>
          <w:color w:val="000000"/>
          <w:szCs w:val="22"/>
        </w:rPr>
        <w:t>yra labai ribota. Ši rekomendacija taip pat yra paremta ribotais ikiklinikiniais duomenimis. Reik</w:t>
      </w:r>
      <w:r w:rsidR="005F43E5" w:rsidRPr="00D510C2">
        <w:rPr>
          <w:color w:val="000000"/>
          <w:szCs w:val="22"/>
        </w:rPr>
        <w:t>ia</w:t>
      </w:r>
      <w:r w:rsidRPr="00D510C2">
        <w:rPr>
          <w:color w:val="000000"/>
          <w:szCs w:val="22"/>
        </w:rPr>
        <w:t xml:space="preserve"> iš naujo apsvarstyti rekombinantinio VIIa</w:t>
      </w:r>
      <w:r w:rsidR="005F43E5" w:rsidRPr="00D510C2">
        <w:rPr>
          <w:color w:val="000000"/>
          <w:szCs w:val="22"/>
        </w:rPr>
        <w:t> </w:t>
      </w:r>
      <w:r w:rsidRPr="00D510C2">
        <w:rPr>
          <w:color w:val="000000"/>
          <w:szCs w:val="22"/>
        </w:rPr>
        <w:t>faktoriaus dozės parinkimą ir titruoti, atsižvelgiant į tai, kaip gerės kraujavimo rodikliai. Atsižvelgiant į vietines galimybes, didžiojo kraujavimo atvejais reikia spręsti dėl kraujo krešėjimo specialisto konsultacijos poreikio (žr. 5.1</w:t>
      </w:r>
      <w:r w:rsidR="005F43E5" w:rsidRPr="00D510C2">
        <w:rPr>
          <w:color w:val="000000"/>
          <w:szCs w:val="22"/>
        </w:rPr>
        <w:t> </w:t>
      </w:r>
      <w:r w:rsidRPr="00D510C2">
        <w:rPr>
          <w:color w:val="000000"/>
          <w:szCs w:val="22"/>
        </w:rPr>
        <w:t>skyrių).</w:t>
      </w:r>
    </w:p>
    <w:p w14:paraId="71BB8ADE" w14:textId="77777777" w:rsidR="00A239E3" w:rsidRPr="00D510C2" w:rsidRDefault="00A239E3" w:rsidP="00EF5448">
      <w:pPr>
        <w:spacing w:line="240" w:lineRule="auto"/>
        <w:rPr>
          <w:color w:val="000000"/>
          <w:szCs w:val="22"/>
        </w:rPr>
      </w:pPr>
    </w:p>
    <w:p w14:paraId="42CB5B03" w14:textId="77777777" w:rsidR="00A239E3" w:rsidRPr="00D510C2" w:rsidRDefault="008F3938" w:rsidP="000B1259">
      <w:pPr>
        <w:spacing w:line="240" w:lineRule="auto"/>
        <w:rPr>
          <w:color w:val="000000"/>
          <w:szCs w:val="22"/>
        </w:rPr>
      </w:pPr>
      <w:r w:rsidRPr="00D510C2">
        <w:rPr>
          <w:color w:val="000000"/>
          <w:szCs w:val="22"/>
        </w:rPr>
        <w:t>Nemanoma, kad protamino sulfatas ir vitaminas</w:t>
      </w:r>
      <w:r w:rsidR="006B195D" w:rsidRPr="00D510C2">
        <w:rPr>
          <w:color w:val="000000"/>
          <w:szCs w:val="22"/>
        </w:rPr>
        <w:t> </w:t>
      </w:r>
      <w:r w:rsidRPr="00D510C2">
        <w:rPr>
          <w:color w:val="000000"/>
          <w:szCs w:val="22"/>
        </w:rPr>
        <w:t>K turėtų poveikį rivaroksabano antikoaguliaciniam aktyvumui. Patirtis, skiriant traneksamo rūgšt</w:t>
      </w:r>
      <w:r w:rsidR="005F43E5" w:rsidRPr="00D510C2">
        <w:rPr>
          <w:color w:val="000000"/>
          <w:szCs w:val="22"/>
        </w:rPr>
        <w:t>ies</w:t>
      </w:r>
      <w:r w:rsidRPr="00D510C2">
        <w:rPr>
          <w:color w:val="000000"/>
          <w:szCs w:val="22"/>
        </w:rPr>
        <w:t>, yra ribota, o patirties, skiriant aminokaprono rūgšt</w:t>
      </w:r>
      <w:r w:rsidR="005F43E5" w:rsidRPr="00D510C2">
        <w:rPr>
          <w:color w:val="000000"/>
          <w:szCs w:val="22"/>
        </w:rPr>
        <w:t>ies</w:t>
      </w:r>
      <w:r w:rsidRPr="00D510C2">
        <w:rPr>
          <w:color w:val="000000"/>
          <w:szCs w:val="22"/>
        </w:rPr>
        <w:t xml:space="preserve"> ir aprotinin</w:t>
      </w:r>
      <w:r w:rsidR="005F43E5" w:rsidRPr="00D510C2">
        <w:rPr>
          <w:color w:val="000000"/>
          <w:szCs w:val="22"/>
        </w:rPr>
        <w:t>o</w:t>
      </w:r>
      <w:r w:rsidRPr="00D510C2">
        <w:rPr>
          <w:color w:val="000000"/>
          <w:szCs w:val="22"/>
        </w:rPr>
        <w:t xml:space="preserve"> rivaroksabano vartojantiems </w:t>
      </w:r>
      <w:r w:rsidR="00A145D5" w:rsidRPr="00A145D5">
        <w:rPr>
          <w:color w:val="000000"/>
          <w:szCs w:val="22"/>
        </w:rPr>
        <w:t xml:space="preserve">suaugusiems, </w:t>
      </w:r>
      <w:r w:rsidRPr="00D510C2">
        <w:rPr>
          <w:color w:val="000000"/>
          <w:szCs w:val="22"/>
        </w:rPr>
        <w:t xml:space="preserve">, nėra. </w:t>
      </w:r>
      <w:r w:rsidR="000B1259" w:rsidRPr="000B1259">
        <w:rPr>
          <w:color w:val="000000"/>
          <w:szCs w:val="22"/>
        </w:rPr>
        <w:t>Patirties, skiriant šias medžiagas</w:t>
      </w:r>
      <w:r w:rsidR="000B1259">
        <w:rPr>
          <w:color w:val="000000"/>
          <w:szCs w:val="22"/>
        </w:rPr>
        <w:t xml:space="preserve"> </w:t>
      </w:r>
      <w:r w:rsidR="000B1259" w:rsidRPr="000B1259">
        <w:rPr>
          <w:color w:val="000000"/>
          <w:szCs w:val="22"/>
        </w:rPr>
        <w:t xml:space="preserve">rivaroksabano vartojantiems vaikams, nėra. </w:t>
      </w:r>
      <w:r w:rsidRPr="00D510C2">
        <w:rPr>
          <w:color w:val="000000"/>
          <w:szCs w:val="22"/>
        </w:rPr>
        <w:t>Nei mokslinio naudos patvirtinimo, nei patirties, skiriant sistemin</w:t>
      </w:r>
      <w:r w:rsidR="005F43E5" w:rsidRPr="00D510C2">
        <w:rPr>
          <w:color w:val="000000"/>
          <w:szCs w:val="22"/>
        </w:rPr>
        <w:t>io</w:t>
      </w:r>
      <w:r w:rsidRPr="00D510C2">
        <w:rPr>
          <w:color w:val="000000"/>
          <w:szCs w:val="22"/>
        </w:rPr>
        <w:t xml:space="preserve"> hemostatik</w:t>
      </w:r>
      <w:r w:rsidR="005F43E5" w:rsidRPr="00D510C2">
        <w:rPr>
          <w:color w:val="000000"/>
          <w:szCs w:val="22"/>
        </w:rPr>
        <w:t>o</w:t>
      </w:r>
      <w:r w:rsidRPr="00D510C2">
        <w:rPr>
          <w:color w:val="000000"/>
          <w:szCs w:val="22"/>
        </w:rPr>
        <w:t xml:space="preserve"> desmopresin</w:t>
      </w:r>
      <w:r w:rsidR="005F43E5" w:rsidRPr="00D510C2">
        <w:rPr>
          <w:color w:val="000000"/>
          <w:szCs w:val="22"/>
        </w:rPr>
        <w:t>o</w:t>
      </w:r>
      <w:r w:rsidRPr="00D510C2">
        <w:rPr>
          <w:color w:val="000000"/>
          <w:szCs w:val="22"/>
        </w:rPr>
        <w:t xml:space="preserve"> rivaroksabanu gydomiems pacientams, nėra. Daug rivaroksabano prisijungia prie plazmos baltymų, todėl manoma, kad dializės metu jo nepasišalina.</w:t>
      </w:r>
    </w:p>
    <w:p w14:paraId="0E6F5F61" w14:textId="77777777" w:rsidR="00A239E3" w:rsidRPr="00D510C2" w:rsidRDefault="00A239E3" w:rsidP="00EF5448">
      <w:pPr>
        <w:spacing w:line="240" w:lineRule="auto"/>
        <w:rPr>
          <w:color w:val="000000"/>
          <w:szCs w:val="22"/>
        </w:rPr>
      </w:pPr>
    </w:p>
    <w:p w14:paraId="61AAC52F" w14:textId="77777777" w:rsidR="00A239E3" w:rsidRPr="00D510C2" w:rsidRDefault="00A239E3" w:rsidP="00EF5448">
      <w:pPr>
        <w:spacing w:line="240" w:lineRule="auto"/>
        <w:rPr>
          <w:color w:val="000000"/>
          <w:szCs w:val="22"/>
        </w:rPr>
      </w:pPr>
    </w:p>
    <w:p w14:paraId="6F5B77B5" w14:textId="77777777" w:rsidR="00A239E3" w:rsidRPr="00D510C2" w:rsidRDefault="008F3938" w:rsidP="00EF5448">
      <w:pPr>
        <w:keepNext/>
        <w:spacing w:line="240" w:lineRule="auto"/>
        <w:ind w:left="567" w:hanging="567"/>
        <w:rPr>
          <w:b/>
          <w:color w:val="000000"/>
          <w:szCs w:val="22"/>
        </w:rPr>
      </w:pPr>
      <w:r w:rsidRPr="00D510C2">
        <w:rPr>
          <w:b/>
          <w:color w:val="000000"/>
          <w:szCs w:val="22"/>
        </w:rPr>
        <w:t>5.</w:t>
      </w:r>
      <w:r w:rsidRPr="00D510C2">
        <w:rPr>
          <w:b/>
          <w:color w:val="000000"/>
          <w:szCs w:val="22"/>
        </w:rPr>
        <w:tab/>
        <w:t>FARMAKOLOGINĖS SAVYBĖS</w:t>
      </w:r>
    </w:p>
    <w:p w14:paraId="230C6094" w14:textId="77777777" w:rsidR="00A239E3" w:rsidRPr="00D510C2" w:rsidRDefault="00A239E3" w:rsidP="00EF5448">
      <w:pPr>
        <w:keepNext/>
        <w:spacing w:line="240" w:lineRule="auto"/>
        <w:rPr>
          <w:color w:val="000000"/>
          <w:szCs w:val="22"/>
        </w:rPr>
      </w:pPr>
    </w:p>
    <w:p w14:paraId="2CE1D121" w14:textId="77777777" w:rsidR="00A239E3" w:rsidRPr="00D510C2" w:rsidRDefault="008F3938" w:rsidP="00EF5448">
      <w:pPr>
        <w:keepNext/>
        <w:spacing w:line="240" w:lineRule="auto"/>
        <w:ind w:left="567" w:hanging="567"/>
        <w:rPr>
          <w:b/>
          <w:color w:val="000000"/>
          <w:szCs w:val="22"/>
        </w:rPr>
      </w:pPr>
      <w:r w:rsidRPr="00D510C2">
        <w:rPr>
          <w:b/>
          <w:color w:val="000000"/>
          <w:szCs w:val="22"/>
        </w:rPr>
        <w:t>5.1</w:t>
      </w:r>
      <w:r w:rsidRPr="00D510C2">
        <w:rPr>
          <w:b/>
          <w:color w:val="000000"/>
          <w:szCs w:val="22"/>
        </w:rPr>
        <w:tab/>
        <w:t>Farmakodinaminės savybės</w:t>
      </w:r>
    </w:p>
    <w:p w14:paraId="6E209DC7" w14:textId="77777777" w:rsidR="00A239E3" w:rsidRPr="00D510C2" w:rsidRDefault="00A239E3" w:rsidP="00EF5448">
      <w:pPr>
        <w:keepNext/>
        <w:spacing w:line="240" w:lineRule="auto"/>
        <w:rPr>
          <w:color w:val="000000"/>
          <w:szCs w:val="22"/>
        </w:rPr>
      </w:pPr>
    </w:p>
    <w:p w14:paraId="7451BD5F" w14:textId="77777777" w:rsidR="00A239E3" w:rsidRPr="00D510C2" w:rsidRDefault="008F3938" w:rsidP="00EF5448">
      <w:pPr>
        <w:spacing w:line="240" w:lineRule="auto"/>
        <w:rPr>
          <w:color w:val="000000"/>
          <w:szCs w:val="22"/>
        </w:rPr>
      </w:pPr>
      <w:r w:rsidRPr="00D510C2">
        <w:rPr>
          <w:color w:val="000000"/>
          <w:szCs w:val="22"/>
        </w:rPr>
        <w:t xml:space="preserve">Farmakoterapinė grupė – </w:t>
      </w:r>
      <w:r w:rsidR="00A0011C" w:rsidRPr="00D510C2">
        <w:rPr>
          <w:color w:val="000000"/>
          <w:szCs w:val="22"/>
        </w:rPr>
        <w:t>a</w:t>
      </w:r>
      <w:r w:rsidR="008E1879" w:rsidRPr="00D510C2">
        <w:rPr>
          <w:color w:val="000000"/>
          <w:szCs w:val="22"/>
        </w:rPr>
        <w:t>ntitromboziniai vaistiniai preparatai</w:t>
      </w:r>
      <w:r w:rsidR="00376C47" w:rsidRPr="00D510C2">
        <w:rPr>
          <w:color w:val="000000"/>
          <w:szCs w:val="22"/>
        </w:rPr>
        <w:t xml:space="preserve">, </w:t>
      </w:r>
      <w:r w:rsidRPr="00D510C2">
        <w:rPr>
          <w:color w:val="000000"/>
          <w:szCs w:val="22"/>
        </w:rPr>
        <w:t>tiesioginiai Xa</w:t>
      </w:r>
      <w:r w:rsidR="005F43E5" w:rsidRPr="00D510C2">
        <w:rPr>
          <w:color w:val="000000"/>
          <w:szCs w:val="22"/>
        </w:rPr>
        <w:t> </w:t>
      </w:r>
      <w:r w:rsidRPr="00D510C2">
        <w:rPr>
          <w:color w:val="000000"/>
          <w:szCs w:val="22"/>
        </w:rPr>
        <w:t>faktoriaus inhibitoriai, ATC kodas – B01AF01.</w:t>
      </w:r>
    </w:p>
    <w:p w14:paraId="7EDADCDE" w14:textId="77777777" w:rsidR="00A239E3" w:rsidRPr="00D510C2" w:rsidRDefault="00A239E3" w:rsidP="00EF5448">
      <w:pPr>
        <w:spacing w:line="240" w:lineRule="auto"/>
        <w:rPr>
          <w:color w:val="000000"/>
          <w:szCs w:val="22"/>
        </w:rPr>
      </w:pPr>
    </w:p>
    <w:p w14:paraId="2D583E7D" w14:textId="77777777" w:rsidR="00A239E3" w:rsidRPr="00D510C2" w:rsidRDefault="008F3938" w:rsidP="00EF5448">
      <w:pPr>
        <w:keepNext/>
        <w:spacing w:line="240" w:lineRule="auto"/>
        <w:rPr>
          <w:color w:val="000000"/>
          <w:szCs w:val="22"/>
          <w:u w:val="single"/>
        </w:rPr>
      </w:pPr>
      <w:r w:rsidRPr="00D510C2">
        <w:rPr>
          <w:color w:val="000000"/>
          <w:szCs w:val="22"/>
          <w:u w:val="single"/>
        </w:rPr>
        <w:t>Veikimo mechanizmas</w:t>
      </w:r>
    </w:p>
    <w:p w14:paraId="2D621568" w14:textId="77777777" w:rsidR="00A239E3" w:rsidRPr="00D510C2" w:rsidRDefault="008F3938" w:rsidP="00EF5448">
      <w:pPr>
        <w:keepNext/>
        <w:spacing w:line="240" w:lineRule="auto"/>
        <w:rPr>
          <w:color w:val="000000"/>
          <w:szCs w:val="22"/>
        </w:rPr>
      </w:pPr>
      <w:r w:rsidRPr="00D510C2">
        <w:rPr>
          <w:color w:val="000000"/>
          <w:szCs w:val="22"/>
        </w:rPr>
        <w:t>Rivaroksabanas yra labai selektyvus tiesioginis Xa</w:t>
      </w:r>
      <w:r w:rsidR="005F43E5" w:rsidRPr="00D510C2">
        <w:rPr>
          <w:color w:val="000000"/>
          <w:szCs w:val="22"/>
        </w:rPr>
        <w:t> </w:t>
      </w:r>
      <w:r w:rsidRPr="00D510C2">
        <w:rPr>
          <w:color w:val="000000"/>
          <w:szCs w:val="22"/>
        </w:rPr>
        <w:t>faktoriaus inhibitorius, biologiškai įsisavinamas geriant. Xa faktoriaus slopinimas sutrikdo vidinius ir išorinius kelius kraujo koaguliacijos procese, slopindamas trombino gamybą ir trombų susidarymą. Rivaroksabanas neslopina trombino (aktyvuotas II</w:t>
      </w:r>
      <w:r w:rsidR="005F43E5" w:rsidRPr="00D510C2">
        <w:rPr>
          <w:color w:val="000000"/>
          <w:szCs w:val="22"/>
        </w:rPr>
        <w:t> </w:t>
      </w:r>
      <w:r w:rsidRPr="00D510C2">
        <w:rPr>
          <w:color w:val="000000"/>
          <w:szCs w:val="22"/>
        </w:rPr>
        <w:t>faktorius)</w:t>
      </w:r>
      <w:r w:rsidR="005F43E5" w:rsidRPr="00D510C2">
        <w:rPr>
          <w:color w:val="000000"/>
          <w:szCs w:val="22"/>
        </w:rPr>
        <w:t>, o jo sukeliamas</w:t>
      </w:r>
      <w:r w:rsidRPr="00D510C2">
        <w:rPr>
          <w:color w:val="000000"/>
          <w:szCs w:val="22"/>
        </w:rPr>
        <w:t xml:space="preserve"> poveikis trombocitams nebuvo nustatytas.</w:t>
      </w:r>
    </w:p>
    <w:p w14:paraId="26DC0203" w14:textId="77777777" w:rsidR="00A239E3" w:rsidRPr="00D510C2" w:rsidRDefault="00A239E3" w:rsidP="00EF5448">
      <w:pPr>
        <w:spacing w:line="240" w:lineRule="auto"/>
        <w:rPr>
          <w:color w:val="000000"/>
          <w:szCs w:val="22"/>
        </w:rPr>
      </w:pPr>
    </w:p>
    <w:p w14:paraId="6145EEA7"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Farmakodinaminis poveikis</w:t>
      </w:r>
    </w:p>
    <w:p w14:paraId="52E15409" w14:textId="77777777" w:rsidR="00A239E3" w:rsidRPr="00D510C2" w:rsidRDefault="008F3938" w:rsidP="00EF5448">
      <w:pPr>
        <w:pStyle w:val="Default"/>
        <w:widowControl/>
        <w:rPr>
          <w:rFonts w:eastAsia="Times New Roman"/>
          <w:sz w:val="22"/>
          <w:szCs w:val="22"/>
          <w:lang w:val="lt-LT"/>
        </w:rPr>
      </w:pPr>
      <w:r w:rsidRPr="00D510C2">
        <w:rPr>
          <w:sz w:val="22"/>
          <w:szCs w:val="22"/>
          <w:lang w:val="lt-LT"/>
        </w:rPr>
        <w:t>Žmonėms buvo stebėtas nuo dozės priklausomas Xa</w:t>
      </w:r>
      <w:r w:rsidR="008707FE" w:rsidRPr="00D510C2">
        <w:rPr>
          <w:sz w:val="22"/>
          <w:szCs w:val="22"/>
          <w:lang w:val="lt-LT"/>
        </w:rPr>
        <w:t> </w:t>
      </w:r>
      <w:r w:rsidRPr="00D510C2">
        <w:rPr>
          <w:sz w:val="22"/>
          <w:szCs w:val="22"/>
          <w:lang w:val="lt-LT"/>
        </w:rPr>
        <w:t>faktoriaus slopinimas.</w:t>
      </w:r>
      <w:r w:rsidRPr="00D510C2">
        <w:rPr>
          <w:rFonts w:eastAsia="Times New Roman"/>
          <w:sz w:val="22"/>
          <w:szCs w:val="22"/>
          <w:lang w:val="lt-LT"/>
        </w:rPr>
        <w:t xml:space="preserve"> Protrombino laiką </w:t>
      </w:r>
      <w:r w:rsidRPr="00D510C2">
        <w:rPr>
          <w:rFonts w:eastAsia="Times New Roman"/>
          <w:color w:val="auto"/>
          <w:sz w:val="22"/>
          <w:szCs w:val="22"/>
          <w:lang w:val="lt-LT"/>
        </w:rPr>
        <w:t>(</w:t>
      </w:r>
      <w:r w:rsidRPr="00D510C2">
        <w:rPr>
          <w:color w:val="auto"/>
          <w:sz w:val="22"/>
          <w:szCs w:val="22"/>
          <w:lang w:val="lt-LT"/>
        </w:rPr>
        <w:t xml:space="preserve">angl. </w:t>
      </w:r>
      <w:r w:rsidRPr="00D510C2">
        <w:rPr>
          <w:i/>
          <w:color w:val="auto"/>
          <w:sz w:val="22"/>
          <w:szCs w:val="22"/>
          <w:lang w:val="lt-LT"/>
        </w:rPr>
        <w:t>p</w:t>
      </w:r>
      <w:r w:rsidRPr="00D510C2">
        <w:rPr>
          <w:bCs/>
          <w:i/>
          <w:color w:val="auto"/>
          <w:sz w:val="22"/>
          <w:szCs w:val="22"/>
          <w:lang w:val="lt-LT"/>
        </w:rPr>
        <w:t>rothrombin</w:t>
      </w:r>
      <w:r w:rsidRPr="00D510C2">
        <w:rPr>
          <w:b/>
          <w:bCs/>
          <w:i/>
          <w:color w:val="auto"/>
          <w:sz w:val="22"/>
          <w:szCs w:val="22"/>
          <w:lang w:val="lt-LT"/>
        </w:rPr>
        <w:t xml:space="preserve"> </w:t>
      </w:r>
      <w:r w:rsidRPr="00D510C2">
        <w:rPr>
          <w:bCs/>
          <w:i/>
          <w:color w:val="auto"/>
          <w:sz w:val="22"/>
          <w:szCs w:val="22"/>
          <w:lang w:val="lt-LT"/>
        </w:rPr>
        <w:t>time</w:t>
      </w:r>
      <w:r w:rsidRPr="00D510C2">
        <w:rPr>
          <w:bCs/>
          <w:color w:val="auto"/>
          <w:sz w:val="22"/>
          <w:szCs w:val="22"/>
          <w:lang w:val="lt-LT"/>
        </w:rPr>
        <w:t xml:space="preserve"> </w:t>
      </w:r>
      <w:r w:rsidRPr="00D510C2">
        <w:rPr>
          <w:color w:val="auto"/>
          <w:sz w:val="22"/>
          <w:szCs w:val="22"/>
          <w:lang w:val="lt-LT"/>
        </w:rPr>
        <w:t>[</w:t>
      </w:r>
      <w:r w:rsidR="00D74F6E" w:rsidRPr="00D510C2">
        <w:rPr>
          <w:color w:val="auto"/>
          <w:sz w:val="22"/>
          <w:szCs w:val="22"/>
          <w:lang w:val="lt-LT"/>
        </w:rPr>
        <w:t>PL</w:t>
      </w:r>
      <w:r w:rsidRPr="00D510C2">
        <w:rPr>
          <w:color w:val="auto"/>
          <w:sz w:val="22"/>
          <w:szCs w:val="22"/>
          <w:lang w:val="lt-LT"/>
        </w:rPr>
        <w:t>]</w:t>
      </w:r>
      <w:r w:rsidRPr="00D510C2">
        <w:rPr>
          <w:rFonts w:eastAsia="Times New Roman"/>
          <w:color w:val="auto"/>
          <w:sz w:val="22"/>
          <w:szCs w:val="22"/>
          <w:lang w:val="lt-LT"/>
        </w:rPr>
        <w:t>)</w:t>
      </w:r>
      <w:r w:rsidRPr="00D510C2">
        <w:rPr>
          <w:rFonts w:eastAsia="Times New Roman"/>
          <w:sz w:val="22"/>
          <w:szCs w:val="22"/>
          <w:lang w:val="lt-LT"/>
        </w:rPr>
        <w:t xml:space="preserve"> rivaroksabanas veikia priklausomai nuo dozės, stipriai koreliuojant su plazmos koncentracija (r vertė lygi 0,98), jei tyrimui naudojamas Neoplastin. Naudojant kitus reagentus, gaunami skirtingi rezultatai. </w:t>
      </w:r>
      <w:r w:rsidR="00D74F6E" w:rsidRPr="00D510C2">
        <w:rPr>
          <w:rFonts w:eastAsia="Times New Roman"/>
          <w:sz w:val="22"/>
          <w:szCs w:val="22"/>
          <w:lang w:val="lt-LT"/>
        </w:rPr>
        <w:t>PL</w:t>
      </w:r>
      <w:r w:rsidRPr="00D510C2">
        <w:rPr>
          <w:rFonts w:eastAsia="Times New Roman"/>
          <w:sz w:val="22"/>
          <w:szCs w:val="22"/>
          <w:lang w:val="lt-LT"/>
        </w:rPr>
        <w:t xml:space="preserve"> nuskaitymas turi būti atliekamas per keletą sekundžių, nes </w:t>
      </w:r>
      <w:r w:rsidR="00021E4D" w:rsidRPr="00D510C2">
        <w:rPr>
          <w:rFonts w:eastAsia="Times New Roman"/>
          <w:sz w:val="22"/>
          <w:szCs w:val="22"/>
          <w:lang w:val="lt-LT"/>
        </w:rPr>
        <w:t>TNS</w:t>
      </w:r>
      <w:r w:rsidRPr="00D510C2">
        <w:rPr>
          <w:rFonts w:eastAsia="Times New Roman"/>
          <w:sz w:val="22"/>
          <w:szCs w:val="22"/>
          <w:lang w:val="lt-LT"/>
        </w:rPr>
        <w:t xml:space="preserve"> yra kalibruotas ir pritaikytas kumarinams ir jo negalima naudoti jokiems kitiems antikoaguliantams.</w:t>
      </w:r>
    </w:p>
    <w:p w14:paraId="2961AF2B" w14:textId="77777777" w:rsidR="00A239E3" w:rsidRPr="00D510C2" w:rsidRDefault="008F3938" w:rsidP="00EF5448">
      <w:pPr>
        <w:pStyle w:val="Default"/>
        <w:widowControl/>
        <w:rPr>
          <w:bCs/>
          <w:sz w:val="22"/>
          <w:szCs w:val="22"/>
          <w:lang w:val="lt-LT"/>
        </w:rPr>
      </w:pPr>
      <w:r w:rsidRPr="00D510C2">
        <w:rPr>
          <w:rFonts w:eastAsia="Times New Roman"/>
          <w:sz w:val="22"/>
          <w:szCs w:val="22"/>
          <w:lang w:val="lt-LT"/>
        </w:rPr>
        <w:t>Pacientams, kuriems rivaroksaban</w:t>
      </w:r>
      <w:r w:rsidR="008707FE" w:rsidRPr="00D510C2">
        <w:rPr>
          <w:rFonts w:eastAsia="Times New Roman"/>
          <w:sz w:val="22"/>
          <w:szCs w:val="22"/>
          <w:lang w:val="lt-LT"/>
        </w:rPr>
        <w:t>o</w:t>
      </w:r>
      <w:r w:rsidRPr="00D510C2">
        <w:rPr>
          <w:rFonts w:eastAsia="Times New Roman"/>
          <w:sz w:val="22"/>
          <w:szCs w:val="22"/>
          <w:lang w:val="lt-LT"/>
        </w:rPr>
        <w:t xml:space="preserve"> skiriama GVT bei PE gydymui ir pasikartojimo profilaktikai, 5/95</w:t>
      </w:r>
      <w:r w:rsidR="008707FE" w:rsidRPr="00D510C2">
        <w:rPr>
          <w:rFonts w:eastAsia="Times New Roman"/>
          <w:sz w:val="22"/>
          <w:szCs w:val="22"/>
          <w:lang w:val="lt-LT"/>
        </w:rPr>
        <w:t> </w:t>
      </w:r>
      <w:r w:rsidRPr="00D510C2">
        <w:rPr>
          <w:rFonts w:eastAsia="Times New Roman"/>
          <w:sz w:val="22"/>
          <w:szCs w:val="22"/>
          <w:lang w:val="lt-LT"/>
        </w:rPr>
        <w:t xml:space="preserve">procentilių </w:t>
      </w:r>
      <w:r w:rsidR="00D74F6E" w:rsidRPr="00D510C2">
        <w:rPr>
          <w:rFonts w:eastAsia="Times New Roman"/>
          <w:sz w:val="22"/>
          <w:szCs w:val="22"/>
          <w:lang w:val="lt-LT"/>
        </w:rPr>
        <w:t>PL</w:t>
      </w:r>
      <w:r w:rsidRPr="00D510C2">
        <w:rPr>
          <w:rFonts w:eastAsia="Times New Roman"/>
          <w:sz w:val="22"/>
          <w:szCs w:val="22"/>
          <w:lang w:val="lt-LT"/>
        </w:rPr>
        <w:t xml:space="preserve"> (Neoplastin), praėjus 2</w:t>
      </w:r>
      <w:r w:rsidRPr="00D510C2">
        <w:rPr>
          <w:rFonts w:eastAsia="Times New Roman"/>
          <w:sz w:val="22"/>
          <w:szCs w:val="22"/>
          <w:lang w:val="lt-LT"/>
        </w:rPr>
        <w:noBreakHyphen/>
        <w:t>4</w:t>
      </w:r>
      <w:r w:rsidR="008707FE" w:rsidRPr="00D510C2">
        <w:rPr>
          <w:rFonts w:eastAsia="Times New Roman"/>
          <w:sz w:val="22"/>
          <w:szCs w:val="22"/>
          <w:lang w:val="lt-LT"/>
        </w:rPr>
        <w:t> </w:t>
      </w:r>
      <w:r w:rsidRPr="00D510C2">
        <w:rPr>
          <w:rFonts w:eastAsia="Times New Roman"/>
          <w:sz w:val="22"/>
          <w:szCs w:val="22"/>
          <w:lang w:val="lt-LT"/>
        </w:rPr>
        <w:t>valandoms po tabletės pavartojimo (t.</w:t>
      </w:r>
      <w:r w:rsidR="00A52DC2" w:rsidRPr="00D510C2">
        <w:rPr>
          <w:rFonts w:eastAsia="Times New Roman"/>
          <w:sz w:val="22"/>
          <w:szCs w:val="22"/>
          <w:lang w:val="lt-LT"/>
        </w:rPr>
        <w:t> </w:t>
      </w:r>
      <w:r w:rsidRPr="00D510C2">
        <w:rPr>
          <w:rFonts w:eastAsia="Times New Roman"/>
          <w:sz w:val="22"/>
          <w:szCs w:val="22"/>
          <w:lang w:val="lt-LT"/>
        </w:rPr>
        <w:t>y. maksimalaus poveikio metu), vartojant po 15 mg rivaroksabano du kartus per parą, svyravo nuo 17 iki 32 sekundžių</w:t>
      </w:r>
      <w:r w:rsidRPr="00D510C2">
        <w:rPr>
          <w:bCs/>
          <w:sz w:val="22"/>
          <w:szCs w:val="22"/>
          <w:lang w:val="lt-LT"/>
        </w:rPr>
        <w:t xml:space="preserve">, o vartojant 20 mg rivaroksabano </w:t>
      </w:r>
      <w:r w:rsidR="008707FE" w:rsidRPr="00D510C2">
        <w:rPr>
          <w:bCs/>
          <w:sz w:val="22"/>
          <w:szCs w:val="22"/>
          <w:lang w:val="lt-LT"/>
        </w:rPr>
        <w:t xml:space="preserve">vieną </w:t>
      </w:r>
      <w:r w:rsidRPr="00D510C2">
        <w:rPr>
          <w:bCs/>
          <w:sz w:val="22"/>
          <w:szCs w:val="22"/>
          <w:lang w:val="lt-LT"/>
        </w:rPr>
        <w:t>kartą per parą – nuo 15 iki 30</w:t>
      </w:r>
      <w:r w:rsidR="008707FE" w:rsidRPr="00D510C2">
        <w:rPr>
          <w:bCs/>
          <w:sz w:val="22"/>
          <w:szCs w:val="22"/>
          <w:lang w:val="lt-LT"/>
        </w:rPr>
        <w:t> </w:t>
      </w:r>
      <w:r w:rsidRPr="00D510C2">
        <w:rPr>
          <w:bCs/>
          <w:sz w:val="22"/>
          <w:szCs w:val="22"/>
          <w:lang w:val="lt-LT"/>
        </w:rPr>
        <w:t>sekundžių. Sumažėjus koncentracijai (praėjus 8</w:t>
      </w:r>
      <w:r w:rsidRPr="00D510C2">
        <w:rPr>
          <w:bCs/>
          <w:sz w:val="22"/>
          <w:szCs w:val="22"/>
          <w:lang w:val="lt-LT"/>
        </w:rPr>
        <w:noBreakHyphen/>
        <w:t>16</w:t>
      </w:r>
      <w:r w:rsidR="008707FE" w:rsidRPr="00D510C2">
        <w:rPr>
          <w:bCs/>
          <w:sz w:val="22"/>
          <w:szCs w:val="22"/>
          <w:lang w:val="lt-LT"/>
        </w:rPr>
        <w:t> </w:t>
      </w:r>
      <w:r w:rsidRPr="00D510C2">
        <w:rPr>
          <w:bCs/>
          <w:sz w:val="22"/>
          <w:szCs w:val="22"/>
          <w:lang w:val="lt-LT"/>
        </w:rPr>
        <w:t xml:space="preserve">valandų po tabletės pavartojimo), </w:t>
      </w:r>
      <w:r w:rsidRPr="00D510C2">
        <w:rPr>
          <w:rFonts w:eastAsia="Times New Roman"/>
          <w:sz w:val="22"/>
          <w:szCs w:val="22"/>
          <w:lang w:val="lt-LT"/>
        </w:rPr>
        <w:t>5/95</w:t>
      </w:r>
      <w:r w:rsidR="008707FE" w:rsidRPr="00D510C2">
        <w:rPr>
          <w:rFonts w:eastAsia="Times New Roman"/>
          <w:sz w:val="22"/>
          <w:szCs w:val="22"/>
          <w:lang w:val="lt-LT"/>
        </w:rPr>
        <w:t> </w:t>
      </w:r>
      <w:r w:rsidRPr="00D510C2">
        <w:rPr>
          <w:rFonts w:eastAsia="Times New Roman"/>
          <w:sz w:val="22"/>
          <w:szCs w:val="22"/>
          <w:lang w:val="lt-LT"/>
        </w:rPr>
        <w:t>procentilių, vartojant po 15 mg du kartus per parą, svyravo nuo 14 iki 24</w:t>
      </w:r>
      <w:r w:rsidR="008707FE" w:rsidRPr="00D510C2">
        <w:rPr>
          <w:rFonts w:eastAsia="Times New Roman"/>
          <w:sz w:val="22"/>
          <w:szCs w:val="22"/>
          <w:lang w:val="lt-LT"/>
        </w:rPr>
        <w:t> </w:t>
      </w:r>
      <w:r w:rsidRPr="00D510C2">
        <w:rPr>
          <w:rFonts w:eastAsia="Times New Roman"/>
          <w:sz w:val="22"/>
          <w:szCs w:val="22"/>
          <w:lang w:val="lt-LT"/>
        </w:rPr>
        <w:t xml:space="preserve">sekundžių, o </w:t>
      </w:r>
      <w:r w:rsidRPr="00D510C2">
        <w:rPr>
          <w:bCs/>
          <w:sz w:val="22"/>
          <w:szCs w:val="22"/>
          <w:lang w:val="lt-LT"/>
        </w:rPr>
        <w:t xml:space="preserve">vartojant 20 mg </w:t>
      </w:r>
      <w:r w:rsidR="008707FE" w:rsidRPr="00D510C2">
        <w:rPr>
          <w:bCs/>
          <w:sz w:val="22"/>
          <w:szCs w:val="22"/>
          <w:lang w:val="lt-LT"/>
        </w:rPr>
        <w:t xml:space="preserve">vieną </w:t>
      </w:r>
      <w:r w:rsidRPr="00D510C2">
        <w:rPr>
          <w:bCs/>
          <w:sz w:val="22"/>
          <w:szCs w:val="22"/>
          <w:lang w:val="lt-LT"/>
        </w:rPr>
        <w:t>kartą per parą (praėjus 18</w:t>
      </w:r>
      <w:r w:rsidRPr="00D510C2">
        <w:rPr>
          <w:bCs/>
          <w:sz w:val="22"/>
          <w:szCs w:val="22"/>
          <w:lang w:val="lt-LT"/>
        </w:rPr>
        <w:noBreakHyphen/>
        <w:t>30</w:t>
      </w:r>
      <w:r w:rsidR="008707FE" w:rsidRPr="00D510C2">
        <w:rPr>
          <w:bCs/>
          <w:sz w:val="22"/>
          <w:szCs w:val="22"/>
          <w:lang w:val="lt-LT"/>
        </w:rPr>
        <w:t> </w:t>
      </w:r>
      <w:r w:rsidRPr="00D510C2">
        <w:rPr>
          <w:bCs/>
          <w:sz w:val="22"/>
          <w:szCs w:val="22"/>
          <w:lang w:val="lt-LT"/>
        </w:rPr>
        <w:t>valandų po tabletės pavartojimo) – nuo 13 iki 20</w:t>
      </w:r>
      <w:r w:rsidR="008707FE" w:rsidRPr="00D510C2">
        <w:rPr>
          <w:bCs/>
          <w:sz w:val="22"/>
          <w:szCs w:val="22"/>
          <w:lang w:val="lt-LT"/>
        </w:rPr>
        <w:t> </w:t>
      </w:r>
      <w:r w:rsidRPr="00D510C2">
        <w:rPr>
          <w:bCs/>
          <w:sz w:val="22"/>
          <w:szCs w:val="22"/>
          <w:lang w:val="lt-LT"/>
        </w:rPr>
        <w:t>sekundžių.</w:t>
      </w:r>
    </w:p>
    <w:p w14:paraId="2389CC8E" w14:textId="77777777" w:rsidR="00A239E3" w:rsidRPr="00D510C2" w:rsidRDefault="008F3938" w:rsidP="00EF5448">
      <w:pPr>
        <w:pStyle w:val="Default"/>
        <w:widowControl/>
        <w:rPr>
          <w:bCs/>
          <w:sz w:val="22"/>
          <w:szCs w:val="22"/>
          <w:lang w:val="lt-LT"/>
        </w:rPr>
      </w:pPr>
      <w:r w:rsidRPr="00D510C2">
        <w:rPr>
          <w:bCs/>
          <w:sz w:val="22"/>
          <w:szCs w:val="22"/>
          <w:lang w:val="lt-LT"/>
        </w:rPr>
        <w:lastRenderedPageBreak/>
        <w:t>Pacientams, kuriems yra</w:t>
      </w:r>
      <w:r w:rsidRPr="00D510C2">
        <w:rPr>
          <w:sz w:val="22"/>
          <w:szCs w:val="22"/>
          <w:lang w:val="lt-LT"/>
        </w:rPr>
        <w:t xml:space="preserve"> su vožtuvų liga nesusijęs prieširdžių virpėjimas ir rivaroksabano skiriama insulto ir sisteminės embolijos profilaktikai, 5/95 procentilių </w:t>
      </w:r>
      <w:r w:rsidR="00D74F6E" w:rsidRPr="00D510C2">
        <w:rPr>
          <w:sz w:val="22"/>
          <w:szCs w:val="22"/>
          <w:lang w:val="lt-LT"/>
        </w:rPr>
        <w:t>PL</w:t>
      </w:r>
      <w:r w:rsidRPr="00D510C2">
        <w:rPr>
          <w:sz w:val="22"/>
          <w:szCs w:val="22"/>
          <w:lang w:val="lt-LT"/>
        </w:rPr>
        <w:t xml:space="preserve"> (Neoplastin), praėjus 1</w:t>
      </w:r>
      <w:r w:rsidRPr="00D510C2">
        <w:rPr>
          <w:sz w:val="22"/>
          <w:szCs w:val="22"/>
          <w:lang w:val="lt-LT"/>
        </w:rPr>
        <w:noBreakHyphen/>
        <w:t>4 valandoms po tabletės pavartojimo (</w:t>
      </w:r>
      <w:r w:rsidRPr="00D510C2">
        <w:rPr>
          <w:rFonts w:eastAsia="Times New Roman"/>
          <w:sz w:val="22"/>
          <w:szCs w:val="22"/>
          <w:lang w:val="lt-LT"/>
        </w:rPr>
        <w:t>t.</w:t>
      </w:r>
      <w:r w:rsidR="00A52DC2" w:rsidRPr="00D510C2">
        <w:rPr>
          <w:rFonts w:eastAsia="Times New Roman"/>
          <w:sz w:val="22"/>
          <w:szCs w:val="22"/>
          <w:lang w:val="lt-LT"/>
        </w:rPr>
        <w:t> </w:t>
      </w:r>
      <w:r w:rsidRPr="00D510C2">
        <w:rPr>
          <w:rFonts w:eastAsia="Times New Roman"/>
          <w:sz w:val="22"/>
          <w:szCs w:val="22"/>
          <w:lang w:val="lt-LT"/>
        </w:rPr>
        <w:t>y. maksimalaus</w:t>
      </w:r>
      <w:r w:rsidRPr="00D510C2">
        <w:rPr>
          <w:sz w:val="22"/>
          <w:szCs w:val="22"/>
          <w:lang w:val="lt-LT"/>
        </w:rPr>
        <w:t xml:space="preserve"> poveikio metu), vartojant 20 mg rivaroksabano </w:t>
      </w:r>
      <w:r w:rsidR="008707FE" w:rsidRPr="00D510C2">
        <w:rPr>
          <w:sz w:val="22"/>
          <w:szCs w:val="22"/>
          <w:lang w:val="lt-LT"/>
        </w:rPr>
        <w:t xml:space="preserve">vieną </w:t>
      </w:r>
      <w:r w:rsidRPr="00D510C2">
        <w:rPr>
          <w:sz w:val="22"/>
          <w:szCs w:val="22"/>
          <w:lang w:val="lt-LT"/>
        </w:rPr>
        <w:t>kartą per parą, buvo nuo 14 iki 40</w:t>
      </w:r>
      <w:r w:rsidR="006B195D" w:rsidRPr="00D510C2">
        <w:rPr>
          <w:sz w:val="22"/>
          <w:szCs w:val="22"/>
          <w:lang w:val="lt-LT"/>
        </w:rPr>
        <w:t> </w:t>
      </w:r>
      <w:r w:rsidRPr="00D510C2">
        <w:rPr>
          <w:sz w:val="22"/>
          <w:szCs w:val="22"/>
          <w:lang w:val="lt-LT"/>
        </w:rPr>
        <w:t xml:space="preserve">sekundžių, o esant vidutinio sunkumo inkstų funkcijos sutrikimui ir vartojant 15 mg rivaroksabano </w:t>
      </w:r>
      <w:r w:rsidR="008707FE" w:rsidRPr="00D510C2">
        <w:rPr>
          <w:sz w:val="22"/>
          <w:szCs w:val="22"/>
          <w:lang w:val="lt-LT"/>
        </w:rPr>
        <w:t xml:space="preserve">vieną </w:t>
      </w:r>
      <w:r w:rsidRPr="00D510C2">
        <w:rPr>
          <w:sz w:val="22"/>
          <w:szCs w:val="22"/>
          <w:lang w:val="lt-LT"/>
        </w:rPr>
        <w:t>kartą per parą – nuo 10 iki 50</w:t>
      </w:r>
      <w:r w:rsidR="008707FE" w:rsidRPr="00D510C2">
        <w:rPr>
          <w:sz w:val="22"/>
          <w:szCs w:val="22"/>
          <w:lang w:val="lt-LT"/>
        </w:rPr>
        <w:t> </w:t>
      </w:r>
      <w:r w:rsidRPr="00D510C2">
        <w:rPr>
          <w:sz w:val="22"/>
          <w:szCs w:val="22"/>
          <w:lang w:val="lt-LT"/>
        </w:rPr>
        <w:t>sekundžių</w:t>
      </w:r>
      <w:r w:rsidRPr="00D510C2">
        <w:rPr>
          <w:rFonts w:eastAsia="Times New Roman"/>
          <w:sz w:val="22"/>
          <w:szCs w:val="22"/>
          <w:lang w:val="lt-LT"/>
        </w:rPr>
        <w:t xml:space="preserve">. </w:t>
      </w:r>
      <w:r w:rsidRPr="00D510C2">
        <w:rPr>
          <w:bCs/>
          <w:sz w:val="22"/>
          <w:szCs w:val="22"/>
          <w:lang w:val="lt-LT"/>
        </w:rPr>
        <w:t>Sumažėjus koncentracijai (praėjus 16</w:t>
      </w:r>
      <w:r w:rsidRPr="00D510C2">
        <w:rPr>
          <w:bCs/>
          <w:sz w:val="22"/>
          <w:szCs w:val="22"/>
          <w:lang w:val="lt-LT"/>
        </w:rPr>
        <w:noBreakHyphen/>
        <w:t>36</w:t>
      </w:r>
      <w:r w:rsidR="008707FE" w:rsidRPr="00D510C2">
        <w:rPr>
          <w:bCs/>
          <w:sz w:val="22"/>
          <w:szCs w:val="22"/>
          <w:lang w:val="lt-LT"/>
        </w:rPr>
        <w:t> </w:t>
      </w:r>
      <w:r w:rsidRPr="00D510C2">
        <w:rPr>
          <w:bCs/>
          <w:sz w:val="22"/>
          <w:szCs w:val="22"/>
          <w:lang w:val="lt-LT"/>
        </w:rPr>
        <w:t xml:space="preserve">valandoms po tabletės pavartojimo), </w:t>
      </w:r>
      <w:r w:rsidRPr="00D510C2">
        <w:rPr>
          <w:rFonts w:eastAsia="Times New Roman"/>
          <w:sz w:val="22"/>
          <w:szCs w:val="22"/>
          <w:lang w:val="lt-LT"/>
        </w:rPr>
        <w:t>5/95</w:t>
      </w:r>
      <w:r w:rsidR="008707FE" w:rsidRPr="00D510C2">
        <w:rPr>
          <w:rFonts w:eastAsia="Times New Roman"/>
          <w:sz w:val="22"/>
          <w:szCs w:val="22"/>
          <w:lang w:val="lt-LT"/>
        </w:rPr>
        <w:t> </w:t>
      </w:r>
      <w:r w:rsidRPr="00D510C2">
        <w:rPr>
          <w:rFonts w:eastAsia="Times New Roman"/>
          <w:sz w:val="22"/>
          <w:szCs w:val="22"/>
          <w:lang w:val="lt-LT"/>
        </w:rPr>
        <w:t xml:space="preserve">procentilių, vartojant 20 mg </w:t>
      </w:r>
      <w:r w:rsidR="008707FE" w:rsidRPr="00D510C2">
        <w:rPr>
          <w:rFonts w:eastAsia="Times New Roman"/>
          <w:sz w:val="22"/>
          <w:szCs w:val="22"/>
          <w:lang w:val="lt-LT"/>
        </w:rPr>
        <w:t xml:space="preserve">vieną </w:t>
      </w:r>
      <w:r w:rsidRPr="00D510C2">
        <w:rPr>
          <w:rFonts w:eastAsia="Times New Roman"/>
          <w:sz w:val="22"/>
          <w:szCs w:val="22"/>
          <w:lang w:val="lt-LT"/>
        </w:rPr>
        <w:t>kartą per parą, svyravo nuo 12 iki 26</w:t>
      </w:r>
      <w:r w:rsidR="008707FE" w:rsidRPr="00D510C2">
        <w:rPr>
          <w:rFonts w:eastAsia="Times New Roman"/>
          <w:sz w:val="22"/>
          <w:szCs w:val="22"/>
          <w:lang w:val="lt-LT"/>
        </w:rPr>
        <w:t> </w:t>
      </w:r>
      <w:r w:rsidRPr="00D510C2">
        <w:rPr>
          <w:rFonts w:eastAsia="Times New Roman"/>
          <w:sz w:val="22"/>
          <w:szCs w:val="22"/>
          <w:lang w:val="lt-LT"/>
        </w:rPr>
        <w:t xml:space="preserve">sekundžių, o </w:t>
      </w:r>
      <w:r w:rsidRPr="00D510C2">
        <w:rPr>
          <w:sz w:val="22"/>
          <w:szCs w:val="22"/>
          <w:lang w:val="lt-LT"/>
        </w:rPr>
        <w:t xml:space="preserve">esant vidutinio sunkumo inkstų funkcijos sutrikimui ir vartojant 15 mg </w:t>
      </w:r>
      <w:r w:rsidR="008707FE" w:rsidRPr="00D510C2">
        <w:rPr>
          <w:sz w:val="22"/>
          <w:szCs w:val="22"/>
          <w:lang w:val="lt-LT"/>
        </w:rPr>
        <w:t xml:space="preserve">vieną </w:t>
      </w:r>
      <w:r w:rsidRPr="00D510C2">
        <w:rPr>
          <w:sz w:val="22"/>
          <w:szCs w:val="22"/>
          <w:lang w:val="lt-LT"/>
        </w:rPr>
        <w:t>kartą per parą</w:t>
      </w:r>
      <w:r w:rsidRPr="00D510C2">
        <w:rPr>
          <w:bCs/>
          <w:sz w:val="22"/>
          <w:szCs w:val="22"/>
          <w:lang w:val="lt-LT"/>
        </w:rPr>
        <w:t xml:space="preserve"> – nuo 12 iki 26</w:t>
      </w:r>
      <w:r w:rsidR="008707FE" w:rsidRPr="00D510C2">
        <w:rPr>
          <w:bCs/>
          <w:sz w:val="22"/>
          <w:szCs w:val="22"/>
          <w:lang w:val="lt-LT"/>
        </w:rPr>
        <w:t> </w:t>
      </w:r>
      <w:r w:rsidRPr="00D510C2">
        <w:rPr>
          <w:bCs/>
          <w:sz w:val="22"/>
          <w:szCs w:val="22"/>
          <w:lang w:val="lt-LT"/>
        </w:rPr>
        <w:t>sekundžių.</w:t>
      </w:r>
    </w:p>
    <w:p w14:paraId="78792572" w14:textId="77777777" w:rsidR="00A239E3" w:rsidRPr="00D510C2" w:rsidRDefault="008F3938" w:rsidP="00EF5448">
      <w:pPr>
        <w:rPr>
          <w:color w:val="000000"/>
          <w:szCs w:val="22"/>
        </w:rPr>
      </w:pPr>
      <w:r w:rsidRPr="00D510C2">
        <w:rPr>
          <w:color w:val="000000"/>
          <w:szCs w:val="22"/>
        </w:rPr>
        <w:t xml:space="preserve">Klinikinės farmakologijos tyrime, kuriame suaugusiems sveikiems tiriamiesiems </w:t>
      </w:r>
      <w:r w:rsidRPr="00D510C2">
        <w:rPr>
          <w:rFonts w:eastAsia="PMingLiU"/>
          <w:szCs w:val="22"/>
        </w:rPr>
        <w:t xml:space="preserve">(n = 22) </w:t>
      </w:r>
      <w:r w:rsidRPr="00D510C2">
        <w:rPr>
          <w:color w:val="000000"/>
          <w:szCs w:val="22"/>
        </w:rPr>
        <w:t>stebėtas rivaroksabano farmakodinaminio poveikio panaikinimas, buvo įvertintas dviejų skirtingų PKK, t.</w:t>
      </w:r>
      <w:r w:rsidR="00A52DC2" w:rsidRPr="00D510C2">
        <w:rPr>
          <w:color w:val="000000"/>
          <w:szCs w:val="22"/>
        </w:rPr>
        <w:t> </w:t>
      </w:r>
      <w:r w:rsidRPr="00D510C2">
        <w:rPr>
          <w:color w:val="000000"/>
          <w:szCs w:val="22"/>
        </w:rPr>
        <w:t>y. 3</w:t>
      </w:r>
      <w:r w:rsidRPr="00D510C2">
        <w:rPr>
          <w:color w:val="000000"/>
          <w:szCs w:val="22"/>
        </w:rPr>
        <w:noBreakHyphen/>
        <w:t>jų faktorių PKK (II, IX ir X</w:t>
      </w:r>
      <w:r w:rsidR="008707FE" w:rsidRPr="00D510C2">
        <w:rPr>
          <w:color w:val="000000"/>
          <w:szCs w:val="22"/>
        </w:rPr>
        <w:t> </w:t>
      </w:r>
      <w:r w:rsidRPr="00D510C2">
        <w:rPr>
          <w:color w:val="000000"/>
          <w:szCs w:val="22"/>
        </w:rPr>
        <w:t>faktorių) ir 4</w:t>
      </w:r>
      <w:r w:rsidRPr="00D510C2">
        <w:rPr>
          <w:color w:val="000000"/>
          <w:szCs w:val="22"/>
        </w:rPr>
        <w:noBreakHyphen/>
        <w:t>ių faktorių PKK (II, VII, IX ir X</w:t>
      </w:r>
      <w:r w:rsidR="008707FE" w:rsidRPr="00D510C2">
        <w:rPr>
          <w:color w:val="000000"/>
          <w:szCs w:val="22"/>
        </w:rPr>
        <w:t> </w:t>
      </w:r>
      <w:r w:rsidRPr="00D510C2">
        <w:rPr>
          <w:color w:val="000000"/>
          <w:szCs w:val="22"/>
        </w:rPr>
        <w:t>faktorių), vienkartinės dozės (50 TV/kg) poveikis. 3</w:t>
      </w:r>
      <w:r w:rsidRPr="00D510C2">
        <w:rPr>
          <w:color w:val="000000"/>
          <w:szCs w:val="22"/>
        </w:rPr>
        <w:noBreakHyphen/>
        <w:t>jų faktorių PKK sumažino Neoplastin protrombino laiko (</w:t>
      </w:r>
      <w:r w:rsidR="00D74F6E" w:rsidRPr="00D510C2">
        <w:rPr>
          <w:color w:val="000000"/>
          <w:szCs w:val="22"/>
        </w:rPr>
        <w:t>PL</w:t>
      </w:r>
      <w:r w:rsidRPr="00D510C2">
        <w:rPr>
          <w:color w:val="000000"/>
          <w:szCs w:val="22"/>
        </w:rPr>
        <w:t>) vidurkį apytikriai viena sekunde per 30</w:t>
      </w:r>
      <w:r w:rsidR="008707FE" w:rsidRPr="00D510C2">
        <w:rPr>
          <w:color w:val="000000"/>
          <w:szCs w:val="22"/>
        </w:rPr>
        <w:t> </w:t>
      </w:r>
      <w:r w:rsidRPr="00D510C2">
        <w:rPr>
          <w:color w:val="000000"/>
          <w:szCs w:val="22"/>
        </w:rPr>
        <w:t>minučių, lyginant su 3,5 s sumažėjimu, stebėtu vartojant 4</w:t>
      </w:r>
      <w:r w:rsidRPr="00D510C2">
        <w:rPr>
          <w:color w:val="000000"/>
          <w:szCs w:val="22"/>
        </w:rPr>
        <w:noBreakHyphen/>
        <w:t>faktorių PKK. Vis dėlto 3</w:t>
      </w:r>
      <w:r w:rsidRPr="00D510C2">
        <w:rPr>
          <w:color w:val="000000"/>
          <w:szCs w:val="22"/>
        </w:rPr>
        <w:noBreakHyphen/>
        <w:t>jų faktorių PKK pasižymėjo didesniu ir greitesniu poveikiu bendram atvirkštiniam endogeninio trombino susidarymui negu 4</w:t>
      </w:r>
      <w:r w:rsidRPr="00D510C2">
        <w:rPr>
          <w:color w:val="000000"/>
          <w:szCs w:val="22"/>
        </w:rPr>
        <w:noBreakHyphen/>
        <w:t>ių faktorių PKK (žr. 4.9</w:t>
      </w:r>
      <w:r w:rsidR="008707FE" w:rsidRPr="00D510C2">
        <w:rPr>
          <w:color w:val="000000"/>
          <w:szCs w:val="22"/>
        </w:rPr>
        <w:t> </w:t>
      </w:r>
      <w:r w:rsidRPr="00D510C2">
        <w:rPr>
          <w:color w:val="000000"/>
          <w:szCs w:val="22"/>
        </w:rPr>
        <w:t>skyrių).</w:t>
      </w:r>
    </w:p>
    <w:p w14:paraId="5A9E79A7" w14:textId="77777777" w:rsidR="00A239E3" w:rsidRDefault="008F3938" w:rsidP="00EF5448">
      <w:pPr>
        <w:pStyle w:val="Default"/>
        <w:widowControl/>
        <w:rPr>
          <w:sz w:val="22"/>
          <w:szCs w:val="22"/>
          <w:lang w:val="lt-LT"/>
        </w:rPr>
      </w:pPr>
      <w:r w:rsidRPr="00D510C2">
        <w:rPr>
          <w:rFonts w:eastAsia="Times New Roman"/>
          <w:sz w:val="22"/>
          <w:szCs w:val="22"/>
          <w:lang w:val="lt-LT"/>
        </w:rPr>
        <w:t xml:space="preserve">Dalinis aktyvintas tromboplastino laikas (DATL) ir </w:t>
      </w:r>
      <w:r w:rsidRPr="00D510C2">
        <w:rPr>
          <w:rFonts w:eastAsia="Times New Roman"/>
          <w:i/>
          <w:sz w:val="22"/>
          <w:szCs w:val="22"/>
          <w:lang w:val="lt-LT"/>
        </w:rPr>
        <w:t>HepTest</w:t>
      </w:r>
      <w:r w:rsidRPr="00D510C2">
        <w:rPr>
          <w:rFonts w:eastAsia="Times New Roman"/>
          <w:sz w:val="22"/>
          <w:szCs w:val="22"/>
          <w:lang w:val="lt-LT"/>
        </w:rPr>
        <w:t xml:space="preserve"> pailgėja taip pat priklausomai nuo dozės, tačiau jie nerekomenduojami vertinant rivaroksabano farmakodinamiką. Įprastinėmis klinikinėmis sąlygomis gydant rivaroksabanu nereikia stebėti koaguliacijos parametrų.</w:t>
      </w:r>
      <w:r w:rsidR="00820F9D" w:rsidRPr="00D510C2">
        <w:rPr>
          <w:rFonts w:eastAsia="Times New Roman"/>
          <w:sz w:val="22"/>
          <w:szCs w:val="22"/>
          <w:lang w:val="lt-LT"/>
        </w:rPr>
        <w:t xml:space="preserve"> </w:t>
      </w:r>
      <w:r w:rsidRPr="00D510C2">
        <w:rPr>
          <w:sz w:val="22"/>
          <w:szCs w:val="22"/>
          <w:lang w:val="lt-LT"/>
        </w:rPr>
        <w:t>Tačiau, esant klinikinėms indikacijoms, rivaroksabano koncentraciją galima įvertinti atlikus kalibruotą kiekybinį anti</w:t>
      </w:r>
      <w:r w:rsidRPr="00D510C2">
        <w:rPr>
          <w:sz w:val="22"/>
          <w:szCs w:val="22"/>
          <w:lang w:val="lt-LT"/>
        </w:rPr>
        <w:noBreakHyphen/>
        <w:t>Xa faktoriaus tyrimą (žr. 5.2</w:t>
      </w:r>
      <w:r w:rsidR="008707FE" w:rsidRPr="00D510C2">
        <w:rPr>
          <w:sz w:val="22"/>
          <w:szCs w:val="22"/>
          <w:lang w:val="lt-LT"/>
        </w:rPr>
        <w:t> </w:t>
      </w:r>
      <w:r w:rsidRPr="00D510C2">
        <w:rPr>
          <w:sz w:val="22"/>
          <w:szCs w:val="22"/>
          <w:lang w:val="lt-LT"/>
        </w:rPr>
        <w:t>skyrių).</w:t>
      </w:r>
    </w:p>
    <w:p w14:paraId="0CADE399" w14:textId="77777777" w:rsidR="00C9655D" w:rsidRDefault="00C9655D" w:rsidP="00EF5448">
      <w:pPr>
        <w:pStyle w:val="Default"/>
        <w:widowControl/>
        <w:rPr>
          <w:sz w:val="22"/>
          <w:szCs w:val="22"/>
          <w:lang w:val="lt-LT"/>
        </w:rPr>
      </w:pPr>
    </w:p>
    <w:p w14:paraId="06011597" w14:textId="77777777" w:rsidR="00C9655D" w:rsidRPr="00C9655D" w:rsidRDefault="00C9655D" w:rsidP="00C9655D">
      <w:pPr>
        <w:pStyle w:val="Default"/>
        <w:rPr>
          <w:sz w:val="22"/>
          <w:szCs w:val="22"/>
          <w:lang w:val="lt-LT"/>
        </w:rPr>
      </w:pPr>
      <w:r w:rsidRPr="00C9655D">
        <w:rPr>
          <w:sz w:val="22"/>
          <w:szCs w:val="22"/>
          <w:lang w:val="lt-LT"/>
        </w:rPr>
        <w:t>Vaikų populiacija</w:t>
      </w:r>
    </w:p>
    <w:p w14:paraId="72A5ED63" w14:textId="77777777" w:rsidR="00C9655D" w:rsidRPr="00C9655D" w:rsidRDefault="00C9655D" w:rsidP="00C9655D">
      <w:pPr>
        <w:pStyle w:val="Default"/>
        <w:rPr>
          <w:sz w:val="22"/>
          <w:szCs w:val="22"/>
          <w:lang w:val="lt-LT"/>
        </w:rPr>
      </w:pPr>
      <w:r w:rsidRPr="00C9655D">
        <w:rPr>
          <w:sz w:val="22"/>
          <w:szCs w:val="22"/>
          <w:lang w:val="lt-LT"/>
        </w:rPr>
        <w:t>PL (nustatomas reagentu Neoplastin), DATL ir anti-Xa tyrimo (atliekant kalibruotą kiekybinį tyrimą)</w:t>
      </w:r>
    </w:p>
    <w:p w14:paraId="6290DD42" w14:textId="77777777" w:rsidR="00C9655D" w:rsidRPr="00C9655D" w:rsidRDefault="00C9655D" w:rsidP="00C9655D">
      <w:pPr>
        <w:pStyle w:val="Default"/>
        <w:rPr>
          <w:sz w:val="22"/>
          <w:szCs w:val="22"/>
          <w:lang w:val="lt-LT"/>
        </w:rPr>
      </w:pPr>
      <w:r w:rsidRPr="00C9655D">
        <w:rPr>
          <w:sz w:val="22"/>
          <w:szCs w:val="22"/>
          <w:lang w:val="lt-LT"/>
        </w:rPr>
        <w:t>duomenys vaikams glaudžiai koreliuoja su plazmos koncentracija. Anti-Xa ir plazmos koncentracijos</w:t>
      </w:r>
    </w:p>
    <w:p w14:paraId="6A851533" w14:textId="77777777" w:rsidR="00C9655D" w:rsidRPr="00C9655D" w:rsidRDefault="00C9655D" w:rsidP="00C9655D">
      <w:pPr>
        <w:pStyle w:val="Default"/>
        <w:rPr>
          <w:sz w:val="22"/>
          <w:szCs w:val="22"/>
          <w:lang w:val="lt-LT"/>
        </w:rPr>
      </w:pPr>
      <w:r w:rsidRPr="00C9655D">
        <w:rPr>
          <w:sz w:val="22"/>
          <w:szCs w:val="22"/>
          <w:lang w:val="lt-LT"/>
        </w:rPr>
        <w:t>koreliacija yra linijinė, o jos nuolydis artimas 1. Gali būti individualių skirtumų, kai anti-Xa reikšmė</w:t>
      </w:r>
    </w:p>
    <w:p w14:paraId="0E8B38C5" w14:textId="77777777" w:rsidR="00C9655D" w:rsidRPr="00C9655D" w:rsidRDefault="00C9655D" w:rsidP="00C9655D">
      <w:pPr>
        <w:pStyle w:val="Default"/>
        <w:rPr>
          <w:sz w:val="22"/>
          <w:szCs w:val="22"/>
          <w:lang w:val="lt-LT"/>
        </w:rPr>
      </w:pPr>
      <w:r w:rsidRPr="00C9655D">
        <w:rPr>
          <w:sz w:val="22"/>
          <w:szCs w:val="22"/>
          <w:lang w:val="lt-LT"/>
        </w:rPr>
        <w:t>yra didesnė arba mažesnė, palyginti su atitinkama plazmos koncentracija. Taikant gydymą</w:t>
      </w:r>
    </w:p>
    <w:p w14:paraId="0E0D9EFB" w14:textId="77777777" w:rsidR="00C9655D" w:rsidRPr="00C9655D" w:rsidRDefault="00C9655D" w:rsidP="00C9655D">
      <w:pPr>
        <w:pStyle w:val="Default"/>
        <w:rPr>
          <w:sz w:val="22"/>
          <w:szCs w:val="22"/>
          <w:lang w:val="lt-LT"/>
        </w:rPr>
      </w:pPr>
      <w:r w:rsidRPr="00C9655D">
        <w:rPr>
          <w:sz w:val="22"/>
          <w:szCs w:val="22"/>
          <w:lang w:val="lt-LT"/>
        </w:rPr>
        <w:t>rivaroksabanu klinikinėje aplinkoje, krešėjimo parametrų įprastai stebėti nereikia. Vis dėlto, jei yra</w:t>
      </w:r>
    </w:p>
    <w:p w14:paraId="3B98CC9D" w14:textId="77777777" w:rsidR="00C9655D" w:rsidRPr="00C9655D" w:rsidRDefault="00C9655D" w:rsidP="00C9655D">
      <w:pPr>
        <w:pStyle w:val="Default"/>
        <w:rPr>
          <w:sz w:val="22"/>
          <w:szCs w:val="22"/>
          <w:lang w:val="lt-LT"/>
        </w:rPr>
      </w:pPr>
      <w:r w:rsidRPr="00C9655D">
        <w:rPr>
          <w:sz w:val="22"/>
          <w:szCs w:val="22"/>
          <w:lang w:val="lt-LT"/>
        </w:rPr>
        <w:t>klinikinių indikacijų, rivaroksabano koncentraciją µg/l galima nustatyti atlikus kalibruotą kiekybinį</w:t>
      </w:r>
    </w:p>
    <w:p w14:paraId="6FEE7D2C" w14:textId="77777777" w:rsidR="00C9655D" w:rsidRPr="00C9655D" w:rsidRDefault="00C9655D" w:rsidP="00C9655D">
      <w:pPr>
        <w:pStyle w:val="Default"/>
        <w:rPr>
          <w:sz w:val="22"/>
          <w:szCs w:val="22"/>
          <w:lang w:val="lt-LT"/>
        </w:rPr>
      </w:pPr>
      <w:r w:rsidRPr="00C9655D">
        <w:rPr>
          <w:sz w:val="22"/>
          <w:szCs w:val="22"/>
          <w:lang w:val="lt-LT"/>
        </w:rPr>
        <w:t>anti-Xa faktoriaus tyrimą (vaikams nustatytos rivaroksabano koncentracijos plazmoje intervalus žr.</w:t>
      </w:r>
    </w:p>
    <w:p w14:paraId="2B44EE88" w14:textId="77777777" w:rsidR="00C9655D" w:rsidRPr="00C9655D" w:rsidRDefault="00C9655D" w:rsidP="00C9655D">
      <w:pPr>
        <w:pStyle w:val="Default"/>
        <w:rPr>
          <w:sz w:val="22"/>
          <w:szCs w:val="22"/>
          <w:lang w:val="lt-LT"/>
        </w:rPr>
      </w:pPr>
      <w:r w:rsidRPr="00C9655D">
        <w:rPr>
          <w:sz w:val="22"/>
          <w:szCs w:val="22"/>
          <w:lang w:val="lt-LT"/>
        </w:rPr>
        <w:t>13 lentelėje 5.2 skyriuje). Vaikams atliekant anti-Xa tyrimą, skirtą kiekybiškai įvertinti rivaroksabano</w:t>
      </w:r>
      <w:r>
        <w:rPr>
          <w:sz w:val="22"/>
          <w:szCs w:val="22"/>
          <w:lang w:val="lt-LT"/>
        </w:rPr>
        <w:t xml:space="preserve"> </w:t>
      </w:r>
      <w:r w:rsidRPr="00C9655D">
        <w:rPr>
          <w:sz w:val="22"/>
          <w:szCs w:val="22"/>
          <w:lang w:val="lt-LT"/>
        </w:rPr>
        <w:t>koncentraciją plazmoje, būtina orientuotis į apatinę kiekybinio vertinimo ribą. Veiksmingumo ir</w:t>
      </w:r>
    </w:p>
    <w:p w14:paraId="0E7FA077" w14:textId="77777777" w:rsidR="00C9655D" w:rsidRPr="00D510C2" w:rsidRDefault="00C9655D" w:rsidP="00C9655D">
      <w:pPr>
        <w:pStyle w:val="Default"/>
        <w:widowControl/>
        <w:rPr>
          <w:sz w:val="22"/>
          <w:szCs w:val="22"/>
          <w:lang w:val="lt-LT"/>
        </w:rPr>
      </w:pPr>
      <w:r w:rsidRPr="00C9655D">
        <w:rPr>
          <w:sz w:val="22"/>
          <w:szCs w:val="22"/>
          <w:lang w:val="lt-LT"/>
        </w:rPr>
        <w:t>saugumo reiškinių slenkstis nenustatytas.</w:t>
      </w:r>
    </w:p>
    <w:p w14:paraId="513BAC87" w14:textId="77777777" w:rsidR="00A239E3" w:rsidRPr="00D510C2" w:rsidRDefault="00A239E3" w:rsidP="00EF5448">
      <w:pPr>
        <w:spacing w:line="240" w:lineRule="auto"/>
        <w:rPr>
          <w:color w:val="000000"/>
          <w:szCs w:val="22"/>
        </w:rPr>
      </w:pPr>
    </w:p>
    <w:p w14:paraId="795692D4"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Klinikinis veiksmingumas ir saugumas</w:t>
      </w:r>
    </w:p>
    <w:p w14:paraId="094BBC6A" w14:textId="77777777" w:rsidR="00A239E3" w:rsidRPr="00D510C2" w:rsidRDefault="008F3938" w:rsidP="00EF5448">
      <w:pPr>
        <w:keepNext/>
        <w:rPr>
          <w:i/>
          <w:szCs w:val="22"/>
        </w:rPr>
      </w:pPr>
      <w:r w:rsidRPr="00D510C2">
        <w:rPr>
          <w:i/>
          <w:szCs w:val="22"/>
        </w:rPr>
        <w:t xml:space="preserve">Insulto ir sisteminės embolijos profilaktika pacientams, kuriems yra </w:t>
      </w:r>
      <w:r w:rsidRPr="00D510C2">
        <w:rPr>
          <w:i/>
          <w:color w:val="000000"/>
          <w:szCs w:val="22"/>
        </w:rPr>
        <w:t>su vožtuvų liga nesusijęs</w:t>
      </w:r>
      <w:r w:rsidRPr="00D510C2">
        <w:rPr>
          <w:i/>
          <w:szCs w:val="22"/>
        </w:rPr>
        <w:t xml:space="preserve"> prieširdžių virpėjimas</w:t>
      </w:r>
    </w:p>
    <w:p w14:paraId="3987E97A" w14:textId="77777777" w:rsidR="00A239E3" w:rsidRPr="00D510C2" w:rsidRDefault="00FE0B39" w:rsidP="00EF5448">
      <w:pPr>
        <w:keepNext/>
        <w:rPr>
          <w:szCs w:val="22"/>
        </w:rPr>
      </w:pPr>
      <w:r w:rsidRPr="00D510C2">
        <w:rPr>
          <w:szCs w:val="22"/>
        </w:rPr>
        <w:t xml:space="preserve">Rivaroksabano </w:t>
      </w:r>
      <w:r w:rsidR="008F3938" w:rsidRPr="00D510C2">
        <w:rPr>
          <w:szCs w:val="22"/>
        </w:rPr>
        <w:t xml:space="preserve">klinikinė programa buvo sukurta siekiant įrodyti </w:t>
      </w:r>
      <w:r w:rsidR="00C91A93" w:rsidRPr="00D510C2">
        <w:rPr>
          <w:szCs w:val="22"/>
        </w:rPr>
        <w:t>rivaroks</w:t>
      </w:r>
      <w:r w:rsidR="006B1BD1" w:rsidRPr="00D510C2">
        <w:rPr>
          <w:szCs w:val="22"/>
        </w:rPr>
        <w:t>aban</w:t>
      </w:r>
      <w:r w:rsidR="00537E7A" w:rsidRPr="00D510C2">
        <w:rPr>
          <w:szCs w:val="22"/>
        </w:rPr>
        <w:t>o</w:t>
      </w:r>
      <w:r w:rsidR="008F3938" w:rsidRPr="00D510C2">
        <w:rPr>
          <w:szCs w:val="22"/>
        </w:rPr>
        <w:t xml:space="preserve"> veiksmingumą insulto ir sisteminės embolijos profilaktikai pacientams, kuriems yra </w:t>
      </w:r>
      <w:r w:rsidR="008F3938" w:rsidRPr="00D510C2">
        <w:rPr>
          <w:color w:val="000000"/>
          <w:szCs w:val="22"/>
        </w:rPr>
        <w:t>su vožtuvų liga nesusijęs</w:t>
      </w:r>
      <w:r w:rsidR="008F3938" w:rsidRPr="00D510C2">
        <w:rPr>
          <w:szCs w:val="22"/>
        </w:rPr>
        <w:t xml:space="preserve"> prieširdžių virpėjimas.</w:t>
      </w:r>
    </w:p>
    <w:p w14:paraId="2E14C54A" w14:textId="77777777" w:rsidR="00A239E3" w:rsidRPr="00D510C2" w:rsidRDefault="008F3938" w:rsidP="00EF5448">
      <w:pPr>
        <w:rPr>
          <w:szCs w:val="22"/>
        </w:rPr>
      </w:pPr>
      <w:r w:rsidRPr="00D510C2">
        <w:rPr>
          <w:szCs w:val="22"/>
        </w:rPr>
        <w:t xml:space="preserve">Pagrindiniame dvigubai koduotame ROCKET AF tyrime, 14 264 </w:t>
      </w:r>
      <w:r w:rsidR="008707FE" w:rsidRPr="00D510C2">
        <w:rPr>
          <w:szCs w:val="22"/>
        </w:rPr>
        <w:t xml:space="preserve">pacientams </w:t>
      </w:r>
      <w:r w:rsidRPr="00D510C2">
        <w:rPr>
          <w:szCs w:val="22"/>
        </w:rPr>
        <w:t xml:space="preserve">buvo skirtas </w:t>
      </w:r>
      <w:r w:rsidR="00C91A93" w:rsidRPr="00D510C2">
        <w:rPr>
          <w:szCs w:val="22"/>
        </w:rPr>
        <w:t>rivaroks</w:t>
      </w:r>
      <w:r w:rsidR="006B1BD1" w:rsidRPr="00D510C2">
        <w:rPr>
          <w:szCs w:val="22"/>
        </w:rPr>
        <w:t>aban</w:t>
      </w:r>
      <w:r w:rsidR="00537E7A" w:rsidRPr="00D510C2">
        <w:rPr>
          <w:szCs w:val="22"/>
        </w:rPr>
        <w:t>o</w:t>
      </w:r>
      <w:r w:rsidRPr="00D510C2">
        <w:rPr>
          <w:szCs w:val="22"/>
        </w:rPr>
        <w:t xml:space="preserve"> 20 mg</w:t>
      </w:r>
      <w:r w:rsidR="008707FE" w:rsidRPr="00D510C2">
        <w:rPr>
          <w:szCs w:val="22"/>
        </w:rPr>
        <w:t xml:space="preserve"> vieną</w:t>
      </w:r>
      <w:r w:rsidRPr="00D510C2">
        <w:rPr>
          <w:szCs w:val="22"/>
        </w:rPr>
        <w:t xml:space="preserve"> kartą per parą (tiriamiesiems, kurių kreatini</w:t>
      </w:r>
      <w:r w:rsidR="00DD1767">
        <w:rPr>
          <w:szCs w:val="22"/>
        </w:rPr>
        <w:t>n</w:t>
      </w:r>
      <w:r w:rsidRPr="00D510C2">
        <w:rPr>
          <w:szCs w:val="22"/>
        </w:rPr>
        <w:t>o klirensas 30</w:t>
      </w:r>
      <w:r w:rsidRPr="00D510C2">
        <w:rPr>
          <w:szCs w:val="22"/>
        </w:rPr>
        <w:noBreakHyphen/>
        <w:t>49 ml/min – 15 mg</w:t>
      </w:r>
      <w:r w:rsidR="008707FE" w:rsidRPr="00D510C2">
        <w:rPr>
          <w:szCs w:val="22"/>
        </w:rPr>
        <w:t xml:space="preserve"> vieną</w:t>
      </w:r>
      <w:r w:rsidRPr="00D510C2">
        <w:rPr>
          <w:szCs w:val="22"/>
        </w:rPr>
        <w:t xml:space="preserve"> kartą per parą) arba varfarinas, titruotas iki tikslinės </w:t>
      </w:r>
      <w:r w:rsidR="00021E4D" w:rsidRPr="00D510C2">
        <w:rPr>
          <w:szCs w:val="22"/>
        </w:rPr>
        <w:t>TNS</w:t>
      </w:r>
      <w:r w:rsidRPr="00D510C2">
        <w:rPr>
          <w:szCs w:val="22"/>
        </w:rPr>
        <w:t xml:space="preserve"> reikšmės 2,5 (terapinis intervalas nuo 2,0 iki 3,0). Vidutinė gydymo trukmė buvo 19</w:t>
      </w:r>
      <w:r w:rsidR="008707FE" w:rsidRPr="00D510C2">
        <w:rPr>
          <w:szCs w:val="22"/>
        </w:rPr>
        <w:t> </w:t>
      </w:r>
      <w:r w:rsidRPr="00D510C2">
        <w:rPr>
          <w:szCs w:val="22"/>
        </w:rPr>
        <w:t>mėnesių</w:t>
      </w:r>
      <w:r w:rsidR="008707FE" w:rsidRPr="00D510C2">
        <w:rPr>
          <w:szCs w:val="22"/>
        </w:rPr>
        <w:t xml:space="preserve"> ir</w:t>
      </w:r>
      <w:r w:rsidRPr="00D510C2">
        <w:rPr>
          <w:szCs w:val="22"/>
        </w:rPr>
        <w:t xml:space="preserve"> bendra gydymo trukmė </w:t>
      </w:r>
      <w:r w:rsidR="008707FE" w:rsidRPr="00D510C2">
        <w:rPr>
          <w:szCs w:val="22"/>
        </w:rPr>
        <w:t>buvo</w:t>
      </w:r>
      <w:r w:rsidRPr="00D510C2">
        <w:rPr>
          <w:szCs w:val="22"/>
        </w:rPr>
        <w:t xml:space="preserve"> iki 41</w:t>
      </w:r>
      <w:r w:rsidR="008707FE" w:rsidRPr="00D510C2">
        <w:rPr>
          <w:szCs w:val="22"/>
        </w:rPr>
        <w:t> </w:t>
      </w:r>
      <w:r w:rsidRPr="00D510C2">
        <w:rPr>
          <w:szCs w:val="22"/>
        </w:rPr>
        <w:t>mėnesio.</w:t>
      </w:r>
    </w:p>
    <w:p w14:paraId="6DE164CC" w14:textId="77777777" w:rsidR="00A239E3" w:rsidRPr="00D510C2" w:rsidRDefault="008F3938" w:rsidP="00EF5448">
      <w:pPr>
        <w:rPr>
          <w:szCs w:val="22"/>
        </w:rPr>
      </w:pPr>
      <w:r w:rsidRPr="00D510C2">
        <w:rPr>
          <w:szCs w:val="22"/>
        </w:rPr>
        <w:t xml:space="preserve">34,9 % </w:t>
      </w:r>
      <w:r w:rsidR="008707FE" w:rsidRPr="00D510C2">
        <w:rPr>
          <w:szCs w:val="22"/>
        </w:rPr>
        <w:t xml:space="preserve">pacientų buvo gydyti </w:t>
      </w:r>
      <w:r w:rsidRPr="00D510C2">
        <w:rPr>
          <w:szCs w:val="22"/>
        </w:rPr>
        <w:t>acetilsalicilo rūgšt</w:t>
      </w:r>
      <w:r w:rsidR="008707FE" w:rsidRPr="00D510C2">
        <w:rPr>
          <w:szCs w:val="22"/>
        </w:rPr>
        <w:t>imi</w:t>
      </w:r>
      <w:r w:rsidRPr="00D510C2">
        <w:rPr>
          <w:szCs w:val="22"/>
        </w:rPr>
        <w:t xml:space="preserve">, o 11,4 % </w:t>
      </w:r>
      <w:r w:rsidR="008707FE" w:rsidRPr="00D510C2">
        <w:rPr>
          <w:szCs w:val="22"/>
        </w:rPr>
        <w:t>buvo gydyti</w:t>
      </w:r>
      <w:r w:rsidRPr="00D510C2">
        <w:rPr>
          <w:szCs w:val="22"/>
        </w:rPr>
        <w:t xml:space="preserve"> III klasės antiaritmini</w:t>
      </w:r>
      <w:r w:rsidR="008707FE" w:rsidRPr="00D510C2">
        <w:rPr>
          <w:szCs w:val="22"/>
        </w:rPr>
        <w:t>ais</w:t>
      </w:r>
      <w:r w:rsidRPr="00D510C2">
        <w:rPr>
          <w:szCs w:val="22"/>
        </w:rPr>
        <w:t xml:space="preserve"> vaist</w:t>
      </w:r>
      <w:r w:rsidR="008707FE" w:rsidRPr="00D510C2">
        <w:rPr>
          <w:szCs w:val="22"/>
        </w:rPr>
        <w:t>iniais preparatais</w:t>
      </w:r>
      <w:r w:rsidRPr="00D510C2">
        <w:rPr>
          <w:szCs w:val="22"/>
        </w:rPr>
        <w:t>, įskaitant amjodaroną.</w:t>
      </w:r>
    </w:p>
    <w:p w14:paraId="7AE4D9CC" w14:textId="77777777" w:rsidR="00A239E3" w:rsidRPr="00D510C2" w:rsidRDefault="00A239E3" w:rsidP="00EF5448">
      <w:pPr>
        <w:rPr>
          <w:szCs w:val="22"/>
        </w:rPr>
      </w:pPr>
    </w:p>
    <w:p w14:paraId="38845255" w14:textId="77777777" w:rsidR="00A239E3" w:rsidRPr="00D510C2" w:rsidRDefault="00FE0B39" w:rsidP="00EF5448">
      <w:pPr>
        <w:rPr>
          <w:szCs w:val="22"/>
        </w:rPr>
      </w:pPr>
      <w:r w:rsidRPr="00D510C2">
        <w:rPr>
          <w:szCs w:val="22"/>
        </w:rPr>
        <w:t>Rivaroksabanas</w:t>
      </w:r>
      <w:r w:rsidR="008F3938" w:rsidRPr="00D510C2">
        <w:rPr>
          <w:szCs w:val="22"/>
        </w:rPr>
        <w:t xml:space="preserve"> buvo ne prastesnis už varfariną, vertinant bendrą insulto ir ne </w:t>
      </w:r>
      <w:r w:rsidR="000C7F7E" w:rsidRPr="00D510C2">
        <w:rPr>
          <w:szCs w:val="22"/>
        </w:rPr>
        <w:t>centrinės nervų sistemos (</w:t>
      </w:r>
      <w:r w:rsidR="008F3938" w:rsidRPr="00D510C2">
        <w:rPr>
          <w:szCs w:val="22"/>
        </w:rPr>
        <w:t>CNS</w:t>
      </w:r>
      <w:r w:rsidR="000C7F7E" w:rsidRPr="00D510C2">
        <w:rPr>
          <w:szCs w:val="22"/>
        </w:rPr>
        <w:t>)</w:t>
      </w:r>
      <w:r w:rsidR="008F3938" w:rsidRPr="00D510C2">
        <w:rPr>
          <w:szCs w:val="22"/>
        </w:rPr>
        <w:t xml:space="preserve"> sisteminės embolijos atvejų, kaip pirminių vertinamųjų baigčių, skaičių. Protokolą atitinkančioje populiacijoje, kurioje taikytas gydymas, insultas arba sisteminė embolija pasireiškė 188</w:t>
      </w:r>
      <w:r w:rsidR="00E84A3F" w:rsidRPr="00D510C2">
        <w:rPr>
          <w:szCs w:val="22"/>
        </w:rPr>
        <w:t> </w:t>
      </w:r>
      <w:r w:rsidR="008F3938" w:rsidRPr="00D510C2">
        <w:rPr>
          <w:szCs w:val="22"/>
        </w:rPr>
        <w:t>rivaroksaban</w:t>
      </w:r>
      <w:r w:rsidR="00E84A3F" w:rsidRPr="00D510C2">
        <w:rPr>
          <w:szCs w:val="22"/>
        </w:rPr>
        <w:t>o</w:t>
      </w:r>
      <w:r w:rsidR="008F3938" w:rsidRPr="00D510C2">
        <w:rPr>
          <w:szCs w:val="22"/>
        </w:rPr>
        <w:t xml:space="preserve"> vartojusiems pacientams (1,71 % per metus) ir 241</w:t>
      </w:r>
      <w:r w:rsidR="00E84A3F" w:rsidRPr="00D510C2">
        <w:rPr>
          <w:szCs w:val="22"/>
        </w:rPr>
        <w:t> </w:t>
      </w:r>
      <w:r w:rsidR="008F3938" w:rsidRPr="00D510C2">
        <w:rPr>
          <w:szCs w:val="22"/>
        </w:rPr>
        <w:t>varfarin</w:t>
      </w:r>
      <w:r w:rsidR="00E84A3F" w:rsidRPr="00D510C2">
        <w:rPr>
          <w:szCs w:val="22"/>
        </w:rPr>
        <w:t>o</w:t>
      </w:r>
      <w:r w:rsidR="008F3938" w:rsidRPr="00D510C2">
        <w:rPr>
          <w:szCs w:val="22"/>
        </w:rPr>
        <w:t xml:space="preserve"> vartojusi</w:t>
      </w:r>
      <w:r w:rsidR="00E84A3F" w:rsidRPr="00D510C2">
        <w:rPr>
          <w:szCs w:val="22"/>
        </w:rPr>
        <w:t>a</w:t>
      </w:r>
      <w:r w:rsidR="008F3938" w:rsidRPr="00D510C2">
        <w:rPr>
          <w:szCs w:val="22"/>
        </w:rPr>
        <w:t>m pacient</w:t>
      </w:r>
      <w:r w:rsidR="00E84A3F" w:rsidRPr="00D510C2">
        <w:rPr>
          <w:szCs w:val="22"/>
        </w:rPr>
        <w:t>ui</w:t>
      </w:r>
      <w:r w:rsidR="008F3938" w:rsidRPr="00D510C2">
        <w:rPr>
          <w:szCs w:val="22"/>
        </w:rPr>
        <w:t xml:space="preserve"> (2,16 % per metus) (rizikos santykis</w:t>
      </w:r>
      <w:r w:rsidR="00100A1E" w:rsidRPr="00D510C2">
        <w:rPr>
          <w:szCs w:val="22"/>
        </w:rPr>
        <w:t xml:space="preserve"> (RS)</w:t>
      </w:r>
      <w:r w:rsidR="008F3938" w:rsidRPr="00D510C2">
        <w:rPr>
          <w:szCs w:val="22"/>
        </w:rPr>
        <w:t xml:space="preserve"> 0,79; 95 % PI, 0,66</w:t>
      </w:r>
      <w:r w:rsidR="008F3938" w:rsidRPr="00D510C2">
        <w:rPr>
          <w:szCs w:val="22"/>
        </w:rPr>
        <w:noBreakHyphen/>
        <w:t>0,96; P</w:t>
      </w:r>
      <w:r w:rsidR="00675E22" w:rsidRPr="00D510C2">
        <w:rPr>
          <w:szCs w:val="22"/>
        </w:rPr>
        <w:t> </w:t>
      </w:r>
      <w:r w:rsidR="008F3938" w:rsidRPr="00D510C2">
        <w:rPr>
          <w:szCs w:val="22"/>
        </w:rPr>
        <w:t>&lt; 0,001, ne blogesnio rezultato tyrimas). Visus atsitiktinės atrankos būdu į tyrimą įtrauktus pacientus įvertinus taikant ITT (ketintų gydyti tiriamųjų analizę), pirminiai įvykiai pasireiškė 269</w:t>
      </w:r>
      <w:r w:rsidR="00E84A3F" w:rsidRPr="00D510C2">
        <w:rPr>
          <w:szCs w:val="22"/>
        </w:rPr>
        <w:t> </w:t>
      </w:r>
      <w:r w:rsidR="008F3938" w:rsidRPr="00D510C2">
        <w:rPr>
          <w:szCs w:val="22"/>
        </w:rPr>
        <w:t>rivaroksaban</w:t>
      </w:r>
      <w:r w:rsidR="00E84A3F" w:rsidRPr="00D510C2">
        <w:rPr>
          <w:szCs w:val="22"/>
        </w:rPr>
        <w:t>o</w:t>
      </w:r>
      <w:r w:rsidR="008F3938" w:rsidRPr="00D510C2">
        <w:rPr>
          <w:szCs w:val="22"/>
        </w:rPr>
        <w:t xml:space="preserve"> vartojusiems pacientams (2,12 % per metus) ir 306</w:t>
      </w:r>
      <w:r w:rsidR="00E84A3F" w:rsidRPr="00D510C2">
        <w:rPr>
          <w:szCs w:val="22"/>
        </w:rPr>
        <w:t> </w:t>
      </w:r>
      <w:r w:rsidR="008F3938" w:rsidRPr="00D510C2">
        <w:rPr>
          <w:szCs w:val="22"/>
        </w:rPr>
        <w:t>varfarin</w:t>
      </w:r>
      <w:r w:rsidR="00E84A3F" w:rsidRPr="00D510C2">
        <w:rPr>
          <w:szCs w:val="22"/>
        </w:rPr>
        <w:t>o</w:t>
      </w:r>
      <w:r w:rsidR="008F3938" w:rsidRPr="00D510C2">
        <w:rPr>
          <w:szCs w:val="22"/>
        </w:rPr>
        <w:t xml:space="preserve"> vartojusiems pacientams (2,42 % per metus) (rizikos santykis 0,88; 95 % PI, 0,74</w:t>
      </w:r>
      <w:r w:rsidR="008F3938" w:rsidRPr="00D510C2">
        <w:rPr>
          <w:szCs w:val="22"/>
        </w:rPr>
        <w:noBreakHyphen/>
        <w:t>1,03; P</w:t>
      </w:r>
      <w:r w:rsidR="00675E22" w:rsidRPr="00D510C2">
        <w:rPr>
          <w:szCs w:val="22"/>
        </w:rPr>
        <w:t> </w:t>
      </w:r>
      <w:r w:rsidR="008F3938" w:rsidRPr="00D510C2">
        <w:rPr>
          <w:szCs w:val="22"/>
        </w:rPr>
        <w:t>&lt;</w:t>
      </w:r>
      <w:r w:rsidR="00675E22" w:rsidRPr="00D510C2">
        <w:rPr>
          <w:szCs w:val="22"/>
        </w:rPr>
        <w:t> </w:t>
      </w:r>
      <w:r w:rsidR="008F3938" w:rsidRPr="00D510C2">
        <w:rPr>
          <w:szCs w:val="22"/>
        </w:rPr>
        <w:t xml:space="preserve">0,001, ne blogesnio rezultato tyrimas; P = 0,117, pranašumo tyrimas). </w:t>
      </w:r>
      <w:r w:rsidR="008F3938" w:rsidRPr="00D510C2">
        <w:rPr>
          <w:szCs w:val="22"/>
        </w:rPr>
        <w:lastRenderedPageBreak/>
        <w:t>Antrinių vertinamųjų baigčių rezultatai, kurie buvo tiriami hierarchine tvarka ITT analizės būdu, yra pateikti 4 lentelėje.</w:t>
      </w:r>
    </w:p>
    <w:p w14:paraId="47575E05" w14:textId="77777777" w:rsidR="00A239E3" w:rsidRPr="00D510C2" w:rsidRDefault="008F3938" w:rsidP="00EF5448">
      <w:pPr>
        <w:rPr>
          <w:szCs w:val="22"/>
        </w:rPr>
      </w:pPr>
      <w:r w:rsidRPr="00D510C2">
        <w:rPr>
          <w:szCs w:val="22"/>
        </w:rPr>
        <w:t xml:space="preserve">Varfarino grupės pacientams </w:t>
      </w:r>
      <w:r w:rsidR="00021E4D" w:rsidRPr="00D510C2">
        <w:rPr>
          <w:szCs w:val="22"/>
        </w:rPr>
        <w:t>TNS</w:t>
      </w:r>
      <w:r w:rsidRPr="00D510C2">
        <w:rPr>
          <w:szCs w:val="22"/>
        </w:rPr>
        <w:t xml:space="preserve"> reikšmės buvo terapiniame intervale (nuo 2,0 iki 3,0) vidutiniškai 55 % laiko (mediana 58 %; tarpkvartilinis plotis nuo 43 iki 71). Rivaroksabano poveikis centrinio TTR (laiko iki tikslinio </w:t>
      </w:r>
      <w:r w:rsidR="00021E4D" w:rsidRPr="00D510C2">
        <w:rPr>
          <w:szCs w:val="22"/>
        </w:rPr>
        <w:t>TNS</w:t>
      </w:r>
      <w:r w:rsidRPr="00D510C2">
        <w:rPr>
          <w:szCs w:val="22"/>
        </w:rPr>
        <w:t xml:space="preserve"> intervalo nuo 2 iki 3) lygmenyje vienodo dydžio kvartilėse (sąveikos P = 0,74) nesiskyrė. Aukščiausioje kvartilėje (vertinant pagal centrą) rizikos santykis</w:t>
      </w:r>
      <w:r w:rsidR="00100A1E" w:rsidRPr="00D510C2">
        <w:rPr>
          <w:szCs w:val="22"/>
        </w:rPr>
        <w:t xml:space="preserve"> (RS)</w:t>
      </w:r>
      <w:r w:rsidRPr="00D510C2">
        <w:rPr>
          <w:szCs w:val="22"/>
        </w:rPr>
        <w:t xml:space="preserve"> vartojant rivaroksaban</w:t>
      </w:r>
      <w:r w:rsidR="00461D47" w:rsidRPr="00D510C2">
        <w:rPr>
          <w:szCs w:val="22"/>
        </w:rPr>
        <w:t>o</w:t>
      </w:r>
      <w:r w:rsidRPr="00D510C2">
        <w:rPr>
          <w:szCs w:val="22"/>
        </w:rPr>
        <w:t>, palyginti su varfarinu, buvo 0,74 (95 % PI, 0,49</w:t>
      </w:r>
      <w:r w:rsidRPr="00D510C2">
        <w:rPr>
          <w:szCs w:val="22"/>
        </w:rPr>
        <w:noBreakHyphen/>
        <w:t>1,12).</w:t>
      </w:r>
    </w:p>
    <w:p w14:paraId="7DBEC92B" w14:textId="77777777" w:rsidR="00A239E3" w:rsidRPr="00D510C2" w:rsidRDefault="008F3938" w:rsidP="00EF5448">
      <w:pPr>
        <w:rPr>
          <w:szCs w:val="22"/>
        </w:rPr>
      </w:pPr>
      <w:r w:rsidRPr="00D510C2">
        <w:rPr>
          <w:szCs w:val="22"/>
        </w:rPr>
        <w:t>Svarbiausi saugumo rezultatai (didžiojo ir ne didžiojo klinikiniu požiūriu reikšmingo kraujavimo atvejų dažnis) buvo panašūs abiejose tyrimo grupėse (žr. 5 lentelę).</w:t>
      </w:r>
    </w:p>
    <w:p w14:paraId="1B387148" w14:textId="77777777" w:rsidR="00A239E3" w:rsidRPr="00D510C2" w:rsidRDefault="00A239E3" w:rsidP="00EF5448">
      <w:pPr>
        <w:rPr>
          <w:b/>
          <w:szCs w:val="22"/>
          <w:shd w:val="clear" w:color="auto" w:fill="FFFF00"/>
        </w:rPr>
      </w:pPr>
    </w:p>
    <w:p w14:paraId="5F5E97F8" w14:textId="77777777" w:rsidR="00A239E3" w:rsidRPr="00D510C2" w:rsidRDefault="008F3938" w:rsidP="00EF5448">
      <w:pPr>
        <w:keepNext/>
        <w:keepLines/>
        <w:rPr>
          <w:b/>
          <w:szCs w:val="22"/>
        </w:rPr>
      </w:pPr>
      <w:r w:rsidRPr="00D510C2">
        <w:rPr>
          <w:b/>
          <w:szCs w:val="22"/>
        </w:rPr>
        <w:t>4 lentelė</w:t>
      </w:r>
      <w:r w:rsidR="0090256E" w:rsidRPr="00D510C2">
        <w:rPr>
          <w:b/>
          <w:szCs w:val="22"/>
        </w:rPr>
        <w:t>. V</w:t>
      </w:r>
      <w:r w:rsidRPr="00D510C2">
        <w:rPr>
          <w:b/>
          <w:szCs w:val="22"/>
        </w:rPr>
        <w:t>eiksmingumo rezultatai, gauti III fazės ROCKET AF tyrimo metu</w:t>
      </w:r>
    </w:p>
    <w:tbl>
      <w:tblPr>
        <w:tblW w:w="0" w:type="auto"/>
        <w:tblInd w:w="108" w:type="dxa"/>
        <w:tblLayout w:type="fixed"/>
        <w:tblLook w:val="0000" w:firstRow="0" w:lastRow="0" w:firstColumn="0" w:lastColumn="0" w:noHBand="0" w:noVBand="0"/>
      </w:tblPr>
      <w:tblGrid>
        <w:gridCol w:w="1985"/>
        <w:gridCol w:w="2268"/>
        <w:gridCol w:w="2268"/>
        <w:gridCol w:w="2845"/>
      </w:tblGrid>
      <w:tr w:rsidR="00A239E3" w:rsidRPr="00D510C2" w14:paraId="35EA44DC" w14:textId="77777777">
        <w:trPr>
          <w:cantSplit/>
          <w:tblHeader/>
        </w:trPr>
        <w:tc>
          <w:tcPr>
            <w:tcW w:w="1985" w:type="dxa"/>
            <w:tcBorders>
              <w:top w:val="single" w:sz="4" w:space="0" w:color="000000"/>
              <w:left w:val="single" w:sz="4" w:space="0" w:color="000000"/>
              <w:bottom w:val="single" w:sz="4" w:space="0" w:color="000000"/>
            </w:tcBorders>
            <w:vAlign w:val="center"/>
          </w:tcPr>
          <w:p w14:paraId="4AF8E381"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Tyrimo populiacija</w:t>
            </w:r>
          </w:p>
        </w:tc>
        <w:tc>
          <w:tcPr>
            <w:tcW w:w="7381" w:type="dxa"/>
            <w:gridSpan w:val="3"/>
            <w:tcBorders>
              <w:top w:val="single" w:sz="4" w:space="0" w:color="000000"/>
              <w:left w:val="single" w:sz="4" w:space="0" w:color="000000"/>
              <w:bottom w:val="single" w:sz="4" w:space="0" w:color="000000"/>
              <w:right w:val="single" w:sz="4" w:space="0" w:color="000000"/>
            </w:tcBorders>
          </w:tcPr>
          <w:p w14:paraId="493CA09B"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 xml:space="preserve">ITT veiksmingumo analizė pacientams, kuriems yra </w:t>
            </w:r>
            <w:r w:rsidRPr="00D510C2">
              <w:rPr>
                <w:b w:val="0"/>
                <w:color w:val="000000"/>
                <w:szCs w:val="22"/>
                <w:lang w:val="lt-LT"/>
              </w:rPr>
              <w:t>su vožtuvų liga nesusijęs</w:t>
            </w:r>
            <w:r w:rsidRPr="00D510C2">
              <w:rPr>
                <w:b w:val="0"/>
                <w:szCs w:val="22"/>
                <w:lang w:val="lt-LT"/>
              </w:rPr>
              <w:t xml:space="preserve"> prieširdžių virpėjimas</w:t>
            </w:r>
          </w:p>
        </w:tc>
      </w:tr>
      <w:tr w:rsidR="00A239E3" w:rsidRPr="00D510C2" w14:paraId="7472A44E" w14:textId="77777777">
        <w:trPr>
          <w:cantSplit/>
          <w:tblHeader/>
        </w:trPr>
        <w:tc>
          <w:tcPr>
            <w:tcW w:w="1985" w:type="dxa"/>
            <w:tcBorders>
              <w:top w:val="single" w:sz="4" w:space="0" w:color="000000"/>
              <w:left w:val="single" w:sz="4" w:space="0" w:color="000000"/>
              <w:bottom w:val="single" w:sz="4" w:space="0" w:color="000000"/>
            </w:tcBorders>
            <w:vAlign w:val="center"/>
          </w:tcPr>
          <w:p w14:paraId="77606AA2" w14:textId="77777777" w:rsidR="00A239E3" w:rsidRPr="00D510C2" w:rsidRDefault="00100A1E" w:rsidP="00EF5448">
            <w:pPr>
              <w:pStyle w:val="BayerTableRowHeadings"/>
              <w:keepLines/>
              <w:widowControl/>
              <w:snapToGrid w:val="0"/>
              <w:spacing w:after="0"/>
              <w:rPr>
                <w:szCs w:val="22"/>
              </w:rPr>
            </w:pPr>
            <w:r w:rsidRPr="00D510C2">
              <w:rPr>
                <w:szCs w:val="22"/>
              </w:rPr>
              <w:t>Gydymo dozė</w:t>
            </w:r>
          </w:p>
        </w:tc>
        <w:tc>
          <w:tcPr>
            <w:tcW w:w="2268" w:type="dxa"/>
            <w:tcBorders>
              <w:top w:val="single" w:sz="4" w:space="0" w:color="000000"/>
              <w:left w:val="single" w:sz="4" w:space="0" w:color="000000"/>
              <w:bottom w:val="single" w:sz="4" w:space="0" w:color="000000"/>
            </w:tcBorders>
          </w:tcPr>
          <w:p w14:paraId="48E7CA54" w14:textId="77777777" w:rsidR="00A239E3" w:rsidRPr="00D510C2" w:rsidRDefault="008E6AB0" w:rsidP="00EF5448">
            <w:pPr>
              <w:pStyle w:val="BayerBodyTextFull"/>
              <w:keepNext/>
              <w:keepLines/>
              <w:snapToGrid w:val="0"/>
              <w:spacing w:before="0" w:after="0"/>
              <w:rPr>
                <w:sz w:val="22"/>
                <w:szCs w:val="22"/>
              </w:rPr>
            </w:pPr>
            <w:r w:rsidRPr="00D510C2">
              <w:rPr>
                <w:sz w:val="22"/>
                <w:szCs w:val="22"/>
              </w:rPr>
              <w:t>Rivaroksabanas</w:t>
            </w:r>
            <w:r w:rsidR="008F3938" w:rsidRPr="00D510C2">
              <w:rPr>
                <w:sz w:val="22"/>
                <w:szCs w:val="22"/>
              </w:rPr>
              <w:br/>
              <w:t xml:space="preserve">20 mg </w:t>
            </w:r>
            <w:r w:rsidR="00E84A3F" w:rsidRPr="00D510C2">
              <w:rPr>
                <w:sz w:val="22"/>
                <w:szCs w:val="22"/>
              </w:rPr>
              <w:t xml:space="preserve">vieną </w:t>
            </w:r>
            <w:r w:rsidR="008F3938" w:rsidRPr="00D510C2">
              <w:rPr>
                <w:sz w:val="22"/>
                <w:szCs w:val="22"/>
              </w:rPr>
              <w:t xml:space="preserve">kartą per parą </w:t>
            </w:r>
            <w:r w:rsidR="008F3938" w:rsidRPr="00D510C2">
              <w:rPr>
                <w:sz w:val="22"/>
                <w:szCs w:val="22"/>
              </w:rPr>
              <w:br/>
              <w:t xml:space="preserve">(15 mg </w:t>
            </w:r>
            <w:r w:rsidR="00E84A3F" w:rsidRPr="00D510C2">
              <w:rPr>
                <w:sz w:val="22"/>
                <w:szCs w:val="22"/>
              </w:rPr>
              <w:t xml:space="preserve">vieną </w:t>
            </w:r>
            <w:r w:rsidR="008F3938" w:rsidRPr="00D510C2">
              <w:rPr>
                <w:sz w:val="22"/>
                <w:szCs w:val="22"/>
              </w:rPr>
              <w:t>kartą per parą pacientams, kuriems yra vidutinis inkstų funkcijos sutrikimas)</w:t>
            </w:r>
          </w:p>
          <w:p w14:paraId="7F49CD8E" w14:textId="77777777" w:rsidR="00A239E3" w:rsidRPr="00D510C2" w:rsidRDefault="008F3938" w:rsidP="00EF5448">
            <w:pPr>
              <w:pStyle w:val="BayerBodyTextFull"/>
              <w:keepNext/>
              <w:keepLines/>
              <w:spacing w:before="0" w:after="0"/>
              <w:rPr>
                <w:sz w:val="22"/>
                <w:szCs w:val="22"/>
              </w:rPr>
            </w:pPr>
            <w:r w:rsidRPr="00D510C2">
              <w:rPr>
                <w:sz w:val="22"/>
                <w:szCs w:val="22"/>
              </w:rPr>
              <w:t>Įvykių dažnis (100</w:t>
            </w:r>
            <w:r w:rsidRPr="00D510C2">
              <w:rPr>
                <w:sz w:val="22"/>
                <w:szCs w:val="22"/>
              </w:rPr>
              <w:noBreakHyphen/>
              <w:t>ui paciento metų)</w:t>
            </w:r>
          </w:p>
        </w:tc>
        <w:tc>
          <w:tcPr>
            <w:tcW w:w="2268" w:type="dxa"/>
            <w:tcBorders>
              <w:top w:val="single" w:sz="4" w:space="0" w:color="000000"/>
              <w:left w:val="single" w:sz="4" w:space="0" w:color="000000"/>
              <w:bottom w:val="single" w:sz="4" w:space="0" w:color="000000"/>
            </w:tcBorders>
          </w:tcPr>
          <w:p w14:paraId="4D5FC702" w14:textId="77777777" w:rsidR="00A239E3" w:rsidRPr="00D510C2" w:rsidRDefault="008F3938" w:rsidP="00EF5448">
            <w:pPr>
              <w:pStyle w:val="BayerBodyTextFull"/>
              <w:keepNext/>
              <w:keepLines/>
              <w:snapToGrid w:val="0"/>
              <w:spacing w:before="0" w:after="0"/>
              <w:rPr>
                <w:sz w:val="22"/>
                <w:szCs w:val="22"/>
              </w:rPr>
            </w:pPr>
            <w:r w:rsidRPr="00D510C2">
              <w:rPr>
                <w:sz w:val="22"/>
                <w:szCs w:val="22"/>
              </w:rPr>
              <w:t xml:space="preserve">Varfarinas, </w:t>
            </w:r>
            <w:r w:rsidRPr="00D510C2">
              <w:rPr>
                <w:sz w:val="22"/>
                <w:szCs w:val="22"/>
              </w:rPr>
              <w:br/>
              <w:t xml:space="preserve">titruotas iki tikslinės </w:t>
            </w:r>
            <w:r w:rsidR="00021E4D" w:rsidRPr="00D510C2">
              <w:rPr>
                <w:sz w:val="22"/>
                <w:szCs w:val="22"/>
              </w:rPr>
              <w:t>TNS</w:t>
            </w:r>
            <w:r w:rsidRPr="00D510C2">
              <w:rPr>
                <w:sz w:val="22"/>
                <w:szCs w:val="22"/>
              </w:rPr>
              <w:t xml:space="preserve"> reikšmės 2,5 (terapinis intervalas nuo 2,0 iki 3,0)</w:t>
            </w:r>
            <w:r w:rsidRPr="00D510C2">
              <w:rPr>
                <w:sz w:val="22"/>
                <w:szCs w:val="22"/>
              </w:rPr>
              <w:br/>
            </w:r>
          </w:p>
          <w:p w14:paraId="6E626C78" w14:textId="77777777" w:rsidR="00A239E3" w:rsidRPr="00D510C2" w:rsidRDefault="008F3938" w:rsidP="00EF5448">
            <w:pPr>
              <w:pStyle w:val="BayerBodyTextFull"/>
              <w:keepNext/>
              <w:keepLines/>
              <w:spacing w:before="0" w:after="0"/>
              <w:rPr>
                <w:sz w:val="22"/>
                <w:szCs w:val="22"/>
              </w:rPr>
            </w:pPr>
            <w:r w:rsidRPr="00D510C2">
              <w:rPr>
                <w:sz w:val="22"/>
                <w:szCs w:val="22"/>
              </w:rPr>
              <w:t>Įvykių dažnis (100</w:t>
            </w:r>
            <w:r w:rsidRPr="00D510C2">
              <w:rPr>
                <w:sz w:val="22"/>
                <w:szCs w:val="22"/>
              </w:rPr>
              <w:noBreakHyphen/>
              <w:t>ui paciento metų)</w:t>
            </w:r>
          </w:p>
        </w:tc>
        <w:tc>
          <w:tcPr>
            <w:tcW w:w="2845" w:type="dxa"/>
            <w:tcBorders>
              <w:top w:val="single" w:sz="4" w:space="0" w:color="000000"/>
              <w:left w:val="single" w:sz="4" w:space="0" w:color="000000"/>
              <w:bottom w:val="single" w:sz="4" w:space="0" w:color="000000"/>
              <w:right w:val="single" w:sz="4" w:space="0" w:color="000000"/>
            </w:tcBorders>
            <w:vAlign w:val="center"/>
          </w:tcPr>
          <w:p w14:paraId="50E82224" w14:textId="77777777" w:rsidR="00A239E3" w:rsidRPr="00D510C2" w:rsidRDefault="00100A1E" w:rsidP="00EF5448">
            <w:pPr>
              <w:pStyle w:val="BayerBodyTextFull"/>
              <w:keepNext/>
              <w:keepLines/>
              <w:snapToGrid w:val="0"/>
              <w:spacing w:before="0" w:after="0"/>
              <w:rPr>
                <w:sz w:val="22"/>
                <w:szCs w:val="22"/>
              </w:rPr>
            </w:pPr>
            <w:r w:rsidRPr="00D510C2">
              <w:rPr>
                <w:sz w:val="22"/>
                <w:szCs w:val="22"/>
              </w:rPr>
              <w:t>RS</w:t>
            </w:r>
            <w:r w:rsidR="008F3938" w:rsidRPr="00D510C2">
              <w:rPr>
                <w:sz w:val="22"/>
                <w:szCs w:val="22"/>
              </w:rPr>
              <w:t xml:space="preserve"> (95 % PI)</w:t>
            </w:r>
            <w:r w:rsidR="008F3938" w:rsidRPr="00D510C2">
              <w:rPr>
                <w:sz w:val="22"/>
                <w:szCs w:val="22"/>
              </w:rPr>
              <w:br/>
              <w:t>p reikšmė, geresnio rezultato tyrimas</w:t>
            </w:r>
          </w:p>
        </w:tc>
      </w:tr>
      <w:tr w:rsidR="00A239E3" w:rsidRPr="00D510C2" w14:paraId="6010DEA3" w14:textId="77777777">
        <w:trPr>
          <w:cantSplit/>
        </w:trPr>
        <w:tc>
          <w:tcPr>
            <w:tcW w:w="1985" w:type="dxa"/>
            <w:tcBorders>
              <w:top w:val="single" w:sz="4" w:space="0" w:color="000000"/>
              <w:left w:val="single" w:sz="4" w:space="0" w:color="000000"/>
              <w:bottom w:val="single" w:sz="4" w:space="0" w:color="000000"/>
            </w:tcBorders>
            <w:vAlign w:val="center"/>
          </w:tcPr>
          <w:p w14:paraId="6D162D62"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 xml:space="preserve">Insultas ir ne </w:t>
            </w:r>
            <w:r w:rsidR="00E84A3F" w:rsidRPr="00D510C2">
              <w:rPr>
                <w:b w:val="0"/>
                <w:szCs w:val="22"/>
                <w:lang w:val="lt-LT"/>
              </w:rPr>
              <w:t>centrinės nervų sistemos (</w:t>
            </w:r>
            <w:r w:rsidRPr="00D510C2">
              <w:rPr>
                <w:b w:val="0"/>
                <w:szCs w:val="22"/>
                <w:lang w:val="lt-LT"/>
              </w:rPr>
              <w:t>CNS</w:t>
            </w:r>
            <w:r w:rsidR="00E84A3F" w:rsidRPr="00D510C2">
              <w:rPr>
                <w:b w:val="0"/>
                <w:szCs w:val="22"/>
                <w:lang w:val="lt-LT"/>
              </w:rPr>
              <w:t>)</w:t>
            </w:r>
            <w:r w:rsidRPr="00D510C2">
              <w:rPr>
                <w:b w:val="0"/>
                <w:szCs w:val="22"/>
                <w:lang w:val="lt-LT"/>
              </w:rPr>
              <w:t xml:space="preserve"> sisteminė embolija</w:t>
            </w:r>
          </w:p>
        </w:tc>
        <w:tc>
          <w:tcPr>
            <w:tcW w:w="2268" w:type="dxa"/>
            <w:tcBorders>
              <w:top w:val="single" w:sz="4" w:space="0" w:color="000000"/>
              <w:left w:val="single" w:sz="4" w:space="0" w:color="000000"/>
              <w:bottom w:val="single" w:sz="4" w:space="0" w:color="000000"/>
            </w:tcBorders>
          </w:tcPr>
          <w:p w14:paraId="06D7FBEC"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269</w:t>
            </w:r>
            <w:r w:rsidRPr="00D510C2">
              <w:rPr>
                <w:b w:val="0"/>
                <w:szCs w:val="22"/>
                <w:lang w:val="lt-LT"/>
              </w:rPr>
              <w:br/>
              <w:t>(2,12)</w:t>
            </w:r>
          </w:p>
        </w:tc>
        <w:tc>
          <w:tcPr>
            <w:tcW w:w="2268" w:type="dxa"/>
            <w:tcBorders>
              <w:top w:val="single" w:sz="4" w:space="0" w:color="000000"/>
              <w:left w:val="single" w:sz="4" w:space="0" w:color="000000"/>
              <w:bottom w:val="single" w:sz="4" w:space="0" w:color="000000"/>
            </w:tcBorders>
          </w:tcPr>
          <w:p w14:paraId="26E82ED4"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306</w:t>
            </w:r>
            <w:r w:rsidRPr="00D510C2">
              <w:rPr>
                <w:b w:val="0"/>
                <w:szCs w:val="22"/>
                <w:lang w:val="lt-LT"/>
              </w:rPr>
              <w:br/>
              <w:t>(2,42)</w:t>
            </w:r>
          </w:p>
        </w:tc>
        <w:tc>
          <w:tcPr>
            <w:tcW w:w="2845" w:type="dxa"/>
            <w:tcBorders>
              <w:top w:val="single" w:sz="4" w:space="0" w:color="000000"/>
              <w:left w:val="single" w:sz="4" w:space="0" w:color="000000"/>
              <w:bottom w:val="single" w:sz="4" w:space="0" w:color="000000"/>
              <w:right w:val="single" w:sz="4" w:space="0" w:color="000000"/>
            </w:tcBorders>
          </w:tcPr>
          <w:p w14:paraId="3459474B"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 xml:space="preserve">0,88 </w:t>
            </w:r>
            <w:r w:rsidRPr="00D510C2">
              <w:rPr>
                <w:b w:val="0"/>
                <w:szCs w:val="22"/>
                <w:lang w:val="lt-LT"/>
              </w:rPr>
              <w:br/>
              <w:t>(0,74</w:t>
            </w:r>
            <w:r w:rsidRPr="00D510C2">
              <w:rPr>
                <w:b w:val="0"/>
                <w:szCs w:val="22"/>
                <w:lang w:val="lt-LT"/>
              </w:rPr>
              <w:noBreakHyphen/>
              <w:t>1,03)</w:t>
            </w:r>
            <w:r w:rsidRPr="00D510C2">
              <w:rPr>
                <w:b w:val="0"/>
                <w:szCs w:val="22"/>
                <w:lang w:val="lt-LT"/>
              </w:rPr>
              <w:br/>
              <w:t>0,117</w:t>
            </w:r>
          </w:p>
        </w:tc>
      </w:tr>
      <w:tr w:rsidR="00A239E3" w:rsidRPr="00D510C2" w14:paraId="750B81FF" w14:textId="77777777">
        <w:trPr>
          <w:cantSplit/>
        </w:trPr>
        <w:tc>
          <w:tcPr>
            <w:tcW w:w="1985" w:type="dxa"/>
            <w:tcBorders>
              <w:top w:val="single" w:sz="4" w:space="0" w:color="000000"/>
              <w:left w:val="single" w:sz="4" w:space="0" w:color="000000"/>
              <w:bottom w:val="single" w:sz="4" w:space="0" w:color="000000"/>
            </w:tcBorders>
            <w:vAlign w:val="center"/>
          </w:tcPr>
          <w:p w14:paraId="0239FD9E" w14:textId="77777777" w:rsidR="00A239E3" w:rsidRPr="00D510C2" w:rsidRDefault="008F3938" w:rsidP="00EF5448">
            <w:pPr>
              <w:pStyle w:val="BayerTableColumnHeadings"/>
              <w:keepNext/>
              <w:keepLines/>
              <w:snapToGrid w:val="0"/>
              <w:jc w:val="left"/>
              <w:rPr>
                <w:b w:val="0"/>
                <w:szCs w:val="22"/>
                <w:lang w:val="lt-LT"/>
              </w:rPr>
            </w:pPr>
            <w:r w:rsidRPr="00D510C2">
              <w:rPr>
                <w:b w:val="0"/>
                <w:szCs w:val="22"/>
                <w:lang w:val="lt-LT"/>
              </w:rPr>
              <w:t xml:space="preserve">Insultas, ne </w:t>
            </w:r>
            <w:r w:rsidR="00E84A3F" w:rsidRPr="00D510C2">
              <w:rPr>
                <w:b w:val="0"/>
                <w:szCs w:val="22"/>
                <w:lang w:val="lt-LT"/>
              </w:rPr>
              <w:t>centrinės nervų sistemos (</w:t>
            </w:r>
            <w:r w:rsidRPr="00D510C2">
              <w:rPr>
                <w:b w:val="0"/>
                <w:szCs w:val="22"/>
                <w:lang w:val="lt-LT"/>
              </w:rPr>
              <w:t>CNS</w:t>
            </w:r>
            <w:r w:rsidR="00E84A3F" w:rsidRPr="00D510C2">
              <w:rPr>
                <w:b w:val="0"/>
                <w:szCs w:val="22"/>
                <w:lang w:val="lt-LT"/>
              </w:rPr>
              <w:t>)</w:t>
            </w:r>
            <w:r w:rsidRPr="00D510C2">
              <w:rPr>
                <w:b w:val="0"/>
                <w:szCs w:val="22"/>
                <w:lang w:val="lt-LT"/>
              </w:rPr>
              <w:t xml:space="preserve"> sisteminė embolija ir kraujagyslinė mirtis</w:t>
            </w:r>
          </w:p>
        </w:tc>
        <w:tc>
          <w:tcPr>
            <w:tcW w:w="2268" w:type="dxa"/>
            <w:tcBorders>
              <w:top w:val="single" w:sz="4" w:space="0" w:color="000000"/>
              <w:left w:val="single" w:sz="4" w:space="0" w:color="000000"/>
              <w:bottom w:val="single" w:sz="4" w:space="0" w:color="000000"/>
            </w:tcBorders>
          </w:tcPr>
          <w:p w14:paraId="05C3472E"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572</w:t>
            </w:r>
            <w:r w:rsidRPr="00D510C2">
              <w:rPr>
                <w:b w:val="0"/>
                <w:szCs w:val="22"/>
                <w:lang w:val="lt-LT"/>
              </w:rPr>
              <w:br/>
              <w:t>(4,51)</w:t>
            </w:r>
          </w:p>
        </w:tc>
        <w:tc>
          <w:tcPr>
            <w:tcW w:w="2268" w:type="dxa"/>
            <w:tcBorders>
              <w:top w:val="single" w:sz="4" w:space="0" w:color="000000"/>
              <w:left w:val="single" w:sz="4" w:space="0" w:color="000000"/>
              <w:bottom w:val="single" w:sz="4" w:space="0" w:color="000000"/>
            </w:tcBorders>
          </w:tcPr>
          <w:p w14:paraId="2F8E6CB5"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609</w:t>
            </w:r>
            <w:r w:rsidRPr="00D510C2">
              <w:rPr>
                <w:b w:val="0"/>
                <w:szCs w:val="22"/>
                <w:lang w:val="lt-LT"/>
              </w:rPr>
              <w:br/>
              <w:t>(4,81)</w:t>
            </w:r>
          </w:p>
        </w:tc>
        <w:tc>
          <w:tcPr>
            <w:tcW w:w="2845" w:type="dxa"/>
            <w:tcBorders>
              <w:top w:val="single" w:sz="4" w:space="0" w:color="000000"/>
              <w:left w:val="single" w:sz="4" w:space="0" w:color="000000"/>
              <w:bottom w:val="single" w:sz="4" w:space="0" w:color="000000"/>
              <w:right w:val="single" w:sz="4" w:space="0" w:color="000000"/>
            </w:tcBorders>
          </w:tcPr>
          <w:p w14:paraId="05ED20AF" w14:textId="77777777" w:rsidR="00A239E3" w:rsidRPr="00D510C2" w:rsidRDefault="008F3938" w:rsidP="00EF5448">
            <w:pPr>
              <w:pStyle w:val="Caption1"/>
              <w:keepLines/>
              <w:snapToGrid w:val="0"/>
              <w:spacing w:before="0" w:after="0"/>
              <w:ind w:left="0"/>
              <w:jc w:val="center"/>
              <w:rPr>
                <w:b w:val="0"/>
                <w:szCs w:val="22"/>
                <w:lang w:val="lt-LT"/>
              </w:rPr>
            </w:pPr>
            <w:r w:rsidRPr="00D510C2">
              <w:rPr>
                <w:b w:val="0"/>
                <w:szCs w:val="22"/>
                <w:lang w:val="lt-LT"/>
              </w:rPr>
              <w:t xml:space="preserve">0,94 </w:t>
            </w:r>
            <w:r w:rsidRPr="00D510C2">
              <w:rPr>
                <w:b w:val="0"/>
                <w:szCs w:val="22"/>
                <w:lang w:val="lt-LT"/>
              </w:rPr>
              <w:br/>
              <w:t>(0,84</w:t>
            </w:r>
            <w:r w:rsidRPr="00D510C2">
              <w:rPr>
                <w:b w:val="0"/>
                <w:szCs w:val="22"/>
                <w:lang w:val="lt-LT"/>
              </w:rPr>
              <w:noBreakHyphen/>
              <w:t>1,05)</w:t>
            </w:r>
            <w:r w:rsidRPr="00D510C2">
              <w:rPr>
                <w:b w:val="0"/>
                <w:szCs w:val="22"/>
                <w:lang w:val="lt-LT"/>
              </w:rPr>
              <w:br/>
              <w:t>0,265</w:t>
            </w:r>
          </w:p>
        </w:tc>
      </w:tr>
      <w:tr w:rsidR="00A239E3" w:rsidRPr="00D510C2" w14:paraId="6E8001A4" w14:textId="77777777">
        <w:trPr>
          <w:cantSplit/>
        </w:trPr>
        <w:tc>
          <w:tcPr>
            <w:tcW w:w="1985" w:type="dxa"/>
            <w:tcBorders>
              <w:top w:val="single" w:sz="4" w:space="0" w:color="000000"/>
              <w:left w:val="single" w:sz="4" w:space="0" w:color="000000"/>
              <w:bottom w:val="single" w:sz="4" w:space="0" w:color="000000"/>
            </w:tcBorders>
            <w:vAlign w:val="center"/>
          </w:tcPr>
          <w:p w14:paraId="55870078" w14:textId="77777777" w:rsidR="00A239E3" w:rsidRPr="00D510C2" w:rsidRDefault="008F3938" w:rsidP="00EF5448">
            <w:pPr>
              <w:pStyle w:val="BayerTableColumnHeadings"/>
              <w:snapToGrid w:val="0"/>
              <w:jc w:val="left"/>
              <w:rPr>
                <w:b w:val="0"/>
                <w:szCs w:val="22"/>
                <w:lang w:val="lt-LT"/>
              </w:rPr>
            </w:pPr>
            <w:r w:rsidRPr="00D510C2">
              <w:rPr>
                <w:b w:val="0"/>
                <w:szCs w:val="22"/>
                <w:lang w:val="lt-LT"/>
              </w:rPr>
              <w:t xml:space="preserve">Insultas, ne </w:t>
            </w:r>
            <w:r w:rsidR="00E84A3F" w:rsidRPr="00D510C2">
              <w:rPr>
                <w:b w:val="0"/>
                <w:szCs w:val="22"/>
                <w:lang w:val="lt-LT"/>
              </w:rPr>
              <w:t>centrinės nervų sistemos (</w:t>
            </w:r>
            <w:r w:rsidRPr="00D510C2">
              <w:rPr>
                <w:b w:val="0"/>
                <w:szCs w:val="22"/>
                <w:lang w:val="lt-LT"/>
              </w:rPr>
              <w:t>CNS</w:t>
            </w:r>
            <w:r w:rsidR="00E84A3F" w:rsidRPr="00D510C2">
              <w:rPr>
                <w:b w:val="0"/>
                <w:szCs w:val="22"/>
                <w:lang w:val="lt-LT"/>
              </w:rPr>
              <w:t>)</w:t>
            </w:r>
            <w:r w:rsidRPr="00D510C2">
              <w:rPr>
                <w:b w:val="0"/>
                <w:szCs w:val="22"/>
                <w:lang w:val="lt-LT"/>
              </w:rPr>
              <w:t xml:space="preserve"> sisteminė embolija, kraujagyslinė mirtis ir miokardo infarktas</w:t>
            </w:r>
          </w:p>
        </w:tc>
        <w:tc>
          <w:tcPr>
            <w:tcW w:w="2268" w:type="dxa"/>
            <w:tcBorders>
              <w:top w:val="single" w:sz="4" w:space="0" w:color="000000"/>
              <w:left w:val="single" w:sz="4" w:space="0" w:color="000000"/>
              <w:bottom w:val="single" w:sz="4" w:space="0" w:color="000000"/>
            </w:tcBorders>
          </w:tcPr>
          <w:p w14:paraId="3729E252"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659</w:t>
            </w:r>
            <w:r w:rsidRPr="00D510C2">
              <w:rPr>
                <w:b w:val="0"/>
                <w:szCs w:val="22"/>
                <w:lang w:val="lt-LT"/>
              </w:rPr>
              <w:br/>
              <w:t>(5,24)</w:t>
            </w:r>
          </w:p>
        </w:tc>
        <w:tc>
          <w:tcPr>
            <w:tcW w:w="2268" w:type="dxa"/>
            <w:tcBorders>
              <w:top w:val="single" w:sz="4" w:space="0" w:color="000000"/>
              <w:left w:val="single" w:sz="4" w:space="0" w:color="000000"/>
              <w:bottom w:val="single" w:sz="4" w:space="0" w:color="000000"/>
            </w:tcBorders>
          </w:tcPr>
          <w:p w14:paraId="5CDC3EC0"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709</w:t>
            </w:r>
            <w:r w:rsidRPr="00D510C2">
              <w:rPr>
                <w:b w:val="0"/>
                <w:szCs w:val="22"/>
                <w:lang w:val="lt-LT"/>
              </w:rPr>
              <w:br/>
              <w:t>(5,65)</w:t>
            </w:r>
          </w:p>
        </w:tc>
        <w:tc>
          <w:tcPr>
            <w:tcW w:w="2845" w:type="dxa"/>
            <w:tcBorders>
              <w:top w:val="single" w:sz="4" w:space="0" w:color="000000"/>
              <w:left w:val="single" w:sz="4" w:space="0" w:color="000000"/>
              <w:bottom w:val="single" w:sz="4" w:space="0" w:color="000000"/>
              <w:right w:val="single" w:sz="4" w:space="0" w:color="000000"/>
            </w:tcBorders>
          </w:tcPr>
          <w:p w14:paraId="08603939"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0,93</w:t>
            </w:r>
            <w:r w:rsidRPr="00D510C2">
              <w:rPr>
                <w:b w:val="0"/>
                <w:szCs w:val="22"/>
                <w:lang w:val="lt-LT"/>
              </w:rPr>
              <w:br/>
              <w:t>(0,83</w:t>
            </w:r>
            <w:r w:rsidRPr="00D510C2">
              <w:rPr>
                <w:b w:val="0"/>
                <w:szCs w:val="22"/>
                <w:lang w:val="lt-LT"/>
              </w:rPr>
              <w:noBreakHyphen/>
              <w:t>1,03)</w:t>
            </w:r>
            <w:r w:rsidRPr="00D510C2">
              <w:rPr>
                <w:b w:val="0"/>
                <w:szCs w:val="22"/>
                <w:lang w:val="lt-LT"/>
              </w:rPr>
              <w:br/>
              <w:t>0,158</w:t>
            </w:r>
          </w:p>
        </w:tc>
      </w:tr>
      <w:tr w:rsidR="00A239E3" w:rsidRPr="00D510C2" w14:paraId="71BD5CA9" w14:textId="77777777">
        <w:trPr>
          <w:cantSplit/>
        </w:trPr>
        <w:tc>
          <w:tcPr>
            <w:tcW w:w="1985" w:type="dxa"/>
            <w:tcBorders>
              <w:top w:val="single" w:sz="4" w:space="0" w:color="000000"/>
              <w:left w:val="single" w:sz="4" w:space="0" w:color="000000"/>
              <w:bottom w:val="single" w:sz="4" w:space="0" w:color="000000"/>
            </w:tcBorders>
            <w:vAlign w:val="center"/>
          </w:tcPr>
          <w:p w14:paraId="3FCBEAC9" w14:textId="77777777" w:rsidR="00A239E3" w:rsidRPr="00D510C2" w:rsidRDefault="008F3938" w:rsidP="00EF5448">
            <w:pPr>
              <w:pStyle w:val="BayerTableColumnHeadings"/>
              <w:snapToGrid w:val="0"/>
              <w:rPr>
                <w:b w:val="0"/>
                <w:szCs w:val="22"/>
                <w:lang w:val="lt-LT"/>
              </w:rPr>
            </w:pPr>
            <w:r w:rsidRPr="00D510C2">
              <w:rPr>
                <w:b w:val="0"/>
                <w:szCs w:val="22"/>
                <w:lang w:val="lt-LT"/>
              </w:rPr>
              <w:t xml:space="preserve">    Insultas</w:t>
            </w:r>
          </w:p>
        </w:tc>
        <w:tc>
          <w:tcPr>
            <w:tcW w:w="2268" w:type="dxa"/>
            <w:tcBorders>
              <w:top w:val="single" w:sz="4" w:space="0" w:color="000000"/>
              <w:left w:val="single" w:sz="4" w:space="0" w:color="000000"/>
              <w:bottom w:val="single" w:sz="4" w:space="0" w:color="000000"/>
            </w:tcBorders>
          </w:tcPr>
          <w:p w14:paraId="0CFB04C1"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 xml:space="preserve">253 </w:t>
            </w:r>
            <w:r w:rsidRPr="00D510C2">
              <w:rPr>
                <w:b w:val="0"/>
                <w:szCs w:val="22"/>
                <w:lang w:val="lt-LT"/>
              </w:rPr>
              <w:br/>
              <w:t>(1,99)</w:t>
            </w:r>
          </w:p>
        </w:tc>
        <w:tc>
          <w:tcPr>
            <w:tcW w:w="2268" w:type="dxa"/>
            <w:tcBorders>
              <w:top w:val="single" w:sz="4" w:space="0" w:color="000000"/>
              <w:left w:val="single" w:sz="4" w:space="0" w:color="000000"/>
              <w:bottom w:val="single" w:sz="4" w:space="0" w:color="000000"/>
            </w:tcBorders>
          </w:tcPr>
          <w:p w14:paraId="14F20A87"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281</w:t>
            </w:r>
            <w:r w:rsidRPr="00D510C2">
              <w:rPr>
                <w:b w:val="0"/>
                <w:szCs w:val="22"/>
                <w:lang w:val="lt-LT"/>
              </w:rPr>
              <w:br/>
              <w:t>(2,22)</w:t>
            </w:r>
          </w:p>
        </w:tc>
        <w:tc>
          <w:tcPr>
            <w:tcW w:w="2845" w:type="dxa"/>
            <w:tcBorders>
              <w:top w:val="single" w:sz="4" w:space="0" w:color="000000"/>
              <w:left w:val="single" w:sz="4" w:space="0" w:color="000000"/>
              <w:bottom w:val="single" w:sz="4" w:space="0" w:color="000000"/>
              <w:right w:val="single" w:sz="4" w:space="0" w:color="000000"/>
            </w:tcBorders>
          </w:tcPr>
          <w:p w14:paraId="248A892E"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0,90</w:t>
            </w:r>
            <w:r w:rsidRPr="00D510C2">
              <w:rPr>
                <w:b w:val="0"/>
                <w:szCs w:val="22"/>
                <w:lang w:val="lt-LT"/>
              </w:rPr>
              <w:br/>
              <w:t>(0,76</w:t>
            </w:r>
            <w:r w:rsidRPr="00D510C2">
              <w:rPr>
                <w:b w:val="0"/>
                <w:szCs w:val="22"/>
                <w:lang w:val="lt-LT"/>
              </w:rPr>
              <w:noBreakHyphen/>
              <w:t>1,07)</w:t>
            </w:r>
            <w:r w:rsidRPr="00D510C2">
              <w:rPr>
                <w:b w:val="0"/>
                <w:szCs w:val="22"/>
                <w:lang w:val="lt-LT"/>
              </w:rPr>
              <w:br/>
              <w:t>0,221</w:t>
            </w:r>
          </w:p>
        </w:tc>
      </w:tr>
      <w:tr w:rsidR="00A239E3" w:rsidRPr="00D510C2" w14:paraId="493AF660" w14:textId="77777777">
        <w:trPr>
          <w:cantSplit/>
        </w:trPr>
        <w:tc>
          <w:tcPr>
            <w:tcW w:w="1985" w:type="dxa"/>
            <w:tcBorders>
              <w:top w:val="single" w:sz="4" w:space="0" w:color="000000"/>
              <w:left w:val="single" w:sz="4" w:space="0" w:color="000000"/>
              <w:bottom w:val="single" w:sz="4" w:space="0" w:color="000000"/>
            </w:tcBorders>
            <w:vAlign w:val="center"/>
          </w:tcPr>
          <w:p w14:paraId="0898AD05" w14:textId="77777777" w:rsidR="00A239E3" w:rsidRPr="00D510C2" w:rsidRDefault="008F3938" w:rsidP="00EF5448">
            <w:pPr>
              <w:pStyle w:val="BayerTableColumnHeadings"/>
              <w:snapToGrid w:val="0"/>
              <w:rPr>
                <w:b w:val="0"/>
                <w:szCs w:val="22"/>
                <w:lang w:val="lt-LT"/>
              </w:rPr>
            </w:pPr>
            <w:r w:rsidRPr="00D510C2">
              <w:rPr>
                <w:b w:val="0"/>
                <w:szCs w:val="22"/>
                <w:lang w:val="lt-LT"/>
              </w:rPr>
              <w:t xml:space="preserve">    Ne </w:t>
            </w:r>
            <w:r w:rsidR="0029451E" w:rsidRPr="00D510C2">
              <w:rPr>
                <w:b w:val="0"/>
                <w:szCs w:val="22"/>
                <w:lang w:val="lt-LT"/>
              </w:rPr>
              <w:t>centrinės nervų sistemos (</w:t>
            </w:r>
            <w:r w:rsidRPr="00D510C2">
              <w:rPr>
                <w:b w:val="0"/>
                <w:szCs w:val="22"/>
                <w:lang w:val="lt-LT"/>
              </w:rPr>
              <w:t>CNS</w:t>
            </w:r>
            <w:r w:rsidR="0029451E" w:rsidRPr="00D510C2">
              <w:rPr>
                <w:b w:val="0"/>
                <w:szCs w:val="22"/>
                <w:lang w:val="lt-LT"/>
              </w:rPr>
              <w:t>)</w:t>
            </w:r>
            <w:r w:rsidRPr="00D510C2">
              <w:rPr>
                <w:b w:val="0"/>
                <w:szCs w:val="22"/>
                <w:lang w:val="lt-LT"/>
              </w:rPr>
              <w:br/>
              <w:t xml:space="preserve">    sisteminė </w:t>
            </w:r>
            <w:r w:rsidRPr="00D510C2">
              <w:rPr>
                <w:b w:val="0"/>
                <w:szCs w:val="22"/>
                <w:lang w:val="lt-LT"/>
              </w:rPr>
              <w:br/>
              <w:t xml:space="preserve">   embolija</w:t>
            </w:r>
          </w:p>
        </w:tc>
        <w:tc>
          <w:tcPr>
            <w:tcW w:w="2268" w:type="dxa"/>
            <w:tcBorders>
              <w:top w:val="single" w:sz="4" w:space="0" w:color="000000"/>
              <w:left w:val="single" w:sz="4" w:space="0" w:color="000000"/>
              <w:bottom w:val="single" w:sz="4" w:space="0" w:color="000000"/>
            </w:tcBorders>
          </w:tcPr>
          <w:p w14:paraId="64324266"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 xml:space="preserve">20 </w:t>
            </w:r>
            <w:r w:rsidRPr="00D510C2">
              <w:rPr>
                <w:b w:val="0"/>
                <w:szCs w:val="22"/>
                <w:lang w:val="lt-LT"/>
              </w:rPr>
              <w:br/>
              <w:t>(0,16)</w:t>
            </w:r>
          </w:p>
        </w:tc>
        <w:tc>
          <w:tcPr>
            <w:tcW w:w="2268" w:type="dxa"/>
            <w:tcBorders>
              <w:top w:val="single" w:sz="4" w:space="0" w:color="000000"/>
              <w:left w:val="single" w:sz="4" w:space="0" w:color="000000"/>
              <w:bottom w:val="single" w:sz="4" w:space="0" w:color="000000"/>
            </w:tcBorders>
          </w:tcPr>
          <w:p w14:paraId="772A3BFC"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27</w:t>
            </w:r>
            <w:r w:rsidRPr="00D510C2">
              <w:rPr>
                <w:b w:val="0"/>
                <w:szCs w:val="22"/>
                <w:lang w:val="lt-LT"/>
              </w:rPr>
              <w:br/>
              <w:t>(0,21)</w:t>
            </w:r>
          </w:p>
        </w:tc>
        <w:tc>
          <w:tcPr>
            <w:tcW w:w="2845" w:type="dxa"/>
            <w:tcBorders>
              <w:top w:val="single" w:sz="4" w:space="0" w:color="000000"/>
              <w:left w:val="single" w:sz="4" w:space="0" w:color="000000"/>
              <w:bottom w:val="single" w:sz="4" w:space="0" w:color="000000"/>
              <w:right w:val="single" w:sz="4" w:space="0" w:color="000000"/>
            </w:tcBorders>
          </w:tcPr>
          <w:p w14:paraId="2A4C3932"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0,74</w:t>
            </w:r>
            <w:r w:rsidRPr="00D510C2">
              <w:rPr>
                <w:b w:val="0"/>
                <w:szCs w:val="22"/>
                <w:lang w:val="lt-LT"/>
              </w:rPr>
              <w:br/>
              <w:t>(0,42</w:t>
            </w:r>
            <w:r w:rsidRPr="00D510C2">
              <w:rPr>
                <w:b w:val="0"/>
                <w:szCs w:val="22"/>
                <w:lang w:val="lt-LT"/>
              </w:rPr>
              <w:noBreakHyphen/>
              <w:t>1,32)</w:t>
            </w:r>
            <w:r w:rsidRPr="00D510C2">
              <w:rPr>
                <w:b w:val="0"/>
                <w:szCs w:val="22"/>
                <w:lang w:val="lt-LT"/>
              </w:rPr>
              <w:br/>
              <w:t>0,308</w:t>
            </w:r>
          </w:p>
        </w:tc>
      </w:tr>
      <w:tr w:rsidR="00A239E3" w:rsidRPr="00D510C2" w14:paraId="23E53714" w14:textId="77777777">
        <w:trPr>
          <w:cantSplit/>
        </w:trPr>
        <w:tc>
          <w:tcPr>
            <w:tcW w:w="1985" w:type="dxa"/>
            <w:tcBorders>
              <w:top w:val="single" w:sz="4" w:space="0" w:color="000000"/>
              <w:left w:val="single" w:sz="4" w:space="0" w:color="000000"/>
              <w:bottom w:val="single" w:sz="4" w:space="0" w:color="000000"/>
            </w:tcBorders>
            <w:vAlign w:val="center"/>
          </w:tcPr>
          <w:p w14:paraId="760A9817" w14:textId="77777777" w:rsidR="00A239E3" w:rsidRPr="00D510C2" w:rsidRDefault="008F3938" w:rsidP="00EF5448">
            <w:pPr>
              <w:pStyle w:val="BayerTableColumnHeadings"/>
              <w:snapToGrid w:val="0"/>
              <w:rPr>
                <w:b w:val="0"/>
                <w:szCs w:val="22"/>
                <w:lang w:val="lt-LT"/>
              </w:rPr>
            </w:pPr>
            <w:r w:rsidRPr="00D510C2">
              <w:rPr>
                <w:b w:val="0"/>
                <w:szCs w:val="22"/>
                <w:lang w:val="lt-LT"/>
              </w:rPr>
              <w:t>Miokardo infarktas</w:t>
            </w:r>
          </w:p>
        </w:tc>
        <w:tc>
          <w:tcPr>
            <w:tcW w:w="2268" w:type="dxa"/>
            <w:tcBorders>
              <w:top w:val="single" w:sz="4" w:space="0" w:color="000000"/>
              <w:left w:val="single" w:sz="4" w:space="0" w:color="000000"/>
              <w:bottom w:val="single" w:sz="4" w:space="0" w:color="000000"/>
            </w:tcBorders>
          </w:tcPr>
          <w:p w14:paraId="0F7994AF"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130</w:t>
            </w:r>
            <w:r w:rsidRPr="00D510C2">
              <w:rPr>
                <w:b w:val="0"/>
                <w:szCs w:val="22"/>
                <w:lang w:val="lt-LT"/>
              </w:rPr>
              <w:br/>
              <w:t>(1,02)</w:t>
            </w:r>
          </w:p>
        </w:tc>
        <w:tc>
          <w:tcPr>
            <w:tcW w:w="2268" w:type="dxa"/>
            <w:tcBorders>
              <w:top w:val="single" w:sz="4" w:space="0" w:color="000000"/>
              <w:left w:val="single" w:sz="4" w:space="0" w:color="000000"/>
              <w:bottom w:val="single" w:sz="4" w:space="0" w:color="000000"/>
            </w:tcBorders>
          </w:tcPr>
          <w:p w14:paraId="4649A776"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142</w:t>
            </w:r>
            <w:r w:rsidRPr="00D510C2">
              <w:rPr>
                <w:b w:val="0"/>
                <w:szCs w:val="22"/>
                <w:lang w:val="lt-LT"/>
              </w:rPr>
              <w:br/>
              <w:t>(1,11)</w:t>
            </w:r>
          </w:p>
        </w:tc>
        <w:tc>
          <w:tcPr>
            <w:tcW w:w="2845" w:type="dxa"/>
            <w:tcBorders>
              <w:top w:val="single" w:sz="4" w:space="0" w:color="000000"/>
              <w:left w:val="single" w:sz="4" w:space="0" w:color="000000"/>
              <w:bottom w:val="single" w:sz="4" w:space="0" w:color="000000"/>
              <w:right w:val="single" w:sz="4" w:space="0" w:color="000000"/>
            </w:tcBorders>
          </w:tcPr>
          <w:p w14:paraId="12AA21F4" w14:textId="77777777" w:rsidR="00A239E3" w:rsidRPr="00D510C2" w:rsidRDefault="008F3938" w:rsidP="00EF5448">
            <w:pPr>
              <w:pStyle w:val="Caption1"/>
              <w:snapToGrid w:val="0"/>
              <w:spacing w:before="0" w:after="0"/>
              <w:ind w:left="0"/>
              <w:jc w:val="center"/>
              <w:rPr>
                <w:b w:val="0"/>
                <w:szCs w:val="22"/>
                <w:lang w:val="lt-LT"/>
              </w:rPr>
            </w:pPr>
            <w:r w:rsidRPr="00D510C2">
              <w:rPr>
                <w:b w:val="0"/>
                <w:szCs w:val="22"/>
                <w:lang w:val="lt-LT"/>
              </w:rPr>
              <w:t>0,91</w:t>
            </w:r>
            <w:r w:rsidRPr="00D510C2">
              <w:rPr>
                <w:b w:val="0"/>
                <w:szCs w:val="22"/>
                <w:lang w:val="lt-LT"/>
              </w:rPr>
              <w:br/>
              <w:t>(0,72</w:t>
            </w:r>
            <w:r w:rsidRPr="00D510C2">
              <w:rPr>
                <w:b w:val="0"/>
                <w:szCs w:val="22"/>
                <w:lang w:val="lt-LT"/>
              </w:rPr>
              <w:noBreakHyphen/>
              <w:t xml:space="preserve">1,16) </w:t>
            </w:r>
            <w:r w:rsidRPr="00D510C2">
              <w:rPr>
                <w:b w:val="0"/>
                <w:szCs w:val="22"/>
                <w:lang w:val="lt-LT"/>
              </w:rPr>
              <w:br/>
              <w:t>0,464</w:t>
            </w:r>
          </w:p>
        </w:tc>
      </w:tr>
    </w:tbl>
    <w:p w14:paraId="2B7EBEE7" w14:textId="77777777" w:rsidR="00A239E3" w:rsidRPr="00D510C2" w:rsidRDefault="00A239E3" w:rsidP="00EF5448">
      <w:pPr>
        <w:rPr>
          <w:szCs w:val="22"/>
        </w:rPr>
      </w:pPr>
    </w:p>
    <w:p w14:paraId="386E6615" w14:textId="77777777" w:rsidR="00A239E3" w:rsidRPr="00D510C2" w:rsidRDefault="008F3938" w:rsidP="00EF5448">
      <w:pPr>
        <w:keepNext/>
        <w:rPr>
          <w:rFonts w:eastAsia="PMingLiU"/>
          <w:b/>
          <w:szCs w:val="22"/>
        </w:rPr>
      </w:pPr>
      <w:r w:rsidRPr="00D510C2">
        <w:rPr>
          <w:rFonts w:eastAsia="PMingLiU"/>
          <w:b/>
          <w:szCs w:val="22"/>
        </w:rPr>
        <w:lastRenderedPageBreak/>
        <w:t>5 lentelė</w:t>
      </w:r>
      <w:r w:rsidR="0090256E" w:rsidRPr="00D510C2">
        <w:rPr>
          <w:rFonts w:eastAsia="PMingLiU"/>
          <w:b/>
          <w:szCs w:val="22"/>
        </w:rPr>
        <w:t>. S</w:t>
      </w:r>
      <w:r w:rsidRPr="00D510C2">
        <w:rPr>
          <w:rFonts w:eastAsia="PMingLiU"/>
          <w:b/>
          <w:szCs w:val="22"/>
        </w:rPr>
        <w:t>augumo rezultatai, gauti III fazės ROCKET AF tyrimo metu</w:t>
      </w:r>
    </w:p>
    <w:tbl>
      <w:tblPr>
        <w:tblW w:w="0" w:type="auto"/>
        <w:tblInd w:w="108" w:type="dxa"/>
        <w:tblLayout w:type="fixed"/>
        <w:tblLook w:val="0000" w:firstRow="0" w:lastRow="0" w:firstColumn="0" w:lastColumn="0" w:noHBand="0" w:noVBand="0"/>
      </w:tblPr>
      <w:tblGrid>
        <w:gridCol w:w="2590"/>
        <w:gridCol w:w="2413"/>
        <w:gridCol w:w="2413"/>
        <w:gridCol w:w="1767"/>
        <w:gridCol w:w="187"/>
      </w:tblGrid>
      <w:tr w:rsidR="00A239E3" w:rsidRPr="00D510C2" w14:paraId="6F484063" w14:textId="77777777">
        <w:trPr>
          <w:cantSplit/>
          <w:tblHeader/>
        </w:trPr>
        <w:tc>
          <w:tcPr>
            <w:tcW w:w="2590" w:type="dxa"/>
            <w:tcBorders>
              <w:top w:val="single" w:sz="4" w:space="0" w:color="000000"/>
              <w:left w:val="single" w:sz="4" w:space="0" w:color="000000"/>
              <w:bottom w:val="single" w:sz="4" w:space="0" w:color="000000"/>
            </w:tcBorders>
            <w:vAlign w:val="center"/>
          </w:tcPr>
          <w:p w14:paraId="7E4EF603" w14:textId="77777777" w:rsidR="00A239E3" w:rsidRPr="00D510C2" w:rsidRDefault="008F3938" w:rsidP="00EF5448">
            <w:pPr>
              <w:pStyle w:val="BayerTableColumnHeadings"/>
              <w:keepNext/>
              <w:snapToGrid w:val="0"/>
              <w:jc w:val="left"/>
              <w:rPr>
                <w:b w:val="0"/>
                <w:szCs w:val="22"/>
                <w:lang w:val="lt-LT"/>
              </w:rPr>
            </w:pPr>
            <w:r w:rsidRPr="00D510C2">
              <w:rPr>
                <w:b w:val="0"/>
                <w:szCs w:val="22"/>
                <w:lang w:val="lt-LT"/>
              </w:rPr>
              <w:t>Tyrimo populiacija</w:t>
            </w:r>
          </w:p>
        </w:tc>
        <w:tc>
          <w:tcPr>
            <w:tcW w:w="6780" w:type="dxa"/>
            <w:gridSpan w:val="4"/>
            <w:tcBorders>
              <w:top w:val="single" w:sz="4" w:space="0" w:color="000000"/>
              <w:left w:val="single" w:sz="4" w:space="0" w:color="000000"/>
              <w:bottom w:val="single" w:sz="4" w:space="0" w:color="000000"/>
              <w:right w:val="single" w:sz="4" w:space="0" w:color="000000"/>
            </w:tcBorders>
            <w:vAlign w:val="center"/>
          </w:tcPr>
          <w:p w14:paraId="3640CEBF" w14:textId="77777777" w:rsidR="00A239E3" w:rsidRPr="00D510C2" w:rsidRDefault="008F3938" w:rsidP="00EF5448">
            <w:pPr>
              <w:pStyle w:val="BayerTableColumnHeadings"/>
              <w:keepNext/>
              <w:snapToGrid w:val="0"/>
              <w:jc w:val="left"/>
              <w:rPr>
                <w:b w:val="0"/>
                <w:szCs w:val="22"/>
                <w:vertAlign w:val="superscript"/>
                <w:lang w:val="lt-LT"/>
              </w:rPr>
            </w:pPr>
            <w:r w:rsidRPr="00D510C2">
              <w:rPr>
                <w:b w:val="0"/>
                <w:szCs w:val="22"/>
                <w:lang w:val="lt-LT"/>
              </w:rPr>
              <w:t xml:space="preserve">Pacientai, kuriems yra </w:t>
            </w:r>
            <w:r w:rsidRPr="00D510C2">
              <w:rPr>
                <w:b w:val="0"/>
                <w:color w:val="000000"/>
                <w:szCs w:val="22"/>
                <w:lang w:val="lt-LT"/>
              </w:rPr>
              <w:t>su vožtuvų liga nesusijęs</w:t>
            </w:r>
            <w:r w:rsidRPr="00D510C2">
              <w:rPr>
                <w:b w:val="0"/>
                <w:szCs w:val="22"/>
                <w:lang w:val="lt-LT"/>
              </w:rPr>
              <w:t xml:space="preserve"> prieširdžių virpėjimas</w:t>
            </w:r>
            <w:r w:rsidRPr="00D510C2">
              <w:rPr>
                <w:b w:val="0"/>
                <w:szCs w:val="22"/>
                <w:vertAlign w:val="superscript"/>
                <w:lang w:val="lt-LT"/>
              </w:rPr>
              <w:t>a)</w:t>
            </w:r>
          </w:p>
        </w:tc>
      </w:tr>
      <w:tr w:rsidR="00A239E3" w:rsidRPr="00D510C2" w14:paraId="12783E48" w14:textId="77777777">
        <w:trPr>
          <w:cantSplit/>
          <w:tblHeader/>
        </w:trPr>
        <w:tc>
          <w:tcPr>
            <w:tcW w:w="2590" w:type="dxa"/>
            <w:tcBorders>
              <w:top w:val="single" w:sz="4" w:space="0" w:color="000000"/>
              <w:left w:val="single" w:sz="4" w:space="0" w:color="000000"/>
              <w:bottom w:val="single" w:sz="4" w:space="0" w:color="000000"/>
            </w:tcBorders>
            <w:vAlign w:val="center"/>
          </w:tcPr>
          <w:p w14:paraId="41DB0F59" w14:textId="77777777" w:rsidR="00A239E3" w:rsidRPr="00D510C2" w:rsidRDefault="00100A1E" w:rsidP="00EF5448">
            <w:pPr>
              <w:pStyle w:val="BayerTableRowHeadings"/>
              <w:widowControl/>
              <w:snapToGrid w:val="0"/>
              <w:spacing w:after="0"/>
              <w:rPr>
                <w:szCs w:val="22"/>
              </w:rPr>
            </w:pPr>
            <w:r w:rsidRPr="00D510C2">
              <w:rPr>
                <w:szCs w:val="22"/>
              </w:rPr>
              <w:t>Gydymo dozė</w:t>
            </w:r>
          </w:p>
        </w:tc>
        <w:tc>
          <w:tcPr>
            <w:tcW w:w="2413" w:type="dxa"/>
            <w:tcBorders>
              <w:top w:val="single" w:sz="4" w:space="0" w:color="000000"/>
              <w:left w:val="single" w:sz="4" w:space="0" w:color="000000"/>
              <w:bottom w:val="single" w:sz="4" w:space="0" w:color="000000"/>
            </w:tcBorders>
            <w:vAlign w:val="center"/>
          </w:tcPr>
          <w:p w14:paraId="0BE8AD11" w14:textId="77777777" w:rsidR="00A239E3" w:rsidRPr="00D510C2" w:rsidRDefault="008E6AB0" w:rsidP="00EF5448">
            <w:pPr>
              <w:pStyle w:val="BayerBodyTextFull"/>
              <w:keepNext/>
              <w:snapToGrid w:val="0"/>
              <w:spacing w:before="0" w:after="0"/>
              <w:rPr>
                <w:sz w:val="22"/>
                <w:szCs w:val="22"/>
              </w:rPr>
            </w:pPr>
            <w:r w:rsidRPr="00D510C2">
              <w:rPr>
                <w:sz w:val="22"/>
                <w:szCs w:val="22"/>
              </w:rPr>
              <w:t>Rivaroksabanas</w:t>
            </w:r>
            <w:r w:rsidR="008F3938" w:rsidRPr="00D510C2">
              <w:rPr>
                <w:sz w:val="22"/>
                <w:szCs w:val="22"/>
              </w:rPr>
              <w:br/>
              <w:t>20 mg</w:t>
            </w:r>
            <w:r w:rsidR="0029451E" w:rsidRPr="00D510C2">
              <w:rPr>
                <w:sz w:val="22"/>
                <w:szCs w:val="22"/>
              </w:rPr>
              <w:t xml:space="preserve"> vieną</w:t>
            </w:r>
            <w:r w:rsidR="008F3938" w:rsidRPr="00D510C2">
              <w:rPr>
                <w:sz w:val="22"/>
                <w:szCs w:val="22"/>
              </w:rPr>
              <w:t xml:space="preserve"> kartą per parą </w:t>
            </w:r>
            <w:r w:rsidR="008F3938" w:rsidRPr="00D510C2">
              <w:rPr>
                <w:sz w:val="22"/>
                <w:szCs w:val="22"/>
              </w:rPr>
              <w:br/>
              <w:t xml:space="preserve">(15 mg </w:t>
            </w:r>
            <w:r w:rsidR="0029451E" w:rsidRPr="00D510C2">
              <w:rPr>
                <w:sz w:val="22"/>
                <w:szCs w:val="22"/>
              </w:rPr>
              <w:t xml:space="preserve">vieną </w:t>
            </w:r>
            <w:r w:rsidR="008F3938" w:rsidRPr="00D510C2">
              <w:rPr>
                <w:sz w:val="22"/>
                <w:szCs w:val="22"/>
              </w:rPr>
              <w:t>kartą per parą pacientams, kuriems yra vidutinis inkstų funkcijos sutrikimas)</w:t>
            </w:r>
          </w:p>
          <w:p w14:paraId="78440F95" w14:textId="77777777" w:rsidR="00A239E3" w:rsidRPr="00D510C2" w:rsidRDefault="008F3938" w:rsidP="00EF5448">
            <w:pPr>
              <w:pStyle w:val="BayerBodyTextFull"/>
              <w:keepNext/>
              <w:spacing w:before="0" w:after="0"/>
              <w:rPr>
                <w:sz w:val="22"/>
                <w:szCs w:val="22"/>
              </w:rPr>
            </w:pPr>
            <w:r w:rsidRPr="00D510C2">
              <w:rPr>
                <w:sz w:val="22"/>
                <w:szCs w:val="22"/>
              </w:rPr>
              <w:t>Įvykių dažnis (100</w:t>
            </w:r>
            <w:r w:rsidRPr="00D510C2">
              <w:rPr>
                <w:sz w:val="22"/>
                <w:szCs w:val="22"/>
              </w:rPr>
              <w:noBreakHyphen/>
              <w:t>ui paciento metų)</w:t>
            </w:r>
          </w:p>
        </w:tc>
        <w:tc>
          <w:tcPr>
            <w:tcW w:w="2413" w:type="dxa"/>
            <w:tcBorders>
              <w:top w:val="single" w:sz="4" w:space="0" w:color="000000"/>
              <w:left w:val="single" w:sz="4" w:space="0" w:color="000000"/>
              <w:bottom w:val="single" w:sz="4" w:space="0" w:color="000000"/>
            </w:tcBorders>
            <w:vAlign w:val="center"/>
          </w:tcPr>
          <w:p w14:paraId="6616BFFC" w14:textId="77777777" w:rsidR="00A239E3" w:rsidRPr="00D510C2" w:rsidRDefault="008F3938" w:rsidP="00EF5448">
            <w:pPr>
              <w:pStyle w:val="BayerBodyTextFull"/>
              <w:keepNext/>
              <w:snapToGrid w:val="0"/>
              <w:spacing w:before="0" w:after="0"/>
              <w:rPr>
                <w:sz w:val="22"/>
                <w:szCs w:val="22"/>
              </w:rPr>
            </w:pPr>
            <w:r w:rsidRPr="00D510C2">
              <w:rPr>
                <w:sz w:val="22"/>
                <w:szCs w:val="22"/>
              </w:rPr>
              <w:t>Varfarinas,</w:t>
            </w:r>
            <w:r w:rsidRPr="00D510C2">
              <w:rPr>
                <w:sz w:val="22"/>
                <w:szCs w:val="22"/>
              </w:rPr>
              <w:br/>
              <w:t xml:space="preserve"> titruotas iki tikslinės </w:t>
            </w:r>
            <w:r w:rsidR="00021E4D" w:rsidRPr="00D510C2">
              <w:rPr>
                <w:sz w:val="22"/>
                <w:szCs w:val="22"/>
              </w:rPr>
              <w:t>TNS</w:t>
            </w:r>
            <w:r w:rsidRPr="00D510C2">
              <w:rPr>
                <w:sz w:val="22"/>
                <w:szCs w:val="22"/>
              </w:rPr>
              <w:t xml:space="preserve"> reikšmės 2,5 (terapinis intervalas nuo 2,0 iki 3,0)</w:t>
            </w:r>
            <w:r w:rsidRPr="00D510C2">
              <w:rPr>
                <w:sz w:val="22"/>
                <w:szCs w:val="22"/>
              </w:rPr>
              <w:br/>
            </w:r>
          </w:p>
          <w:p w14:paraId="11D0264E" w14:textId="77777777" w:rsidR="00A239E3" w:rsidRPr="00D510C2" w:rsidRDefault="008F3938" w:rsidP="00EF5448">
            <w:pPr>
              <w:pStyle w:val="BayerBodyTextFull"/>
              <w:keepNext/>
              <w:spacing w:before="0" w:after="0"/>
              <w:rPr>
                <w:sz w:val="22"/>
                <w:szCs w:val="22"/>
              </w:rPr>
            </w:pPr>
            <w:r w:rsidRPr="00D510C2">
              <w:rPr>
                <w:sz w:val="22"/>
                <w:szCs w:val="22"/>
              </w:rPr>
              <w:t>Įvykių dažnis (100</w:t>
            </w:r>
            <w:r w:rsidRPr="00D510C2">
              <w:rPr>
                <w:sz w:val="22"/>
                <w:szCs w:val="22"/>
              </w:rPr>
              <w:noBreakHyphen/>
              <w:t>ui paciento metų)</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795A2632" w14:textId="77777777" w:rsidR="00A239E3" w:rsidRPr="00D510C2" w:rsidRDefault="00100A1E" w:rsidP="00EF5448">
            <w:pPr>
              <w:pStyle w:val="BayerBodyTextFull"/>
              <w:keepNext/>
              <w:snapToGrid w:val="0"/>
              <w:spacing w:before="0" w:after="0"/>
              <w:rPr>
                <w:sz w:val="22"/>
                <w:szCs w:val="22"/>
              </w:rPr>
            </w:pPr>
            <w:r w:rsidRPr="00D510C2">
              <w:rPr>
                <w:sz w:val="22"/>
                <w:szCs w:val="22"/>
              </w:rPr>
              <w:t>RS</w:t>
            </w:r>
            <w:r w:rsidR="008F3938" w:rsidRPr="00D510C2">
              <w:rPr>
                <w:sz w:val="22"/>
                <w:szCs w:val="22"/>
              </w:rPr>
              <w:t xml:space="preserve"> (95 % PI)</w:t>
            </w:r>
            <w:r w:rsidR="008F3938" w:rsidRPr="00D510C2">
              <w:rPr>
                <w:sz w:val="22"/>
                <w:szCs w:val="22"/>
              </w:rPr>
              <w:br/>
              <w:t xml:space="preserve">p reikšmė </w:t>
            </w:r>
          </w:p>
        </w:tc>
      </w:tr>
      <w:tr w:rsidR="00A239E3" w:rsidRPr="00D510C2" w14:paraId="703E44DB" w14:textId="77777777">
        <w:trPr>
          <w:cantSplit/>
        </w:trPr>
        <w:tc>
          <w:tcPr>
            <w:tcW w:w="2590" w:type="dxa"/>
            <w:tcBorders>
              <w:top w:val="single" w:sz="4" w:space="0" w:color="000000"/>
              <w:left w:val="single" w:sz="4" w:space="0" w:color="000000"/>
              <w:bottom w:val="single" w:sz="4" w:space="0" w:color="000000"/>
            </w:tcBorders>
            <w:vAlign w:val="center"/>
          </w:tcPr>
          <w:p w14:paraId="29FA1C36" w14:textId="77777777" w:rsidR="00A239E3" w:rsidRPr="00D510C2" w:rsidRDefault="008F3938" w:rsidP="00EF5448">
            <w:pPr>
              <w:pStyle w:val="BayerTableRowHeadings"/>
              <w:snapToGrid w:val="0"/>
              <w:spacing w:after="0"/>
              <w:rPr>
                <w:szCs w:val="22"/>
              </w:rPr>
            </w:pPr>
            <w:r w:rsidRPr="00D510C2">
              <w:rPr>
                <w:szCs w:val="22"/>
              </w:rPr>
              <w:t>Didžiųjų ir ne didžiųjų klinikiniu požiūriu reikšmingų kraujavimų atvejai</w:t>
            </w:r>
          </w:p>
        </w:tc>
        <w:tc>
          <w:tcPr>
            <w:tcW w:w="2413" w:type="dxa"/>
            <w:tcBorders>
              <w:top w:val="single" w:sz="4" w:space="0" w:color="000000"/>
              <w:left w:val="single" w:sz="4" w:space="0" w:color="000000"/>
              <w:bottom w:val="single" w:sz="4" w:space="0" w:color="000000"/>
            </w:tcBorders>
            <w:vAlign w:val="center"/>
          </w:tcPr>
          <w:p w14:paraId="7B19051A" w14:textId="77777777" w:rsidR="00A239E3" w:rsidRPr="00D510C2" w:rsidRDefault="008F3938" w:rsidP="00EF5448">
            <w:pPr>
              <w:pStyle w:val="BayerBodyTextFull"/>
              <w:snapToGrid w:val="0"/>
              <w:spacing w:before="0" w:after="0"/>
              <w:rPr>
                <w:sz w:val="22"/>
                <w:szCs w:val="22"/>
              </w:rPr>
            </w:pPr>
            <w:r w:rsidRPr="00D510C2">
              <w:rPr>
                <w:sz w:val="22"/>
                <w:szCs w:val="22"/>
              </w:rPr>
              <w:t>1 475</w:t>
            </w:r>
            <w:r w:rsidRPr="00D510C2">
              <w:rPr>
                <w:sz w:val="22"/>
                <w:szCs w:val="22"/>
              </w:rPr>
              <w:br/>
              <w:t>(14,91)</w:t>
            </w:r>
          </w:p>
        </w:tc>
        <w:tc>
          <w:tcPr>
            <w:tcW w:w="2413" w:type="dxa"/>
            <w:tcBorders>
              <w:top w:val="single" w:sz="4" w:space="0" w:color="000000"/>
              <w:left w:val="single" w:sz="4" w:space="0" w:color="000000"/>
              <w:bottom w:val="single" w:sz="4" w:space="0" w:color="000000"/>
            </w:tcBorders>
            <w:vAlign w:val="center"/>
          </w:tcPr>
          <w:p w14:paraId="09E5AD36" w14:textId="77777777" w:rsidR="00A239E3" w:rsidRPr="00D510C2" w:rsidRDefault="008F3938" w:rsidP="00EF5448">
            <w:pPr>
              <w:pStyle w:val="BayerBodyTextFull"/>
              <w:snapToGrid w:val="0"/>
              <w:spacing w:before="0" w:after="0"/>
              <w:rPr>
                <w:sz w:val="22"/>
                <w:szCs w:val="22"/>
              </w:rPr>
            </w:pPr>
            <w:r w:rsidRPr="00D510C2">
              <w:rPr>
                <w:sz w:val="22"/>
                <w:szCs w:val="22"/>
              </w:rPr>
              <w:t>1 449</w:t>
            </w:r>
            <w:r w:rsidRPr="00D510C2">
              <w:rPr>
                <w:sz w:val="22"/>
                <w:szCs w:val="22"/>
              </w:rPr>
              <w:br/>
              <w:t>(14,52)</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4B32A059" w14:textId="77777777" w:rsidR="00A239E3" w:rsidRPr="00D510C2" w:rsidRDefault="008F3938" w:rsidP="00EF5448">
            <w:pPr>
              <w:pStyle w:val="BayerBodyTextFull"/>
              <w:snapToGrid w:val="0"/>
              <w:spacing w:before="0" w:after="0"/>
              <w:rPr>
                <w:sz w:val="22"/>
                <w:szCs w:val="22"/>
              </w:rPr>
            </w:pPr>
            <w:r w:rsidRPr="00D510C2">
              <w:rPr>
                <w:sz w:val="22"/>
                <w:szCs w:val="22"/>
              </w:rPr>
              <w:t>1,03 (0,96</w:t>
            </w:r>
            <w:r w:rsidRPr="00D510C2">
              <w:rPr>
                <w:sz w:val="22"/>
                <w:szCs w:val="22"/>
              </w:rPr>
              <w:noBreakHyphen/>
              <w:t>1,11)</w:t>
            </w:r>
            <w:r w:rsidRPr="00D510C2">
              <w:rPr>
                <w:sz w:val="22"/>
                <w:szCs w:val="22"/>
              </w:rPr>
              <w:br/>
              <w:t>0,442</w:t>
            </w:r>
          </w:p>
        </w:tc>
      </w:tr>
      <w:tr w:rsidR="00A239E3" w:rsidRPr="00D510C2" w14:paraId="02CF5713" w14:textId="77777777">
        <w:trPr>
          <w:cantSplit/>
        </w:trPr>
        <w:tc>
          <w:tcPr>
            <w:tcW w:w="2590" w:type="dxa"/>
            <w:tcBorders>
              <w:top w:val="single" w:sz="4" w:space="0" w:color="000000"/>
              <w:left w:val="single" w:sz="4" w:space="0" w:color="000000"/>
              <w:bottom w:val="single" w:sz="4" w:space="0" w:color="000000"/>
            </w:tcBorders>
            <w:vAlign w:val="center"/>
          </w:tcPr>
          <w:p w14:paraId="1FE46D30" w14:textId="77777777" w:rsidR="00A239E3" w:rsidRPr="00D510C2" w:rsidRDefault="008F3938" w:rsidP="00EF5448">
            <w:pPr>
              <w:pStyle w:val="BayerTableRowHeadings"/>
              <w:snapToGrid w:val="0"/>
              <w:spacing w:after="0"/>
              <w:rPr>
                <w:szCs w:val="22"/>
              </w:rPr>
            </w:pPr>
            <w:r w:rsidRPr="00D510C2">
              <w:rPr>
                <w:szCs w:val="22"/>
              </w:rPr>
              <w:t>Didžiojo kraujavimo atvejai</w:t>
            </w:r>
          </w:p>
        </w:tc>
        <w:tc>
          <w:tcPr>
            <w:tcW w:w="2413" w:type="dxa"/>
            <w:tcBorders>
              <w:top w:val="single" w:sz="4" w:space="0" w:color="000000"/>
              <w:left w:val="single" w:sz="4" w:space="0" w:color="000000"/>
              <w:bottom w:val="single" w:sz="4" w:space="0" w:color="000000"/>
            </w:tcBorders>
            <w:vAlign w:val="center"/>
          </w:tcPr>
          <w:p w14:paraId="193D8602" w14:textId="77777777" w:rsidR="00A239E3" w:rsidRPr="00D510C2" w:rsidRDefault="008F3938" w:rsidP="00EF5448">
            <w:pPr>
              <w:pStyle w:val="BayerBodyTextFull"/>
              <w:snapToGrid w:val="0"/>
              <w:spacing w:before="0" w:after="0"/>
              <w:rPr>
                <w:sz w:val="22"/>
                <w:szCs w:val="22"/>
              </w:rPr>
            </w:pPr>
            <w:r w:rsidRPr="00D510C2">
              <w:rPr>
                <w:sz w:val="22"/>
                <w:szCs w:val="22"/>
              </w:rPr>
              <w:t>395</w:t>
            </w:r>
            <w:r w:rsidRPr="00D510C2">
              <w:rPr>
                <w:sz w:val="22"/>
                <w:szCs w:val="22"/>
              </w:rPr>
              <w:br/>
              <w:t>(3,60)</w:t>
            </w:r>
          </w:p>
        </w:tc>
        <w:tc>
          <w:tcPr>
            <w:tcW w:w="2413" w:type="dxa"/>
            <w:tcBorders>
              <w:top w:val="single" w:sz="4" w:space="0" w:color="000000"/>
              <w:left w:val="single" w:sz="4" w:space="0" w:color="000000"/>
              <w:bottom w:val="single" w:sz="4" w:space="0" w:color="000000"/>
            </w:tcBorders>
            <w:vAlign w:val="center"/>
          </w:tcPr>
          <w:p w14:paraId="684ABDB6" w14:textId="77777777" w:rsidR="00A239E3" w:rsidRPr="00D510C2" w:rsidRDefault="008F3938" w:rsidP="00EF5448">
            <w:pPr>
              <w:pStyle w:val="BayerBodyTextFull"/>
              <w:snapToGrid w:val="0"/>
              <w:spacing w:before="0" w:after="0"/>
              <w:rPr>
                <w:sz w:val="22"/>
                <w:szCs w:val="22"/>
              </w:rPr>
            </w:pPr>
            <w:r w:rsidRPr="00D510C2">
              <w:rPr>
                <w:sz w:val="22"/>
                <w:szCs w:val="22"/>
              </w:rPr>
              <w:t>386</w:t>
            </w:r>
            <w:r w:rsidRPr="00D510C2">
              <w:rPr>
                <w:sz w:val="22"/>
                <w:szCs w:val="22"/>
              </w:rPr>
              <w:br/>
              <w:t>(3,45)</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165CD7CB" w14:textId="77777777" w:rsidR="00A239E3" w:rsidRPr="00D510C2" w:rsidRDefault="008F3938" w:rsidP="00EF5448">
            <w:pPr>
              <w:pStyle w:val="BayerBodyTextFull"/>
              <w:snapToGrid w:val="0"/>
              <w:spacing w:before="0" w:after="0"/>
              <w:rPr>
                <w:sz w:val="22"/>
                <w:szCs w:val="22"/>
              </w:rPr>
            </w:pPr>
            <w:r w:rsidRPr="00D510C2">
              <w:rPr>
                <w:sz w:val="22"/>
                <w:szCs w:val="22"/>
              </w:rPr>
              <w:t>1,04 (0,90</w:t>
            </w:r>
            <w:r w:rsidRPr="00D510C2">
              <w:rPr>
                <w:sz w:val="22"/>
                <w:szCs w:val="22"/>
              </w:rPr>
              <w:noBreakHyphen/>
              <w:t>1,20)</w:t>
            </w:r>
            <w:r w:rsidRPr="00D510C2">
              <w:rPr>
                <w:sz w:val="22"/>
                <w:szCs w:val="22"/>
              </w:rPr>
              <w:br/>
              <w:t>0,576</w:t>
            </w:r>
          </w:p>
        </w:tc>
      </w:tr>
      <w:tr w:rsidR="00A239E3" w:rsidRPr="00D510C2" w14:paraId="51F05330" w14:textId="77777777">
        <w:trPr>
          <w:cantSplit/>
        </w:trPr>
        <w:tc>
          <w:tcPr>
            <w:tcW w:w="2590" w:type="dxa"/>
            <w:tcBorders>
              <w:top w:val="single" w:sz="4" w:space="0" w:color="000000"/>
              <w:left w:val="single" w:sz="4" w:space="0" w:color="000000"/>
              <w:bottom w:val="single" w:sz="4" w:space="0" w:color="000000"/>
            </w:tcBorders>
            <w:vAlign w:val="center"/>
          </w:tcPr>
          <w:p w14:paraId="674C1C96" w14:textId="77777777" w:rsidR="00A239E3" w:rsidRPr="00D510C2" w:rsidRDefault="008F3938" w:rsidP="00EF5448">
            <w:pPr>
              <w:pStyle w:val="NormalWeb1"/>
              <w:snapToGrid w:val="0"/>
              <w:jc w:val="left"/>
              <w:rPr>
                <w:sz w:val="22"/>
                <w:szCs w:val="22"/>
                <w:lang w:val="lt-LT"/>
              </w:rPr>
            </w:pPr>
            <w:r w:rsidRPr="00D510C2">
              <w:rPr>
                <w:sz w:val="22"/>
                <w:szCs w:val="22"/>
                <w:lang w:val="lt-LT"/>
              </w:rPr>
              <w:t xml:space="preserve">    Mirtis dėl kraujavimo*</w:t>
            </w:r>
          </w:p>
        </w:tc>
        <w:tc>
          <w:tcPr>
            <w:tcW w:w="2413" w:type="dxa"/>
            <w:tcBorders>
              <w:top w:val="single" w:sz="4" w:space="0" w:color="000000"/>
              <w:left w:val="single" w:sz="4" w:space="0" w:color="000000"/>
              <w:bottom w:val="single" w:sz="4" w:space="0" w:color="000000"/>
            </w:tcBorders>
          </w:tcPr>
          <w:p w14:paraId="6DF19888" w14:textId="77777777" w:rsidR="00A239E3" w:rsidRPr="00D510C2" w:rsidRDefault="008F3938" w:rsidP="00EF5448">
            <w:pPr>
              <w:pStyle w:val="BayerBodyTextFull"/>
              <w:snapToGrid w:val="0"/>
              <w:spacing w:before="0" w:after="0"/>
              <w:rPr>
                <w:sz w:val="22"/>
                <w:szCs w:val="22"/>
              </w:rPr>
            </w:pPr>
            <w:r w:rsidRPr="00D510C2">
              <w:rPr>
                <w:sz w:val="22"/>
                <w:szCs w:val="22"/>
              </w:rPr>
              <w:t>27</w:t>
            </w:r>
            <w:r w:rsidRPr="00D510C2">
              <w:rPr>
                <w:sz w:val="22"/>
                <w:szCs w:val="22"/>
              </w:rPr>
              <w:br/>
              <w:t>(0,24)</w:t>
            </w:r>
          </w:p>
        </w:tc>
        <w:tc>
          <w:tcPr>
            <w:tcW w:w="2413" w:type="dxa"/>
            <w:tcBorders>
              <w:top w:val="single" w:sz="4" w:space="0" w:color="000000"/>
              <w:left w:val="single" w:sz="4" w:space="0" w:color="000000"/>
              <w:bottom w:val="single" w:sz="4" w:space="0" w:color="000000"/>
            </w:tcBorders>
          </w:tcPr>
          <w:p w14:paraId="68759BC8" w14:textId="77777777" w:rsidR="00A239E3" w:rsidRPr="00D510C2" w:rsidRDefault="008F3938" w:rsidP="00EF5448">
            <w:pPr>
              <w:pStyle w:val="BayerBodyTextFull"/>
              <w:snapToGrid w:val="0"/>
              <w:spacing w:before="0" w:after="0"/>
              <w:rPr>
                <w:sz w:val="22"/>
                <w:szCs w:val="22"/>
              </w:rPr>
            </w:pPr>
            <w:r w:rsidRPr="00D510C2">
              <w:rPr>
                <w:sz w:val="22"/>
                <w:szCs w:val="22"/>
              </w:rPr>
              <w:t>55</w:t>
            </w:r>
            <w:r w:rsidRPr="00D510C2">
              <w:rPr>
                <w:sz w:val="22"/>
                <w:szCs w:val="22"/>
              </w:rPr>
              <w:br/>
              <w:t>(0,48)</w:t>
            </w:r>
          </w:p>
        </w:tc>
        <w:tc>
          <w:tcPr>
            <w:tcW w:w="1954" w:type="dxa"/>
            <w:gridSpan w:val="2"/>
            <w:tcBorders>
              <w:top w:val="single" w:sz="4" w:space="0" w:color="000000"/>
              <w:left w:val="single" w:sz="4" w:space="0" w:color="000000"/>
              <w:bottom w:val="single" w:sz="4" w:space="0" w:color="000000"/>
              <w:right w:val="single" w:sz="4" w:space="0" w:color="000000"/>
            </w:tcBorders>
          </w:tcPr>
          <w:p w14:paraId="02E62399" w14:textId="77777777" w:rsidR="00A239E3" w:rsidRPr="00D510C2" w:rsidRDefault="008F3938" w:rsidP="00EF5448">
            <w:pPr>
              <w:pStyle w:val="BayerBodyTextFull"/>
              <w:snapToGrid w:val="0"/>
              <w:spacing w:before="0" w:after="0"/>
              <w:rPr>
                <w:sz w:val="22"/>
                <w:szCs w:val="22"/>
              </w:rPr>
            </w:pPr>
            <w:r w:rsidRPr="00D510C2">
              <w:rPr>
                <w:sz w:val="22"/>
                <w:szCs w:val="22"/>
              </w:rPr>
              <w:t>0,50 (0,31</w:t>
            </w:r>
            <w:r w:rsidRPr="00D510C2">
              <w:rPr>
                <w:sz w:val="22"/>
                <w:szCs w:val="22"/>
              </w:rPr>
              <w:noBreakHyphen/>
              <w:t>0,79)</w:t>
            </w:r>
            <w:r w:rsidRPr="00D510C2">
              <w:rPr>
                <w:sz w:val="22"/>
                <w:szCs w:val="22"/>
              </w:rPr>
              <w:br/>
              <w:t>0,003</w:t>
            </w:r>
          </w:p>
        </w:tc>
      </w:tr>
      <w:tr w:rsidR="00A239E3" w:rsidRPr="00D510C2" w14:paraId="7547B038" w14:textId="77777777">
        <w:trPr>
          <w:cantSplit/>
        </w:trPr>
        <w:tc>
          <w:tcPr>
            <w:tcW w:w="2590" w:type="dxa"/>
            <w:tcBorders>
              <w:top w:val="single" w:sz="4" w:space="0" w:color="000000"/>
              <w:left w:val="single" w:sz="4" w:space="0" w:color="000000"/>
              <w:bottom w:val="single" w:sz="4" w:space="0" w:color="000000"/>
            </w:tcBorders>
            <w:vAlign w:val="center"/>
          </w:tcPr>
          <w:p w14:paraId="0BB43188" w14:textId="77777777" w:rsidR="00A239E3" w:rsidRPr="00D510C2" w:rsidRDefault="008F3938" w:rsidP="00EF5448">
            <w:pPr>
              <w:pStyle w:val="BayerTableRowHeadings"/>
              <w:snapToGrid w:val="0"/>
              <w:spacing w:after="0"/>
              <w:rPr>
                <w:szCs w:val="22"/>
              </w:rPr>
            </w:pPr>
            <w:r w:rsidRPr="00D510C2">
              <w:rPr>
                <w:szCs w:val="22"/>
              </w:rPr>
              <w:t xml:space="preserve">    Kritinis organų</w:t>
            </w:r>
            <w:r w:rsidRPr="00D510C2">
              <w:rPr>
                <w:szCs w:val="22"/>
              </w:rPr>
              <w:br/>
              <w:t xml:space="preserve">    kraujavimas*</w:t>
            </w:r>
          </w:p>
        </w:tc>
        <w:tc>
          <w:tcPr>
            <w:tcW w:w="2413" w:type="dxa"/>
            <w:tcBorders>
              <w:top w:val="single" w:sz="4" w:space="0" w:color="000000"/>
              <w:left w:val="single" w:sz="4" w:space="0" w:color="000000"/>
              <w:bottom w:val="single" w:sz="4" w:space="0" w:color="000000"/>
            </w:tcBorders>
          </w:tcPr>
          <w:p w14:paraId="1ADCF7C3" w14:textId="77777777" w:rsidR="00A239E3" w:rsidRPr="00D510C2" w:rsidRDefault="008F3938" w:rsidP="00EF5448">
            <w:pPr>
              <w:pStyle w:val="BayerBodyTextFull"/>
              <w:snapToGrid w:val="0"/>
              <w:spacing w:before="0" w:after="0"/>
              <w:rPr>
                <w:sz w:val="22"/>
                <w:szCs w:val="22"/>
              </w:rPr>
            </w:pPr>
            <w:r w:rsidRPr="00D510C2">
              <w:rPr>
                <w:sz w:val="22"/>
                <w:szCs w:val="22"/>
              </w:rPr>
              <w:t>91</w:t>
            </w:r>
            <w:r w:rsidRPr="00D510C2">
              <w:rPr>
                <w:sz w:val="22"/>
                <w:szCs w:val="22"/>
              </w:rPr>
              <w:br/>
              <w:t>(0,82)</w:t>
            </w:r>
          </w:p>
        </w:tc>
        <w:tc>
          <w:tcPr>
            <w:tcW w:w="2413" w:type="dxa"/>
            <w:tcBorders>
              <w:top w:val="single" w:sz="4" w:space="0" w:color="000000"/>
              <w:left w:val="single" w:sz="4" w:space="0" w:color="000000"/>
              <w:bottom w:val="single" w:sz="4" w:space="0" w:color="000000"/>
            </w:tcBorders>
          </w:tcPr>
          <w:p w14:paraId="2A19C703" w14:textId="77777777" w:rsidR="00A239E3" w:rsidRPr="00D510C2" w:rsidRDefault="008F3938" w:rsidP="00EF5448">
            <w:pPr>
              <w:pStyle w:val="BayerBodyTextFull"/>
              <w:snapToGrid w:val="0"/>
              <w:spacing w:before="0" w:after="0"/>
              <w:rPr>
                <w:sz w:val="22"/>
                <w:szCs w:val="22"/>
              </w:rPr>
            </w:pPr>
            <w:r w:rsidRPr="00D510C2">
              <w:rPr>
                <w:sz w:val="22"/>
                <w:szCs w:val="22"/>
              </w:rPr>
              <w:t>133</w:t>
            </w:r>
            <w:r w:rsidRPr="00D510C2">
              <w:rPr>
                <w:sz w:val="22"/>
                <w:szCs w:val="22"/>
              </w:rPr>
              <w:br/>
              <w:t>(1,18)</w:t>
            </w:r>
          </w:p>
        </w:tc>
        <w:tc>
          <w:tcPr>
            <w:tcW w:w="1954" w:type="dxa"/>
            <w:gridSpan w:val="2"/>
            <w:tcBorders>
              <w:top w:val="single" w:sz="4" w:space="0" w:color="000000"/>
              <w:left w:val="single" w:sz="4" w:space="0" w:color="000000"/>
              <w:bottom w:val="single" w:sz="4" w:space="0" w:color="000000"/>
              <w:right w:val="single" w:sz="4" w:space="0" w:color="000000"/>
            </w:tcBorders>
          </w:tcPr>
          <w:p w14:paraId="39F48965" w14:textId="77777777" w:rsidR="00A239E3" w:rsidRPr="00D510C2" w:rsidRDefault="008F3938" w:rsidP="00EF5448">
            <w:pPr>
              <w:pStyle w:val="BayerBodyTextFull"/>
              <w:snapToGrid w:val="0"/>
              <w:spacing w:before="0" w:after="0"/>
              <w:rPr>
                <w:sz w:val="22"/>
                <w:szCs w:val="22"/>
              </w:rPr>
            </w:pPr>
            <w:r w:rsidRPr="00D510C2">
              <w:rPr>
                <w:sz w:val="22"/>
                <w:szCs w:val="22"/>
              </w:rPr>
              <w:t>0,69 (0,53</w:t>
            </w:r>
            <w:r w:rsidRPr="00D510C2">
              <w:rPr>
                <w:sz w:val="22"/>
                <w:szCs w:val="22"/>
              </w:rPr>
              <w:noBreakHyphen/>
              <w:t>0,91)</w:t>
            </w:r>
            <w:r w:rsidRPr="00D510C2">
              <w:rPr>
                <w:sz w:val="22"/>
                <w:szCs w:val="22"/>
              </w:rPr>
              <w:br/>
              <w:t>0,007</w:t>
            </w:r>
          </w:p>
        </w:tc>
      </w:tr>
      <w:tr w:rsidR="00A239E3" w:rsidRPr="00D510C2" w14:paraId="6465B077" w14:textId="77777777">
        <w:trPr>
          <w:cantSplit/>
        </w:trPr>
        <w:tc>
          <w:tcPr>
            <w:tcW w:w="2590" w:type="dxa"/>
            <w:tcBorders>
              <w:top w:val="single" w:sz="4" w:space="0" w:color="000000"/>
              <w:left w:val="single" w:sz="4" w:space="0" w:color="000000"/>
              <w:bottom w:val="single" w:sz="4" w:space="0" w:color="000000"/>
            </w:tcBorders>
            <w:vAlign w:val="center"/>
          </w:tcPr>
          <w:p w14:paraId="5A404DF3" w14:textId="77777777" w:rsidR="00A239E3" w:rsidRPr="00D510C2" w:rsidRDefault="008F3938" w:rsidP="00EF5448">
            <w:pPr>
              <w:pStyle w:val="NormalWeb1"/>
              <w:tabs>
                <w:tab w:val="left" w:pos="252"/>
              </w:tabs>
              <w:snapToGrid w:val="0"/>
              <w:jc w:val="left"/>
              <w:rPr>
                <w:sz w:val="22"/>
                <w:szCs w:val="22"/>
                <w:lang w:val="lt-LT"/>
              </w:rPr>
            </w:pPr>
            <w:r w:rsidRPr="00D510C2">
              <w:rPr>
                <w:sz w:val="22"/>
                <w:szCs w:val="22"/>
                <w:lang w:val="lt-LT"/>
              </w:rPr>
              <w:t xml:space="preserve">    Kraujavimas į kaukolės </w:t>
            </w:r>
            <w:r w:rsidRPr="00D510C2">
              <w:rPr>
                <w:sz w:val="22"/>
                <w:szCs w:val="22"/>
                <w:lang w:val="lt-LT"/>
              </w:rPr>
              <w:tab/>
              <w:t>vidų*</w:t>
            </w:r>
          </w:p>
        </w:tc>
        <w:tc>
          <w:tcPr>
            <w:tcW w:w="2413" w:type="dxa"/>
            <w:tcBorders>
              <w:top w:val="single" w:sz="4" w:space="0" w:color="000000"/>
              <w:left w:val="single" w:sz="4" w:space="0" w:color="000000"/>
              <w:bottom w:val="single" w:sz="4" w:space="0" w:color="000000"/>
            </w:tcBorders>
          </w:tcPr>
          <w:p w14:paraId="6FFB5BFC" w14:textId="77777777" w:rsidR="00A239E3" w:rsidRPr="00D510C2" w:rsidRDefault="008F3938" w:rsidP="00EF5448">
            <w:pPr>
              <w:pStyle w:val="BayerBodyTextFull"/>
              <w:snapToGrid w:val="0"/>
              <w:spacing w:before="0" w:after="0"/>
              <w:rPr>
                <w:sz w:val="22"/>
                <w:szCs w:val="22"/>
              </w:rPr>
            </w:pPr>
            <w:r w:rsidRPr="00D510C2">
              <w:rPr>
                <w:sz w:val="22"/>
                <w:szCs w:val="22"/>
              </w:rPr>
              <w:t>55</w:t>
            </w:r>
            <w:r w:rsidRPr="00D510C2">
              <w:rPr>
                <w:sz w:val="22"/>
                <w:szCs w:val="22"/>
              </w:rPr>
              <w:br/>
              <w:t>(0,49)</w:t>
            </w:r>
          </w:p>
        </w:tc>
        <w:tc>
          <w:tcPr>
            <w:tcW w:w="2413" w:type="dxa"/>
            <w:tcBorders>
              <w:top w:val="single" w:sz="4" w:space="0" w:color="000000"/>
              <w:left w:val="single" w:sz="4" w:space="0" w:color="000000"/>
              <w:bottom w:val="single" w:sz="4" w:space="0" w:color="000000"/>
            </w:tcBorders>
          </w:tcPr>
          <w:p w14:paraId="1904C44A" w14:textId="77777777" w:rsidR="00A239E3" w:rsidRPr="00D510C2" w:rsidRDefault="008F3938" w:rsidP="00EF5448">
            <w:pPr>
              <w:pStyle w:val="BayerBodyTextFull"/>
              <w:snapToGrid w:val="0"/>
              <w:spacing w:before="0" w:after="0"/>
              <w:rPr>
                <w:sz w:val="22"/>
                <w:szCs w:val="22"/>
              </w:rPr>
            </w:pPr>
            <w:r w:rsidRPr="00D510C2">
              <w:rPr>
                <w:sz w:val="22"/>
                <w:szCs w:val="22"/>
              </w:rPr>
              <w:t>84</w:t>
            </w:r>
            <w:r w:rsidRPr="00D510C2">
              <w:rPr>
                <w:sz w:val="22"/>
                <w:szCs w:val="22"/>
              </w:rPr>
              <w:br/>
              <w:t>(0,74)</w:t>
            </w:r>
          </w:p>
        </w:tc>
        <w:tc>
          <w:tcPr>
            <w:tcW w:w="1954" w:type="dxa"/>
            <w:gridSpan w:val="2"/>
            <w:tcBorders>
              <w:top w:val="single" w:sz="4" w:space="0" w:color="000000"/>
              <w:left w:val="single" w:sz="4" w:space="0" w:color="000000"/>
              <w:bottom w:val="single" w:sz="4" w:space="0" w:color="000000"/>
              <w:right w:val="single" w:sz="4" w:space="0" w:color="000000"/>
            </w:tcBorders>
          </w:tcPr>
          <w:p w14:paraId="66EB1A88" w14:textId="77777777" w:rsidR="00A239E3" w:rsidRPr="00D510C2" w:rsidRDefault="008F3938" w:rsidP="00EF5448">
            <w:pPr>
              <w:pStyle w:val="BayerBodyTextFull"/>
              <w:snapToGrid w:val="0"/>
              <w:spacing w:before="0" w:after="0"/>
              <w:rPr>
                <w:sz w:val="22"/>
                <w:szCs w:val="22"/>
              </w:rPr>
            </w:pPr>
            <w:r w:rsidRPr="00D510C2">
              <w:rPr>
                <w:sz w:val="22"/>
                <w:szCs w:val="22"/>
              </w:rPr>
              <w:t>0,67 (0,47</w:t>
            </w:r>
            <w:r w:rsidRPr="00D510C2">
              <w:rPr>
                <w:sz w:val="22"/>
                <w:szCs w:val="22"/>
              </w:rPr>
              <w:noBreakHyphen/>
              <w:t>0,93)</w:t>
            </w:r>
            <w:r w:rsidRPr="00D510C2">
              <w:rPr>
                <w:sz w:val="22"/>
                <w:szCs w:val="22"/>
              </w:rPr>
              <w:br/>
              <w:t>0,019</w:t>
            </w:r>
          </w:p>
        </w:tc>
      </w:tr>
      <w:tr w:rsidR="00A239E3" w:rsidRPr="00D510C2" w14:paraId="63B6D94E" w14:textId="77777777">
        <w:trPr>
          <w:cantSplit/>
        </w:trPr>
        <w:tc>
          <w:tcPr>
            <w:tcW w:w="2590" w:type="dxa"/>
            <w:tcBorders>
              <w:top w:val="single" w:sz="4" w:space="0" w:color="000000"/>
              <w:left w:val="single" w:sz="4" w:space="0" w:color="000000"/>
              <w:bottom w:val="single" w:sz="4" w:space="0" w:color="000000"/>
            </w:tcBorders>
            <w:vAlign w:val="center"/>
          </w:tcPr>
          <w:p w14:paraId="2C2FB600" w14:textId="77777777" w:rsidR="00A239E3" w:rsidRPr="00D510C2" w:rsidRDefault="008F3938" w:rsidP="00EF5448">
            <w:pPr>
              <w:pStyle w:val="NormalWeb1"/>
              <w:snapToGrid w:val="0"/>
              <w:jc w:val="left"/>
              <w:rPr>
                <w:sz w:val="22"/>
                <w:szCs w:val="22"/>
                <w:lang w:val="lt-LT"/>
              </w:rPr>
            </w:pPr>
            <w:r w:rsidRPr="00D510C2">
              <w:rPr>
                <w:sz w:val="22"/>
                <w:szCs w:val="22"/>
                <w:lang w:val="lt-LT"/>
              </w:rPr>
              <w:t xml:space="preserve">    Hemoglobino kritimas*</w:t>
            </w:r>
          </w:p>
        </w:tc>
        <w:tc>
          <w:tcPr>
            <w:tcW w:w="2413" w:type="dxa"/>
            <w:tcBorders>
              <w:top w:val="single" w:sz="4" w:space="0" w:color="000000"/>
              <w:left w:val="single" w:sz="4" w:space="0" w:color="000000"/>
              <w:bottom w:val="single" w:sz="4" w:space="0" w:color="000000"/>
            </w:tcBorders>
          </w:tcPr>
          <w:p w14:paraId="3D65DFA3" w14:textId="77777777" w:rsidR="00A239E3" w:rsidRPr="00D510C2" w:rsidRDefault="008F3938" w:rsidP="00EF5448">
            <w:pPr>
              <w:pStyle w:val="BayerBodyTextFull"/>
              <w:snapToGrid w:val="0"/>
              <w:spacing w:before="0" w:after="0"/>
              <w:rPr>
                <w:sz w:val="22"/>
                <w:szCs w:val="22"/>
              </w:rPr>
            </w:pPr>
            <w:r w:rsidRPr="00D510C2">
              <w:rPr>
                <w:sz w:val="22"/>
                <w:szCs w:val="22"/>
              </w:rPr>
              <w:t>305</w:t>
            </w:r>
            <w:r w:rsidRPr="00D510C2">
              <w:rPr>
                <w:sz w:val="22"/>
                <w:szCs w:val="22"/>
              </w:rPr>
              <w:br/>
              <w:t>(2,77)</w:t>
            </w:r>
          </w:p>
        </w:tc>
        <w:tc>
          <w:tcPr>
            <w:tcW w:w="2413" w:type="dxa"/>
            <w:tcBorders>
              <w:top w:val="single" w:sz="4" w:space="0" w:color="000000"/>
              <w:left w:val="single" w:sz="4" w:space="0" w:color="000000"/>
              <w:bottom w:val="single" w:sz="4" w:space="0" w:color="000000"/>
            </w:tcBorders>
          </w:tcPr>
          <w:p w14:paraId="08414E8E" w14:textId="77777777" w:rsidR="00A239E3" w:rsidRPr="00D510C2" w:rsidRDefault="008F3938" w:rsidP="00EF5448">
            <w:pPr>
              <w:pStyle w:val="BayerBodyTextFull"/>
              <w:snapToGrid w:val="0"/>
              <w:spacing w:before="0" w:after="0"/>
              <w:rPr>
                <w:sz w:val="22"/>
                <w:szCs w:val="22"/>
              </w:rPr>
            </w:pPr>
            <w:r w:rsidRPr="00D510C2">
              <w:rPr>
                <w:sz w:val="22"/>
                <w:szCs w:val="22"/>
              </w:rPr>
              <w:t>254</w:t>
            </w:r>
            <w:r w:rsidRPr="00D510C2">
              <w:rPr>
                <w:sz w:val="22"/>
                <w:szCs w:val="22"/>
              </w:rPr>
              <w:br/>
              <w:t>(2,26)</w:t>
            </w:r>
          </w:p>
        </w:tc>
        <w:tc>
          <w:tcPr>
            <w:tcW w:w="1954" w:type="dxa"/>
            <w:gridSpan w:val="2"/>
            <w:tcBorders>
              <w:top w:val="single" w:sz="4" w:space="0" w:color="000000"/>
              <w:left w:val="single" w:sz="4" w:space="0" w:color="000000"/>
              <w:bottom w:val="single" w:sz="4" w:space="0" w:color="000000"/>
              <w:right w:val="single" w:sz="4" w:space="0" w:color="000000"/>
            </w:tcBorders>
          </w:tcPr>
          <w:p w14:paraId="4C6F44FF" w14:textId="77777777" w:rsidR="00A239E3" w:rsidRPr="00D510C2" w:rsidRDefault="008F3938" w:rsidP="00EF5448">
            <w:pPr>
              <w:pStyle w:val="BayerBodyTextFull"/>
              <w:snapToGrid w:val="0"/>
              <w:spacing w:before="0" w:after="0"/>
              <w:rPr>
                <w:sz w:val="22"/>
                <w:szCs w:val="22"/>
              </w:rPr>
            </w:pPr>
            <w:r w:rsidRPr="00D510C2">
              <w:rPr>
                <w:sz w:val="22"/>
                <w:szCs w:val="22"/>
              </w:rPr>
              <w:t>1,22 (1,03</w:t>
            </w:r>
            <w:r w:rsidRPr="00D510C2">
              <w:rPr>
                <w:sz w:val="22"/>
                <w:szCs w:val="22"/>
              </w:rPr>
              <w:noBreakHyphen/>
              <w:t>1,44)</w:t>
            </w:r>
            <w:r w:rsidRPr="00D510C2">
              <w:rPr>
                <w:sz w:val="22"/>
                <w:szCs w:val="22"/>
              </w:rPr>
              <w:br/>
              <w:t>0,019</w:t>
            </w:r>
          </w:p>
        </w:tc>
      </w:tr>
      <w:tr w:rsidR="00A239E3" w:rsidRPr="00D510C2" w14:paraId="781883D4" w14:textId="77777777">
        <w:trPr>
          <w:cantSplit/>
        </w:trPr>
        <w:tc>
          <w:tcPr>
            <w:tcW w:w="2590" w:type="dxa"/>
            <w:tcBorders>
              <w:top w:val="single" w:sz="4" w:space="0" w:color="000000"/>
              <w:left w:val="single" w:sz="4" w:space="0" w:color="000000"/>
              <w:bottom w:val="single" w:sz="4" w:space="0" w:color="000000"/>
            </w:tcBorders>
            <w:vAlign w:val="center"/>
          </w:tcPr>
          <w:p w14:paraId="78BB6A09" w14:textId="77777777" w:rsidR="00A239E3" w:rsidRPr="00D510C2" w:rsidRDefault="008F3938" w:rsidP="00EF5448">
            <w:pPr>
              <w:pStyle w:val="NormalWeb1"/>
              <w:tabs>
                <w:tab w:val="left" w:pos="252"/>
              </w:tabs>
              <w:snapToGrid w:val="0"/>
              <w:jc w:val="left"/>
              <w:rPr>
                <w:sz w:val="22"/>
                <w:szCs w:val="22"/>
                <w:lang w:val="lt-LT"/>
              </w:rPr>
            </w:pPr>
            <w:r w:rsidRPr="00D510C2">
              <w:rPr>
                <w:sz w:val="22"/>
                <w:szCs w:val="22"/>
                <w:lang w:val="lt-LT"/>
              </w:rPr>
              <w:t xml:space="preserve">    2 ar daugiau vienetų </w:t>
            </w:r>
            <w:r w:rsidRPr="00D510C2">
              <w:rPr>
                <w:sz w:val="22"/>
                <w:szCs w:val="22"/>
                <w:lang w:val="lt-LT"/>
              </w:rPr>
              <w:tab/>
              <w:t xml:space="preserve">raudonųjų kraujo </w:t>
            </w:r>
            <w:r w:rsidRPr="00D510C2">
              <w:rPr>
                <w:sz w:val="22"/>
                <w:szCs w:val="22"/>
                <w:lang w:val="lt-LT"/>
              </w:rPr>
              <w:tab/>
              <w:t xml:space="preserve">kūnelių pakuočių ar </w:t>
            </w:r>
            <w:r w:rsidRPr="00D510C2">
              <w:rPr>
                <w:sz w:val="22"/>
                <w:szCs w:val="22"/>
                <w:lang w:val="lt-LT"/>
              </w:rPr>
              <w:tab/>
              <w:t xml:space="preserve">viso kraujo </w:t>
            </w:r>
            <w:r w:rsidRPr="00D510C2">
              <w:rPr>
                <w:sz w:val="22"/>
                <w:szCs w:val="22"/>
                <w:lang w:val="lt-LT"/>
              </w:rPr>
              <w:tab/>
              <w:t>perpylimas*</w:t>
            </w:r>
          </w:p>
        </w:tc>
        <w:tc>
          <w:tcPr>
            <w:tcW w:w="2413" w:type="dxa"/>
            <w:tcBorders>
              <w:top w:val="single" w:sz="4" w:space="0" w:color="000000"/>
              <w:left w:val="single" w:sz="4" w:space="0" w:color="000000"/>
              <w:bottom w:val="single" w:sz="4" w:space="0" w:color="000000"/>
            </w:tcBorders>
          </w:tcPr>
          <w:p w14:paraId="48DFE044" w14:textId="77777777" w:rsidR="00A239E3" w:rsidRPr="00D510C2" w:rsidRDefault="008F3938" w:rsidP="00EF5448">
            <w:pPr>
              <w:pStyle w:val="BayerBodyTextFull"/>
              <w:snapToGrid w:val="0"/>
              <w:spacing w:before="0" w:after="0"/>
              <w:rPr>
                <w:sz w:val="22"/>
                <w:szCs w:val="22"/>
              </w:rPr>
            </w:pPr>
            <w:r w:rsidRPr="00D510C2">
              <w:rPr>
                <w:sz w:val="22"/>
                <w:szCs w:val="22"/>
              </w:rPr>
              <w:t>183</w:t>
            </w:r>
            <w:r w:rsidRPr="00D510C2">
              <w:rPr>
                <w:sz w:val="22"/>
                <w:szCs w:val="22"/>
              </w:rPr>
              <w:br/>
              <w:t>(1,65)</w:t>
            </w:r>
          </w:p>
        </w:tc>
        <w:tc>
          <w:tcPr>
            <w:tcW w:w="2413" w:type="dxa"/>
            <w:tcBorders>
              <w:top w:val="single" w:sz="4" w:space="0" w:color="000000"/>
              <w:left w:val="single" w:sz="4" w:space="0" w:color="000000"/>
              <w:bottom w:val="single" w:sz="4" w:space="0" w:color="000000"/>
            </w:tcBorders>
          </w:tcPr>
          <w:p w14:paraId="4FAB7A6D" w14:textId="77777777" w:rsidR="00A239E3" w:rsidRPr="00D510C2" w:rsidRDefault="008F3938" w:rsidP="00EF5448">
            <w:pPr>
              <w:pStyle w:val="BayerBodyTextFull"/>
              <w:snapToGrid w:val="0"/>
              <w:spacing w:before="0" w:after="0"/>
              <w:rPr>
                <w:sz w:val="22"/>
                <w:szCs w:val="22"/>
              </w:rPr>
            </w:pPr>
            <w:r w:rsidRPr="00D510C2">
              <w:rPr>
                <w:sz w:val="22"/>
                <w:szCs w:val="22"/>
              </w:rPr>
              <w:t>149</w:t>
            </w:r>
            <w:r w:rsidRPr="00D510C2">
              <w:rPr>
                <w:sz w:val="22"/>
                <w:szCs w:val="22"/>
              </w:rPr>
              <w:br/>
              <w:t>(1,32)</w:t>
            </w:r>
          </w:p>
        </w:tc>
        <w:tc>
          <w:tcPr>
            <w:tcW w:w="1954" w:type="dxa"/>
            <w:gridSpan w:val="2"/>
            <w:tcBorders>
              <w:top w:val="single" w:sz="4" w:space="0" w:color="000000"/>
              <w:left w:val="single" w:sz="4" w:space="0" w:color="000000"/>
              <w:bottom w:val="single" w:sz="4" w:space="0" w:color="000000"/>
              <w:right w:val="single" w:sz="4" w:space="0" w:color="000000"/>
            </w:tcBorders>
          </w:tcPr>
          <w:p w14:paraId="00848CC1" w14:textId="77777777" w:rsidR="00A239E3" w:rsidRPr="00D510C2" w:rsidRDefault="008F3938" w:rsidP="00EF5448">
            <w:pPr>
              <w:pStyle w:val="BayerBodyTextFull"/>
              <w:snapToGrid w:val="0"/>
              <w:spacing w:before="0" w:after="0"/>
              <w:rPr>
                <w:sz w:val="22"/>
                <w:szCs w:val="22"/>
              </w:rPr>
            </w:pPr>
            <w:r w:rsidRPr="00D510C2">
              <w:rPr>
                <w:sz w:val="22"/>
                <w:szCs w:val="22"/>
              </w:rPr>
              <w:t>1,25 (1,01</w:t>
            </w:r>
            <w:r w:rsidRPr="00D510C2">
              <w:rPr>
                <w:sz w:val="22"/>
                <w:szCs w:val="22"/>
              </w:rPr>
              <w:noBreakHyphen/>
              <w:t>1,55)</w:t>
            </w:r>
            <w:r w:rsidRPr="00D510C2">
              <w:rPr>
                <w:sz w:val="22"/>
                <w:szCs w:val="22"/>
              </w:rPr>
              <w:br/>
              <w:t>0,044</w:t>
            </w:r>
          </w:p>
        </w:tc>
      </w:tr>
      <w:tr w:rsidR="00A239E3" w:rsidRPr="00D510C2" w14:paraId="764442BB" w14:textId="77777777">
        <w:trPr>
          <w:cantSplit/>
        </w:trPr>
        <w:tc>
          <w:tcPr>
            <w:tcW w:w="2590" w:type="dxa"/>
            <w:tcBorders>
              <w:top w:val="single" w:sz="4" w:space="0" w:color="000000"/>
              <w:left w:val="single" w:sz="4" w:space="0" w:color="000000"/>
              <w:bottom w:val="single" w:sz="4" w:space="0" w:color="000000"/>
            </w:tcBorders>
            <w:vAlign w:val="center"/>
          </w:tcPr>
          <w:p w14:paraId="5F86534D" w14:textId="77777777" w:rsidR="00A239E3" w:rsidRPr="00D510C2" w:rsidRDefault="008F3938" w:rsidP="00EF5448">
            <w:pPr>
              <w:pStyle w:val="BayerTableRowHeadings"/>
              <w:snapToGrid w:val="0"/>
              <w:spacing w:after="0"/>
              <w:rPr>
                <w:szCs w:val="22"/>
              </w:rPr>
            </w:pPr>
            <w:r w:rsidRPr="00D510C2">
              <w:rPr>
                <w:szCs w:val="22"/>
              </w:rPr>
              <w:t>Ne didžiojo klinikiniu požiūriu reikšmingo kraujavimo atvejai</w:t>
            </w:r>
          </w:p>
        </w:tc>
        <w:tc>
          <w:tcPr>
            <w:tcW w:w="2413" w:type="dxa"/>
            <w:tcBorders>
              <w:top w:val="single" w:sz="4" w:space="0" w:color="000000"/>
              <w:left w:val="single" w:sz="4" w:space="0" w:color="000000"/>
              <w:bottom w:val="single" w:sz="4" w:space="0" w:color="000000"/>
            </w:tcBorders>
            <w:vAlign w:val="center"/>
          </w:tcPr>
          <w:p w14:paraId="3F369CF2" w14:textId="77777777" w:rsidR="00A239E3" w:rsidRPr="00D510C2" w:rsidRDefault="008F3938" w:rsidP="00EF5448">
            <w:pPr>
              <w:pStyle w:val="BayerBodyTextFull"/>
              <w:snapToGrid w:val="0"/>
              <w:spacing w:before="0" w:after="0"/>
              <w:rPr>
                <w:sz w:val="22"/>
                <w:szCs w:val="22"/>
              </w:rPr>
            </w:pPr>
            <w:r w:rsidRPr="00D510C2">
              <w:rPr>
                <w:sz w:val="22"/>
                <w:szCs w:val="22"/>
              </w:rPr>
              <w:t>1185</w:t>
            </w:r>
            <w:r w:rsidRPr="00D510C2">
              <w:rPr>
                <w:sz w:val="22"/>
                <w:szCs w:val="22"/>
              </w:rPr>
              <w:br/>
              <w:t>(11,80)</w:t>
            </w:r>
          </w:p>
        </w:tc>
        <w:tc>
          <w:tcPr>
            <w:tcW w:w="2413" w:type="dxa"/>
            <w:tcBorders>
              <w:top w:val="single" w:sz="4" w:space="0" w:color="000000"/>
              <w:left w:val="single" w:sz="4" w:space="0" w:color="000000"/>
              <w:bottom w:val="single" w:sz="4" w:space="0" w:color="000000"/>
            </w:tcBorders>
            <w:vAlign w:val="center"/>
          </w:tcPr>
          <w:p w14:paraId="2D2FBFF0" w14:textId="77777777" w:rsidR="00A239E3" w:rsidRPr="00D510C2" w:rsidRDefault="008F3938" w:rsidP="00EF5448">
            <w:pPr>
              <w:pStyle w:val="BayerBodyTextFull"/>
              <w:snapToGrid w:val="0"/>
              <w:spacing w:before="0" w:after="0"/>
              <w:rPr>
                <w:sz w:val="22"/>
                <w:szCs w:val="22"/>
              </w:rPr>
            </w:pPr>
            <w:r w:rsidRPr="00D510C2">
              <w:rPr>
                <w:sz w:val="22"/>
                <w:szCs w:val="22"/>
              </w:rPr>
              <w:t>1151</w:t>
            </w:r>
            <w:r w:rsidRPr="00D510C2">
              <w:rPr>
                <w:sz w:val="22"/>
                <w:szCs w:val="22"/>
              </w:rPr>
              <w:br/>
              <w:t>(11,37)</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1BE333BB" w14:textId="77777777" w:rsidR="00A239E3" w:rsidRPr="00D510C2" w:rsidRDefault="008F3938" w:rsidP="00EF5448">
            <w:pPr>
              <w:pStyle w:val="BayerBodyTextFull"/>
              <w:snapToGrid w:val="0"/>
              <w:spacing w:before="0" w:after="0"/>
              <w:rPr>
                <w:sz w:val="22"/>
                <w:szCs w:val="22"/>
              </w:rPr>
            </w:pPr>
            <w:r w:rsidRPr="00D510C2">
              <w:rPr>
                <w:sz w:val="22"/>
                <w:szCs w:val="22"/>
              </w:rPr>
              <w:t>1,04 (0,96–1,13)</w:t>
            </w:r>
            <w:r w:rsidRPr="00D510C2">
              <w:rPr>
                <w:sz w:val="22"/>
                <w:szCs w:val="22"/>
              </w:rPr>
              <w:br/>
              <w:t>0,345</w:t>
            </w:r>
          </w:p>
        </w:tc>
      </w:tr>
      <w:tr w:rsidR="00A239E3" w:rsidRPr="00D510C2" w14:paraId="31E51C84" w14:textId="77777777">
        <w:trPr>
          <w:cantSplit/>
        </w:trPr>
        <w:tc>
          <w:tcPr>
            <w:tcW w:w="2590" w:type="dxa"/>
            <w:tcBorders>
              <w:top w:val="single" w:sz="4" w:space="0" w:color="000000"/>
              <w:left w:val="single" w:sz="4" w:space="0" w:color="000000"/>
              <w:bottom w:val="single" w:sz="4" w:space="0" w:color="000000"/>
            </w:tcBorders>
            <w:vAlign w:val="center"/>
          </w:tcPr>
          <w:p w14:paraId="33C0E9CF" w14:textId="77777777" w:rsidR="00A239E3" w:rsidRPr="00D510C2" w:rsidRDefault="008F3938" w:rsidP="00EF5448">
            <w:pPr>
              <w:pStyle w:val="BayerTableRowHeadings"/>
              <w:snapToGrid w:val="0"/>
              <w:spacing w:after="0"/>
              <w:rPr>
                <w:szCs w:val="22"/>
              </w:rPr>
            </w:pPr>
            <w:r w:rsidRPr="00D510C2">
              <w:rPr>
                <w:szCs w:val="22"/>
              </w:rPr>
              <w:t>Mirtis dėl bet kurios priežasties</w:t>
            </w:r>
          </w:p>
        </w:tc>
        <w:tc>
          <w:tcPr>
            <w:tcW w:w="2413" w:type="dxa"/>
            <w:tcBorders>
              <w:top w:val="single" w:sz="4" w:space="0" w:color="000000"/>
              <w:left w:val="single" w:sz="4" w:space="0" w:color="000000"/>
              <w:bottom w:val="single" w:sz="4" w:space="0" w:color="000000"/>
            </w:tcBorders>
            <w:vAlign w:val="center"/>
          </w:tcPr>
          <w:p w14:paraId="0AD67701" w14:textId="77777777" w:rsidR="00A239E3" w:rsidRPr="00D510C2" w:rsidRDefault="008F3938" w:rsidP="00EF5448">
            <w:pPr>
              <w:pStyle w:val="BayerBodyTextFull"/>
              <w:snapToGrid w:val="0"/>
              <w:spacing w:before="0" w:after="0"/>
              <w:rPr>
                <w:sz w:val="22"/>
                <w:szCs w:val="22"/>
              </w:rPr>
            </w:pPr>
            <w:r w:rsidRPr="00D510C2">
              <w:rPr>
                <w:sz w:val="22"/>
                <w:szCs w:val="22"/>
              </w:rPr>
              <w:t>208</w:t>
            </w:r>
            <w:r w:rsidRPr="00D510C2">
              <w:rPr>
                <w:sz w:val="22"/>
                <w:szCs w:val="22"/>
              </w:rPr>
              <w:br/>
              <w:t>(1,87)</w:t>
            </w:r>
          </w:p>
        </w:tc>
        <w:tc>
          <w:tcPr>
            <w:tcW w:w="2413" w:type="dxa"/>
            <w:tcBorders>
              <w:top w:val="single" w:sz="4" w:space="0" w:color="000000"/>
              <w:left w:val="single" w:sz="4" w:space="0" w:color="000000"/>
              <w:bottom w:val="single" w:sz="4" w:space="0" w:color="000000"/>
            </w:tcBorders>
            <w:vAlign w:val="center"/>
          </w:tcPr>
          <w:p w14:paraId="60A01BCE" w14:textId="77777777" w:rsidR="00A239E3" w:rsidRPr="00D510C2" w:rsidRDefault="008F3938" w:rsidP="00EF5448">
            <w:pPr>
              <w:pStyle w:val="BayerBodyTextFull"/>
              <w:snapToGrid w:val="0"/>
              <w:spacing w:before="0" w:after="0"/>
              <w:rPr>
                <w:sz w:val="22"/>
                <w:szCs w:val="22"/>
              </w:rPr>
            </w:pPr>
            <w:r w:rsidRPr="00D510C2">
              <w:rPr>
                <w:sz w:val="22"/>
                <w:szCs w:val="22"/>
              </w:rPr>
              <w:t>250</w:t>
            </w:r>
            <w:r w:rsidRPr="00D510C2">
              <w:rPr>
                <w:sz w:val="22"/>
                <w:szCs w:val="22"/>
              </w:rPr>
              <w:br/>
              <w:t>(2,21)</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14:paraId="7957A1BF" w14:textId="77777777" w:rsidR="00A239E3" w:rsidRPr="00D510C2" w:rsidRDefault="008F3938" w:rsidP="00EF5448">
            <w:pPr>
              <w:pStyle w:val="BayerBodyTextFull"/>
              <w:snapToGrid w:val="0"/>
              <w:spacing w:before="0" w:after="0"/>
              <w:rPr>
                <w:sz w:val="22"/>
                <w:szCs w:val="22"/>
              </w:rPr>
            </w:pPr>
            <w:r w:rsidRPr="00D510C2">
              <w:rPr>
                <w:sz w:val="22"/>
                <w:szCs w:val="22"/>
              </w:rPr>
              <w:t>0,85 (0,70</w:t>
            </w:r>
            <w:r w:rsidRPr="00D510C2">
              <w:rPr>
                <w:sz w:val="22"/>
                <w:szCs w:val="22"/>
              </w:rPr>
              <w:noBreakHyphen/>
              <w:t>1,02)</w:t>
            </w:r>
            <w:r w:rsidRPr="00D510C2">
              <w:rPr>
                <w:sz w:val="22"/>
                <w:szCs w:val="22"/>
              </w:rPr>
              <w:br/>
              <w:t>0,073</w:t>
            </w:r>
          </w:p>
        </w:tc>
      </w:tr>
      <w:tr w:rsidR="00A239E3" w:rsidRPr="00D510C2" w14:paraId="11393004" w14:textId="77777777">
        <w:tblPrEx>
          <w:tblCellMar>
            <w:left w:w="0" w:type="dxa"/>
            <w:right w:w="0" w:type="dxa"/>
          </w:tblCellMar>
        </w:tblPrEx>
        <w:tc>
          <w:tcPr>
            <w:tcW w:w="9183" w:type="dxa"/>
            <w:gridSpan w:val="4"/>
          </w:tcPr>
          <w:p w14:paraId="3D83BECF" w14:textId="77777777" w:rsidR="00A239E3" w:rsidRPr="00D510C2" w:rsidRDefault="008F3938" w:rsidP="00EF5448">
            <w:pPr>
              <w:snapToGrid w:val="0"/>
              <w:spacing w:line="240" w:lineRule="auto"/>
              <w:rPr>
                <w:szCs w:val="22"/>
              </w:rPr>
            </w:pPr>
            <w:r w:rsidRPr="00D510C2">
              <w:rPr>
                <w:szCs w:val="22"/>
              </w:rPr>
              <w:t>a)</w:t>
            </w:r>
            <w:r w:rsidRPr="00D510C2">
              <w:rPr>
                <w:szCs w:val="22"/>
              </w:rPr>
              <w:tab/>
              <w:t>Saugumo populiacija, taikytas gydymas</w:t>
            </w:r>
          </w:p>
          <w:p w14:paraId="023BD04A" w14:textId="77777777" w:rsidR="00A239E3" w:rsidRPr="00D510C2" w:rsidRDefault="008F3938" w:rsidP="00EF5448">
            <w:pPr>
              <w:spacing w:line="240" w:lineRule="auto"/>
              <w:rPr>
                <w:szCs w:val="22"/>
              </w:rPr>
            </w:pPr>
            <w:r w:rsidRPr="00D510C2">
              <w:rPr>
                <w:szCs w:val="22"/>
              </w:rPr>
              <w:t>*</w:t>
            </w:r>
            <w:r w:rsidRPr="00D510C2">
              <w:rPr>
                <w:szCs w:val="22"/>
              </w:rPr>
              <w:tab/>
              <w:t>Nominaliai reikšmingas</w:t>
            </w:r>
          </w:p>
        </w:tc>
        <w:tc>
          <w:tcPr>
            <w:tcW w:w="187" w:type="dxa"/>
          </w:tcPr>
          <w:p w14:paraId="4BB24621" w14:textId="77777777" w:rsidR="00A239E3" w:rsidRPr="00D510C2" w:rsidRDefault="00A239E3" w:rsidP="00EF5448">
            <w:pPr>
              <w:snapToGrid w:val="0"/>
              <w:spacing w:line="240" w:lineRule="auto"/>
              <w:rPr>
                <w:szCs w:val="22"/>
              </w:rPr>
            </w:pPr>
          </w:p>
        </w:tc>
      </w:tr>
    </w:tbl>
    <w:p w14:paraId="59F3D3A2" w14:textId="77777777" w:rsidR="00A239E3" w:rsidRPr="00D510C2" w:rsidRDefault="00A239E3" w:rsidP="00EF5448">
      <w:pPr>
        <w:tabs>
          <w:tab w:val="clear" w:pos="567"/>
        </w:tabs>
        <w:spacing w:line="276" w:lineRule="auto"/>
        <w:rPr>
          <w:rFonts w:eastAsia="Calibri"/>
          <w:szCs w:val="22"/>
        </w:rPr>
      </w:pPr>
    </w:p>
    <w:p w14:paraId="7A0AC0F2" w14:textId="0B92856D" w:rsidR="00A239E3" w:rsidRPr="00D510C2" w:rsidRDefault="008F3938" w:rsidP="00EF5448">
      <w:pPr>
        <w:tabs>
          <w:tab w:val="clear" w:pos="567"/>
        </w:tabs>
        <w:spacing w:line="240" w:lineRule="auto"/>
        <w:rPr>
          <w:rFonts w:eastAsia="Calibri"/>
          <w:szCs w:val="22"/>
        </w:rPr>
      </w:pPr>
      <w:r w:rsidRPr="00D510C2">
        <w:rPr>
          <w:rFonts w:eastAsia="Calibri"/>
          <w:szCs w:val="22"/>
        </w:rPr>
        <w:t>Papildant III fazės ROCKET AF tyrimą, buvo atliktas perspektyvusis, vienos grupės, poregistracinis, neintervencinis, atviras kohortinis tyrimas (XANTUS) su centriniu baigčių, įskaitant tromboembolinius reiškinius ir didįjį kraujavimą, vertinimu. 6 7</w:t>
      </w:r>
      <w:r w:rsidR="007D3A19">
        <w:rPr>
          <w:rFonts w:eastAsia="Calibri"/>
          <w:szCs w:val="22"/>
        </w:rPr>
        <w:t>04</w:t>
      </w:r>
      <w:r w:rsidRPr="00D510C2">
        <w:rPr>
          <w:rFonts w:eastAsia="Calibri"/>
          <w:szCs w:val="22"/>
        </w:rPr>
        <w:t xml:space="preserve"> pacientai, kuriems pasireiškė su vožtuvų liga nesusijęs prieširdžių virpėjimas, buvo įtraukti į šį tyrimą insulto ir ne centrinės nervų sistemos (CNS) sisteminės embolijos prevencijai klinikinėje praktikoje. Vidutini</w:t>
      </w:r>
      <w:r w:rsidR="00B428AF">
        <w:rPr>
          <w:rFonts w:eastAsia="Calibri"/>
          <w:szCs w:val="22"/>
        </w:rPr>
        <w:t>s</w:t>
      </w:r>
      <w:r w:rsidRPr="00D510C2">
        <w:rPr>
          <w:rFonts w:eastAsia="Calibri"/>
          <w:szCs w:val="22"/>
        </w:rPr>
        <w:t xml:space="preserve"> bala</w:t>
      </w:r>
      <w:r w:rsidR="00B428AF">
        <w:rPr>
          <w:rFonts w:eastAsia="Calibri"/>
          <w:szCs w:val="22"/>
        </w:rPr>
        <w:t>s</w:t>
      </w:r>
      <w:r w:rsidRPr="00D510C2">
        <w:rPr>
          <w:rFonts w:eastAsia="Calibri"/>
          <w:szCs w:val="22"/>
        </w:rPr>
        <w:t xml:space="preserve"> pagal CHADS</w:t>
      </w:r>
      <w:r w:rsidRPr="00D510C2">
        <w:rPr>
          <w:rFonts w:eastAsia="Calibri"/>
          <w:szCs w:val="22"/>
          <w:vertAlign w:val="subscript"/>
        </w:rPr>
        <w:t>2</w:t>
      </w:r>
      <w:r w:rsidRPr="00D510C2">
        <w:rPr>
          <w:rFonts w:eastAsia="Calibri"/>
          <w:szCs w:val="22"/>
        </w:rPr>
        <w:t xml:space="preserve"> </w:t>
      </w:r>
      <w:r w:rsidR="00B428AF">
        <w:rPr>
          <w:rFonts w:eastAsia="Calibri"/>
          <w:szCs w:val="22"/>
        </w:rPr>
        <w:t xml:space="preserve">skalę buvo 1,9, o pagal </w:t>
      </w:r>
      <w:r w:rsidRPr="00D510C2">
        <w:rPr>
          <w:rFonts w:eastAsia="Calibri"/>
          <w:szCs w:val="22"/>
        </w:rPr>
        <w:t>HAS</w:t>
      </w:r>
      <w:r w:rsidRPr="00D510C2">
        <w:rPr>
          <w:rFonts w:eastAsia="Calibri"/>
          <w:szCs w:val="22"/>
        </w:rPr>
        <w:noBreakHyphen/>
        <w:t>BLED skal</w:t>
      </w:r>
      <w:r w:rsidR="00B428AF">
        <w:rPr>
          <w:rFonts w:eastAsia="Calibri"/>
          <w:szCs w:val="22"/>
        </w:rPr>
        <w:t>ę</w:t>
      </w:r>
      <w:r w:rsidRPr="00D510C2">
        <w:rPr>
          <w:rFonts w:eastAsia="Calibri"/>
          <w:szCs w:val="22"/>
        </w:rPr>
        <w:t xml:space="preserve"> </w:t>
      </w:r>
      <w:r w:rsidR="00B428AF">
        <w:rPr>
          <w:rFonts w:eastAsia="Calibri"/>
          <w:szCs w:val="22"/>
        </w:rPr>
        <w:t xml:space="preserve">– </w:t>
      </w:r>
      <w:r w:rsidR="00B428AF" w:rsidRPr="00D510C2">
        <w:rPr>
          <w:rFonts w:eastAsia="Calibri"/>
          <w:szCs w:val="22"/>
        </w:rPr>
        <w:t>2,0</w:t>
      </w:r>
      <w:r w:rsidRPr="00D510C2">
        <w:rPr>
          <w:rFonts w:eastAsia="Calibri"/>
          <w:szCs w:val="22"/>
        </w:rPr>
        <w:t xml:space="preserve">XANTUS tyrime, o ROCKET AF tyrime </w:t>
      </w:r>
      <w:r w:rsidR="0029451E" w:rsidRPr="00D510C2">
        <w:rPr>
          <w:rFonts w:eastAsia="Calibri"/>
          <w:szCs w:val="22"/>
          <w:lang w:eastAsia="en-US"/>
        </w:rPr>
        <w:t>vidutiniai balai pagal CHADS</w:t>
      </w:r>
      <w:r w:rsidR="0029451E" w:rsidRPr="00D510C2">
        <w:rPr>
          <w:rFonts w:eastAsia="Calibri"/>
          <w:szCs w:val="22"/>
          <w:vertAlign w:val="subscript"/>
          <w:lang w:eastAsia="en-US"/>
        </w:rPr>
        <w:t>2</w:t>
      </w:r>
      <w:r w:rsidR="0029451E" w:rsidRPr="00D510C2">
        <w:rPr>
          <w:rFonts w:eastAsia="Calibri"/>
          <w:szCs w:val="22"/>
          <w:lang w:eastAsia="en-US"/>
        </w:rPr>
        <w:t xml:space="preserve"> ir HAS</w:t>
      </w:r>
      <w:r w:rsidR="0029451E" w:rsidRPr="00D510C2">
        <w:rPr>
          <w:rFonts w:eastAsia="Calibri"/>
          <w:szCs w:val="22"/>
          <w:lang w:eastAsia="en-US"/>
        </w:rPr>
        <w:noBreakHyphen/>
        <w:t>BLED skales buvo</w:t>
      </w:r>
      <w:r w:rsidR="0029451E" w:rsidRPr="00D510C2" w:rsidDel="00804222">
        <w:rPr>
          <w:rFonts w:eastAsia="Calibri"/>
          <w:szCs w:val="22"/>
          <w:lang w:eastAsia="en-US"/>
        </w:rPr>
        <w:t xml:space="preserve"> </w:t>
      </w:r>
      <w:r w:rsidRPr="00D510C2">
        <w:rPr>
          <w:rFonts w:eastAsia="Calibri"/>
          <w:szCs w:val="22"/>
        </w:rPr>
        <w:t>atitinkamai 3,5 ir 2,8. Didžiojo kraujavimo dažnis buvo 2,1 atvejo 100</w:t>
      </w:r>
      <w:r w:rsidRPr="00D510C2">
        <w:rPr>
          <w:rFonts w:eastAsia="Calibri"/>
          <w:szCs w:val="22"/>
        </w:rPr>
        <w:noBreakHyphen/>
        <w:t>ui paciento metų. Mirtino kraujavimo dažnis – 0,2 atvejo 100</w:t>
      </w:r>
      <w:r w:rsidRPr="00D510C2">
        <w:rPr>
          <w:rFonts w:eastAsia="Calibri"/>
          <w:szCs w:val="22"/>
        </w:rPr>
        <w:noBreakHyphen/>
        <w:t>ui paciento metų ir intrakranijinio kraujavimo – 0,4</w:t>
      </w:r>
      <w:r w:rsidR="0029451E" w:rsidRPr="00D510C2">
        <w:rPr>
          <w:rFonts w:eastAsia="Calibri"/>
          <w:szCs w:val="22"/>
        </w:rPr>
        <w:t> </w:t>
      </w:r>
      <w:r w:rsidRPr="00D510C2">
        <w:rPr>
          <w:rFonts w:eastAsia="Calibri"/>
          <w:szCs w:val="22"/>
        </w:rPr>
        <w:t>atvejo 100</w:t>
      </w:r>
      <w:r w:rsidRPr="00D510C2">
        <w:rPr>
          <w:rFonts w:eastAsia="Calibri"/>
          <w:szCs w:val="22"/>
        </w:rPr>
        <w:noBreakHyphen/>
        <w:t xml:space="preserve">ui paciento metų. Insulto arba ne </w:t>
      </w:r>
      <w:r w:rsidR="0029451E" w:rsidRPr="00D510C2">
        <w:rPr>
          <w:rFonts w:eastAsia="Calibri"/>
          <w:szCs w:val="22"/>
          <w:lang w:eastAsia="en-US"/>
        </w:rPr>
        <w:t>centrinės nervų sistemos (</w:t>
      </w:r>
      <w:r w:rsidRPr="00D510C2">
        <w:rPr>
          <w:rFonts w:eastAsia="Calibri"/>
          <w:szCs w:val="22"/>
        </w:rPr>
        <w:t>CNS</w:t>
      </w:r>
      <w:r w:rsidR="0029451E" w:rsidRPr="00D510C2">
        <w:rPr>
          <w:rFonts w:eastAsia="Calibri"/>
          <w:szCs w:val="22"/>
        </w:rPr>
        <w:t>)</w:t>
      </w:r>
      <w:r w:rsidRPr="00D510C2">
        <w:rPr>
          <w:rFonts w:eastAsia="Calibri"/>
          <w:szCs w:val="22"/>
        </w:rPr>
        <w:t xml:space="preserve"> sisteminės embolijos atvejų dažnis buvo 0,8 atvejo 100</w:t>
      </w:r>
      <w:r w:rsidRPr="00D510C2">
        <w:rPr>
          <w:rFonts w:eastAsia="Calibri"/>
          <w:szCs w:val="22"/>
        </w:rPr>
        <w:noBreakHyphen/>
        <w:t>ui paciento metų.</w:t>
      </w:r>
    </w:p>
    <w:p w14:paraId="0998EE9E"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 xml:space="preserve">Šis stebėjimas klinikinėje praktikoje atitinka šiai indikacijai </w:t>
      </w:r>
      <w:r w:rsidR="00722F26" w:rsidRPr="00D510C2">
        <w:rPr>
          <w:rFonts w:eastAsia="Calibri"/>
          <w:szCs w:val="22"/>
        </w:rPr>
        <w:t>nustatytus saugumo duomenis.</w:t>
      </w:r>
    </w:p>
    <w:p w14:paraId="4B06C9B0" w14:textId="5100FC71" w:rsidR="00A239E3" w:rsidRDefault="00A239E3" w:rsidP="00EF5448">
      <w:pPr>
        <w:spacing w:line="240" w:lineRule="auto"/>
        <w:rPr>
          <w:rFonts w:eastAsia="SimSun"/>
          <w:szCs w:val="22"/>
          <w:u w:val="single"/>
        </w:rPr>
      </w:pPr>
    </w:p>
    <w:p w14:paraId="117A4D46" w14:textId="77777777" w:rsidR="00B428AF" w:rsidRDefault="00B428AF" w:rsidP="00B428AF">
      <w:pPr>
        <w:spacing w:line="240" w:lineRule="auto"/>
      </w:pPr>
      <w:r>
        <w:t xml:space="preserve">Poregistracinio neintervencinio tyrimo, kuriame dalyvavo daugiau nei 162 000 pacientų iš keturių šalių, metu rivaroksabano buvo paskirta insulto ir sisteminės embolijos profilaktikai pacientams, kuriems diagnozuotas su vožtuvų liga nesusijęs prieširdžių virpėjimas. Išeminio insulto atvejų dažnis buvo 0,70 (95 % PI 0,44-1,13) 100-ui pacientų metų. Kraujavimas, dėl kurio prireikė hospitalizacijos, pasireiškė tokiais dažniais 100-ui pacientų metų: 0,43 (95 % PI 0,31-0,59) intrakranijinio kraujavimo </w:t>
      </w:r>
      <w:r>
        <w:lastRenderedPageBreak/>
        <w:t>atveju, 1,04 (95 % PI 0,65-1,66) kraujavimo iš virškinimo trakto atveju, 0,41 (95 % PI 0,31-0,53) urogenitalinio kraujavimo atveju ir 0,40 (95 % PI 0,25-0,65) kitokio kraujavimo atveju.</w:t>
      </w:r>
    </w:p>
    <w:p w14:paraId="2DE14BE6" w14:textId="77777777" w:rsidR="00B428AF" w:rsidRPr="00D510C2" w:rsidRDefault="00B428AF" w:rsidP="00EF5448">
      <w:pPr>
        <w:spacing w:line="240" w:lineRule="auto"/>
        <w:rPr>
          <w:rFonts w:eastAsia="SimSun"/>
          <w:szCs w:val="22"/>
          <w:u w:val="single"/>
        </w:rPr>
      </w:pPr>
    </w:p>
    <w:p w14:paraId="5E7437CF" w14:textId="77777777" w:rsidR="00A239E3" w:rsidRPr="00D510C2" w:rsidRDefault="008F3938" w:rsidP="00EF5448">
      <w:pPr>
        <w:keepNext/>
        <w:keepLines/>
        <w:rPr>
          <w:rFonts w:eastAsia="SimSun"/>
          <w:szCs w:val="22"/>
          <w:u w:val="single"/>
        </w:rPr>
      </w:pPr>
      <w:r w:rsidRPr="00D510C2">
        <w:rPr>
          <w:rFonts w:eastAsia="SimSun"/>
          <w:szCs w:val="22"/>
          <w:u w:val="single"/>
        </w:rPr>
        <w:t>Pacientai, kuriems atliekama kardioversija</w:t>
      </w:r>
    </w:p>
    <w:p w14:paraId="2B8DD5FE" w14:textId="77777777" w:rsidR="00A239E3" w:rsidRPr="00D510C2" w:rsidRDefault="008F3938" w:rsidP="00EF5448">
      <w:pPr>
        <w:keepNext/>
        <w:tabs>
          <w:tab w:val="clear" w:pos="567"/>
          <w:tab w:val="left" w:pos="1296"/>
        </w:tabs>
        <w:spacing w:line="240" w:lineRule="auto"/>
        <w:rPr>
          <w:szCs w:val="22"/>
        </w:rPr>
      </w:pPr>
      <w:r w:rsidRPr="00D510C2">
        <w:rPr>
          <w:rFonts w:eastAsia="SimSun"/>
          <w:szCs w:val="22"/>
        </w:rPr>
        <w:t>Perspektyvinis, randomizuotas, atviras, daugiacentris žvalgomasis tyrimas su akla vertinamąja baigtimi (X</w:t>
      </w:r>
      <w:r w:rsidRPr="00D510C2">
        <w:rPr>
          <w:rFonts w:eastAsia="SimSun"/>
          <w:szCs w:val="22"/>
        </w:rPr>
        <w:noBreakHyphen/>
        <w:t>VERT) buvo atliktas su 1</w:t>
      </w:r>
      <w:r w:rsidR="0049220B" w:rsidRPr="00D510C2">
        <w:rPr>
          <w:rFonts w:eastAsia="SimSun"/>
          <w:szCs w:val="22"/>
        </w:rPr>
        <w:t> </w:t>
      </w:r>
      <w:r w:rsidRPr="00D510C2">
        <w:rPr>
          <w:rFonts w:eastAsia="SimSun"/>
          <w:szCs w:val="22"/>
        </w:rPr>
        <w:t>504</w:t>
      </w:r>
      <w:r w:rsidR="000A4153" w:rsidRPr="00D510C2">
        <w:rPr>
          <w:rFonts w:eastAsia="SimSun"/>
          <w:szCs w:val="22"/>
        </w:rPr>
        <w:t> </w:t>
      </w:r>
      <w:r w:rsidRPr="00D510C2">
        <w:rPr>
          <w:rFonts w:eastAsia="SimSun"/>
          <w:szCs w:val="22"/>
        </w:rPr>
        <w:t>pacientais</w:t>
      </w:r>
      <w:r w:rsidR="0049220B" w:rsidRPr="00D510C2">
        <w:rPr>
          <w:rFonts w:eastAsia="SimSun"/>
          <w:szCs w:val="22"/>
        </w:rPr>
        <w:t xml:space="preserve"> (</w:t>
      </w:r>
      <w:r w:rsidRPr="00D510C2">
        <w:rPr>
          <w:rFonts w:eastAsia="SimSun"/>
          <w:szCs w:val="22"/>
        </w:rPr>
        <w:t>kurie buvo anksčiau gydyti arba negydyti geriamaisiais antikoaguliantais</w:t>
      </w:r>
      <w:r w:rsidR="0049220B" w:rsidRPr="00D510C2">
        <w:rPr>
          <w:rFonts w:eastAsia="SimSun"/>
          <w:szCs w:val="22"/>
        </w:rPr>
        <w:t>),</w:t>
      </w:r>
      <w:r w:rsidRPr="00D510C2">
        <w:rPr>
          <w:rFonts w:eastAsia="SimSun"/>
          <w:szCs w:val="22"/>
        </w:rPr>
        <w:t xml:space="preserve"> kuriems pasireiškė </w:t>
      </w:r>
      <w:r w:rsidRPr="00D510C2">
        <w:rPr>
          <w:color w:val="000000"/>
          <w:szCs w:val="22"/>
        </w:rPr>
        <w:t xml:space="preserve">su vožtuvų liga nesusijęs prieširdžių virpėjimas. Atrinkti pacientai, kuriems buvo nuspręsta taikyti kardioversiją, kad palyginti rivaroksabano ir </w:t>
      </w:r>
      <w:r w:rsidRPr="00D510C2">
        <w:rPr>
          <w:iCs/>
          <w:szCs w:val="22"/>
        </w:rPr>
        <w:t xml:space="preserve">vitamino K antagonistų (VKA) </w:t>
      </w:r>
      <w:r w:rsidRPr="00D510C2">
        <w:rPr>
          <w:color w:val="000000"/>
          <w:szCs w:val="22"/>
        </w:rPr>
        <w:t>poveikį kardiovaskulinių reiškinių profilaktikai (randomizuota 2:1). Buvo naudojamos transezofagine echokardiograma (TEE) stebimos (prieš tai gydyta 1</w:t>
      </w:r>
      <w:r w:rsidRPr="00D510C2">
        <w:rPr>
          <w:rFonts w:eastAsia="SimSun"/>
          <w:szCs w:val="22"/>
        </w:rPr>
        <w:t>–</w:t>
      </w:r>
      <w:r w:rsidRPr="00D510C2">
        <w:rPr>
          <w:color w:val="000000"/>
          <w:szCs w:val="22"/>
        </w:rPr>
        <w:t>5</w:t>
      </w:r>
      <w:r w:rsidR="00D936AD" w:rsidRPr="00D510C2">
        <w:rPr>
          <w:color w:val="000000"/>
          <w:szCs w:val="22"/>
        </w:rPr>
        <w:t> </w:t>
      </w:r>
      <w:r w:rsidRPr="00D510C2">
        <w:rPr>
          <w:color w:val="000000"/>
          <w:szCs w:val="22"/>
        </w:rPr>
        <w:t xml:space="preserve">dienas) arba įprastos (prieš tai gydyta </w:t>
      </w:r>
      <w:r w:rsidR="00D936AD" w:rsidRPr="00D510C2">
        <w:rPr>
          <w:color w:val="000000"/>
          <w:szCs w:val="22"/>
        </w:rPr>
        <w:t>mažiausiai</w:t>
      </w:r>
      <w:r w:rsidRPr="00D510C2">
        <w:rPr>
          <w:color w:val="000000"/>
          <w:szCs w:val="22"/>
        </w:rPr>
        <w:t xml:space="preserve"> 3</w:t>
      </w:r>
      <w:r w:rsidR="00D936AD" w:rsidRPr="00D510C2">
        <w:rPr>
          <w:color w:val="000000"/>
          <w:szCs w:val="22"/>
        </w:rPr>
        <w:t> </w:t>
      </w:r>
      <w:r w:rsidRPr="00D510C2">
        <w:rPr>
          <w:color w:val="000000"/>
          <w:szCs w:val="22"/>
        </w:rPr>
        <w:t xml:space="preserve">savaites) kardioversijos strategijos. Pirminio veiksmingumo įvertinimo reiškiniai (bet kokie insultai, </w:t>
      </w:r>
      <w:r w:rsidRPr="00D510C2">
        <w:rPr>
          <w:szCs w:val="22"/>
        </w:rPr>
        <w:t xml:space="preserve">praeinantys smegenų išemijos priepuoliai, </w:t>
      </w:r>
      <w:r w:rsidR="00D936AD" w:rsidRPr="00D510C2">
        <w:rPr>
          <w:rFonts w:eastAsia="Calibri"/>
          <w:szCs w:val="22"/>
          <w:lang w:eastAsia="en-US"/>
        </w:rPr>
        <w:t xml:space="preserve">ne centrinės nervų sistemos (CNS) </w:t>
      </w:r>
      <w:r w:rsidRPr="00D510C2">
        <w:rPr>
          <w:szCs w:val="22"/>
        </w:rPr>
        <w:t>sisteminė embolija, miokardo infarktas</w:t>
      </w:r>
      <w:r w:rsidR="00100A1E" w:rsidRPr="00D510C2">
        <w:rPr>
          <w:szCs w:val="22"/>
        </w:rPr>
        <w:t xml:space="preserve"> (MI)</w:t>
      </w:r>
      <w:r w:rsidRPr="00D510C2">
        <w:rPr>
          <w:szCs w:val="22"/>
        </w:rPr>
        <w:t xml:space="preserve"> ir kardiovaskulinė mirtis) pasireiškė 5 </w:t>
      </w:r>
      <w:r w:rsidR="00A268AA" w:rsidRPr="00D510C2">
        <w:rPr>
          <w:szCs w:val="22"/>
        </w:rPr>
        <w:t xml:space="preserve">(0,5 %) </w:t>
      </w:r>
      <w:r w:rsidRPr="00D510C2">
        <w:rPr>
          <w:szCs w:val="22"/>
        </w:rPr>
        <w:t xml:space="preserve">pacientams rivaroksabano grupėje (n = 978) ir 5 </w:t>
      </w:r>
      <w:r w:rsidR="00A268AA" w:rsidRPr="00D510C2">
        <w:rPr>
          <w:szCs w:val="22"/>
        </w:rPr>
        <w:t xml:space="preserve">(1,0 %) </w:t>
      </w:r>
      <w:r w:rsidRPr="00D510C2">
        <w:rPr>
          <w:szCs w:val="22"/>
        </w:rPr>
        <w:t>pacientams VKA grupėje (n = 492; SR</w:t>
      </w:r>
      <w:r w:rsidR="00B753F9" w:rsidRPr="00D510C2">
        <w:rPr>
          <w:szCs w:val="22"/>
        </w:rPr>
        <w:t> </w:t>
      </w:r>
      <w:r w:rsidRPr="00D510C2">
        <w:rPr>
          <w:szCs w:val="22"/>
        </w:rPr>
        <w:t>0,50; 95 % PI 0,15</w:t>
      </w:r>
      <w:r w:rsidRPr="00D510C2">
        <w:rPr>
          <w:rFonts w:eastAsia="SimSun"/>
          <w:szCs w:val="22"/>
        </w:rPr>
        <w:t>–</w:t>
      </w:r>
      <w:r w:rsidRPr="00D510C2">
        <w:rPr>
          <w:szCs w:val="22"/>
        </w:rPr>
        <w:t>1,73; modifikuota ITT populiacija). Svarbiausias saugumo įvertinimo rezultatas (didysis kraujavimas) pasireiškė 6 (0,6 %) rivaroksabanu (n = 988) ir 4 (0,8 %) VKA (n = 499) gydytiems pacientams, (SR 0,76; 95 % PI 0,21</w:t>
      </w:r>
      <w:r w:rsidRPr="00D510C2">
        <w:rPr>
          <w:rFonts w:eastAsia="SimSun"/>
          <w:szCs w:val="22"/>
        </w:rPr>
        <w:t>–</w:t>
      </w:r>
      <w:r w:rsidRPr="00D510C2">
        <w:rPr>
          <w:szCs w:val="22"/>
        </w:rPr>
        <w:t>2,67; saugumo populiacija). Šis žvalgomasis tyrimas palygino gydymo rivaroksabanu ir VKA veiksmingumą ir saugumą taikant kardioversiją.</w:t>
      </w:r>
    </w:p>
    <w:p w14:paraId="7B574A49" w14:textId="77777777" w:rsidR="00A239E3" w:rsidRPr="00D510C2" w:rsidRDefault="00A239E3" w:rsidP="00EF5448">
      <w:pPr>
        <w:rPr>
          <w:rFonts w:eastAsia="SimSun"/>
          <w:szCs w:val="22"/>
          <w:u w:val="single"/>
        </w:rPr>
      </w:pPr>
    </w:p>
    <w:p w14:paraId="5EC9CAA1" w14:textId="77777777" w:rsidR="00A239E3" w:rsidRPr="00D510C2" w:rsidRDefault="008F3938" w:rsidP="00EF5448">
      <w:pPr>
        <w:rPr>
          <w:rFonts w:eastAsia="SimSun"/>
          <w:szCs w:val="22"/>
          <w:u w:val="single"/>
        </w:rPr>
      </w:pPr>
      <w:r w:rsidRPr="00D510C2">
        <w:rPr>
          <w:rFonts w:eastAsia="SimSun"/>
          <w:szCs w:val="22"/>
          <w:u w:val="single"/>
        </w:rPr>
        <w:t>Pacientai, sergantys su vožtuvų liga nesusijusiu prieširdžių virpėjimu, kuriems atliekama PKI su stento įvedimu</w:t>
      </w:r>
    </w:p>
    <w:p w14:paraId="7E6F62EB" w14:textId="77777777" w:rsidR="00A239E3" w:rsidRPr="00D510C2" w:rsidRDefault="008F3938" w:rsidP="00EF5448">
      <w:pPr>
        <w:rPr>
          <w:rFonts w:eastAsia="SimSun"/>
          <w:szCs w:val="22"/>
        </w:rPr>
      </w:pPr>
      <w:r w:rsidRPr="00D510C2">
        <w:rPr>
          <w:rFonts w:eastAsia="SimSun"/>
          <w:szCs w:val="22"/>
        </w:rPr>
        <w:t>Randomizuotame, atvirame, daugiacentriame klinikiniame tyrime (PIONEER AF–PCI), kuriame dalyvavo 2</w:t>
      </w:r>
      <w:r w:rsidR="00B753F9" w:rsidRPr="00D510C2">
        <w:rPr>
          <w:rFonts w:eastAsia="SimSun"/>
          <w:szCs w:val="22"/>
        </w:rPr>
        <w:t> </w:t>
      </w:r>
      <w:r w:rsidRPr="00D510C2">
        <w:rPr>
          <w:rFonts w:eastAsia="SimSun"/>
          <w:szCs w:val="22"/>
        </w:rPr>
        <w:t>124 pacientai, sergantys su vožtuvų liga nesusijusiu prieširdžių virpėjimu, kuriems dėl pirminės aterosklerozinės širdies ligos atlikta PKI su stento įvedimu, buvo lyginamas dviejų rivaroksabano ir vieno VKA dozavimo režimų saugumas. Pacientai atsitiktiniu būdu buvo suskirstyti į grupes santykiu 1:1:1 ir gydyti iš viso 12 mėnesių. Pacientai, anksčiau patyrę insultą arba PSIP, nebuvo tirti.</w:t>
      </w:r>
    </w:p>
    <w:p w14:paraId="1232C8CF" w14:textId="77777777" w:rsidR="00A239E3" w:rsidRPr="00D510C2" w:rsidRDefault="008F3938" w:rsidP="00EF5448">
      <w:pPr>
        <w:rPr>
          <w:rFonts w:eastAsia="SimSun"/>
          <w:szCs w:val="22"/>
        </w:rPr>
      </w:pPr>
      <w:r w:rsidRPr="00D510C2">
        <w:rPr>
          <w:rFonts w:eastAsia="SimSun"/>
          <w:szCs w:val="22"/>
        </w:rPr>
        <w:t>1 grupės pacientai vartojo 15 mg rivaroksabano vieną kartą per parą (pacientai, kurių kreatinino klirensas 30</w:t>
      </w:r>
      <w:r w:rsidRPr="00D510C2">
        <w:rPr>
          <w:rFonts w:eastAsia="SimSun"/>
          <w:szCs w:val="22"/>
        </w:rPr>
        <w:noBreakHyphen/>
        <w:t>49 ml/min, vartojo 10 mg dozę vieną kartą per parą) kartu su P2Y12 inhibitoriumi. 2 grupės pacientai 1, 6 arba 12 mėnesių vartojo 2,5 mg rivaroksabano du kartus per parą kartu su DAT (dviguba antitrombocitine terapija, t. y. 75 mg klopidogrelio [arba kito P2Y12 inhibitoriaus] kartu su mažų dozių acetilsalicilo rūgštimi [ASR]), o vėliau – 15 mg rivaroksabano (pacientai, kurių kreatinino klirensas 30</w:t>
      </w:r>
      <w:r w:rsidRPr="00D510C2">
        <w:rPr>
          <w:rFonts w:eastAsia="SimSun"/>
          <w:szCs w:val="22"/>
        </w:rPr>
        <w:noBreakHyphen/>
        <w:t>49 ml/min, vartojo 10 mg dozę) vieną kartą per parą kartu su mažų dozių ASR. 3 grupės pacientai 1, 6 arba 12 mėnesių vartojo pritaikytos dozės VKA kartu su DAT, o vėliau – pritaikytos dozės VKA kartu su mažų dozių ASR.</w:t>
      </w:r>
    </w:p>
    <w:p w14:paraId="414E755B" w14:textId="77777777" w:rsidR="00A239E3" w:rsidRPr="00D510C2" w:rsidRDefault="008F3938" w:rsidP="00EF5448">
      <w:pPr>
        <w:rPr>
          <w:rFonts w:eastAsia="SimSun"/>
          <w:szCs w:val="22"/>
        </w:rPr>
      </w:pPr>
      <w:r w:rsidRPr="00D510C2">
        <w:rPr>
          <w:rFonts w:eastAsia="SimSun"/>
          <w:szCs w:val="22"/>
        </w:rPr>
        <w:t>Pirminė saugumo vertinamoji baigtis, kliniškai reikšmingi kraujavimo reiškiniai, atitinkamai pasireiškė 109 (15,7 %), 117 (16,6 %) ir 167 (24,0 %) 1 grupės, 2 grupės ir 3 grupės tiriamųjų (atitinkamai HR 0,59; 95 % PI 0,47</w:t>
      </w:r>
      <w:r w:rsidRPr="00D510C2">
        <w:rPr>
          <w:rFonts w:eastAsia="SimSun"/>
          <w:szCs w:val="22"/>
        </w:rPr>
        <w:noBreakHyphen/>
        <w:t>0,76; p &lt; 0,001 ir HR 0,63; 95 % PI 0,50</w:t>
      </w:r>
      <w:r w:rsidRPr="00D510C2">
        <w:rPr>
          <w:rFonts w:eastAsia="SimSun"/>
          <w:szCs w:val="22"/>
        </w:rPr>
        <w:noBreakHyphen/>
        <w:t>0,80; p &lt; 0,001). Antrinė vertinamoji baigtis (kurią sudarė kardiovaskuliniai reiškiniai: KV mirtis, MI arba insultas) atitinkamai pasireiškė 41 (5,9 %), 36 (5,1 %) ir 36 (5,2 %) 1 grupės, 2 grupės ir 3 grupės tiriamųjų. Pacientams, sergantiems su vožtuvų liga nesusijusiu prieširdžių virpėjimu, kuriems atlikta PKI su stento įvedimu, gydytiems pagal kiekvieną rivaroksabano dozavimo režimą, pasireiškė reikšmingai mažiau kliniškai svarbių kraujavimo reiškinių, lyginant su pacientais, gydytais pagal VKA režimą.</w:t>
      </w:r>
    </w:p>
    <w:p w14:paraId="79F8FAD3" w14:textId="77777777" w:rsidR="00A239E3" w:rsidRPr="00D510C2" w:rsidRDefault="008F3938" w:rsidP="00EF5448">
      <w:pPr>
        <w:rPr>
          <w:rFonts w:eastAsia="SimSun"/>
          <w:szCs w:val="22"/>
        </w:rPr>
      </w:pPr>
      <w:r w:rsidRPr="00D510C2">
        <w:rPr>
          <w:rFonts w:eastAsia="SimSun"/>
          <w:szCs w:val="22"/>
        </w:rPr>
        <w:t>Pagrindinis PIONEER AF–PCI klinikinio tyrimo tikslas – saugumo įvertinimas. Duomenų apie veiksmingumą (įskaitant tromboembolinius reiškinius) šiai populiacijai nepakanka.</w:t>
      </w:r>
    </w:p>
    <w:p w14:paraId="5FBB5787" w14:textId="77777777" w:rsidR="00A239E3" w:rsidRPr="00D510C2" w:rsidRDefault="00A239E3" w:rsidP="00EF5448">
      <w:pPr>
        <w:rPr>
          <w:rFonts w:eastAsia="SimSun"/>
          <w:szCs w:val="22"/>
        </w:rPr>
      </w:pPr>
    </w:p>
    <w:p w14:paraId="3119BF05" w14:textId="77777777" w:rsidR="00A239E3" w:rsidRPr="00D510C2" w:rsidRDefault="008F3938" w:rsidP="00EF5448">
      <w:pPr>
        <w:keepNext/>
        <w:rPr>
          <w:i/>
          <w:szCs w:val="22"/>
        </w:rPr>
      </w:pPr>
      <w:r w:rsidRPr="00D510C2">
        <w:rPr>
          <w:i/>
          <w:szCs w:val="22"/>
        </w:rPr>
        <w:t>GVT</w:t>
      </w:r>
      <w:r w:rsidR="00BE0486" w:rsidRPr="00D510C2">
        <w:rPr>
          <w:i/>
          <w:szCs w:val="22"/>
        </w:rPr>
        <w:t xml:space="preserve"> gydymas</w:t>
      </w:r>
      <w:r w:rsidRPr="00D510C2">
        <w:rPr>
          <w:i/>
          <w:szCs w:val="22"/>
        </w:rPr>
        <w:t>, PE gydymas ir pasikartojančios GVT bei PE profilaktika</w:t>
      </w:r>
    </w:p>
    <w:p w14:paraId="43C1E8A6" w14:textId="77777777" w:rsidR="00A239E3" w:rsidRPr="00D510C2" w:rsidRDefault="00FE0B39" w:rsidP="00EF5448">
      <w:pPr>
        <w:rPr>
          <w:rFonts w:eastAsia="SimSun"/>
          <w:szCs w:val="22"/>
        </w:rPr>
      </w:pPr>
      <w:r w:rsidRPr="00D510C2">
        <w:rPr>
          <w:rFonts w:eastAsia="SimSun"/>
          <w:szCs w:val="22"/>
        </w:rPr>
        <w:t xml:space="preserve">Rivaroksabano </w:t>
      </w:r>
      <w:r w:rsidR="008F3938" w:rsidRPr="00D510C2">
        <w:rPr>
          <w:rFonts w:eastAsia="SimSun"/>
          <w:szCs w:val="22"/>
        </w:rPr>
        <w:t xml:space="preserve">klinikinė programa buvo sukurta siekiant įrodyti </w:t>
      </w:r>
      <w:r w:rsidR="00C91A93" w:rsidRPr="00D510C2">
        <w:rPr>
          <w:rFonts w:eastAsia="SimSun"/>
          <w:szCs w:val="22"/>
        </w:rPr>
        <w:t>rivaroks</w:t>
      </w:r>
      <w:r w:rsidR="006B1BD1" w:rsidRPr="00D510C2">
        <w:rPr>
          <w:rFonts w:eastAsia="SimSun"/>
          <w:szCs w:val="22"/>
        </w:rPr>
        <w:t>aban</w:t>
      </w:r>
      <w:r w:rsidR="00537E7A" w:rsidRPr="00D510C2">
        <w:rPr>
          <w:rFonts w:eastAsia="SimSun"/>
          <w:szCs w:val="22"/>
        </w:rPr>
        <w:t>o</w:t>
      </w:r>
      <w:r w:rsidR="008F3938" w:rsidRPr="00D510C2">
        <w:rPr>
          <w:rFonts w:eastAsia="SimSun"/>
          <w:szCs w:val="22"/>
        </w:rPr>
        <w:t xml:space="preserve"> veiksmingumą, skiriant pradinį ir tęstinį ūminės GVT bei PE gydymą ir pasikartojimo profilaktiką.</w:t>
      </w:r>
    </w:p>
    <w:p w14:paraId="01070D3D" w14:textId="77777777" w:rsidR="00A239E3" w:rsidRPr="00D510C2" w:rsidRDefault="008F3938" w:rsidP="00EF5448">
      <w:pPr>
        <w:rPr>
          <w:rFonts w:eastAsia="SimSun"/>
          <w:szCs w:val="22"/>
        </w:rPr>
      </w:pPr>
      <w:r w:rsidRPr="00D510C2">
        <w:rPr>
          <w:rFonts w:eastAsia="SimSun"/>
          <w:szCs w:val="22"/>
        </w:rPr>
        <w:t xml:space="preserve">Keturiuose atsitiktinės atrankos kontroliuojamuose III fazės </w:t>
      </w:r>
      <w:r w:rsidR="003705C3" w:rsidRPr="00D510C2">
        <w:rPr>
          <w:rFonts w:eastAsia="SimSun"/>
          <w:szCs w:val="22"/>
        </w:rPr>
        <w:t xml:space="preserve">klinikiniuose </w:t>
      </w:r>
      <w:r w:rsidRPr="00D510C2">
        <w:rPr>
          <w:rFonts w:eastAsia="SimSun"/>
          <w:szCs w:val="22"/>
        </w:rPr>
        <w:t>tyrimuose (</w:t>
      </w:r>
      <w:r w:rsidRPr="00D510C2">
        <w:rPr>
          <w:rFonts w:eastAsia="SimSun"/>
          <w:i/>
          <w:szCs w:val="22"/>
        </w:rPr>
        <w:t>Einstein</w:t>
      </w:r>
      <w:r w:rsidRPr="00D510C2">
        <w:rPr>
          <w:rFonts w:eastAsia="SimSun"/>
          <w:szCs w:val="22"/>
        </w:rPr>
        <w:t xml:space="preserve"> GVT, </w:t>
      </w:r>
      <w:r w:rsidRPr="00D510C2">
        <w:rPr>
          <w:rFonts w:eastAsia="SimSun"/>
          <w:i/>
          <w:szCs w:val="22"/>
        </w:rPr>
        <w:t>Einstein PE, Einstein Extention</w:t>
      </w:r>
      <w:r w:rsidRPr="00D510C2">
        <w:rPr>
          <w:rFonts w:eastAsia="SimSun"/>
          <w:szCs w:val="22"/>
        </w:rPr>
        <w:t xml:space="preserve"> ir </w:t>
      </w:r>
      <w:r w:rsidRPr="00D510C2">
        <w:rPr>
          <w:rFonts w:eastAsia="SimSun"/>
          <w:i/>
          <w:szCs w:val="22"/>
        </w:rPr>
        <w:t>Einstein Choice</w:t>
      </w:r>
      <w:r w:rsidRPr="00D510C2">
        <w:rPr>
          <w:rFonts w:eastAsia="SimSun"/>
          <w:szCs w:val="22"/>
        </w:rPr>
        <w:t xml:space="preserve">) buvo tirta daugiau nei 12 800 pacientų ir atlikta iš anksto numatyta jungtinė </w:t>
      </w:r>
      <w:r w:rsidRPr="00D510C2">
        <w:rPr>
          <w:rFonts w:eastAsia="SimSun"/>
          <w:i/>
          <w:szCs w:val="22"/>
        </w:rPr>
        <w:t>Einstein GVT</w:t>
      </w:r>
      <w:r w:rsidRPr="00D510C2">
        <w:rPr>
          <w:rFonts w:eastAsia="SimSun"/>
          <w:szCs w:val="22"/>
        </w:rPr>
        <w:t xml:space="preserve"> ir </w:t>
      </w:r>
      <w:r w:rsidRPr="00D510C2">
        <w:rPr>
          <w:rFonts w:eastAsia="SimSun"/>
          <w:i/>
          <w:szCs w:val="22"/>
        </w:rPr>
        <w:t>Einstein PE</w:t>
      </w:r>
      <w:r w:rsidRPr="00D510C2">
        <w:rPr>
          <w:rFonts w:eastAsia="SimSun"/>
          <w:szCs w:val="22"/>
        </w:rPr>
        <w:t xml:space="preserve"> analizė. Bendra </w:t>
      </w:r>
      <w:r w:rsidR="00B753F9" w:rsidRPr="00D510C2">
        <w:rPr>
          <w:rFonts w:eastAsia="SimSun"/>
          <w:szCs w:val="22"/>
        </w:rPr>
        <w:t xml:space="preserve">jungtinio </w:t>
      </w:r>
      <w:r w:rsidRPr="00D510C2">
        <w:rPr>
          <w:rFonts w:eastAsia="SimSun"/>
          <w:szCs w:val="22"/>
        </w:rPr>
        <w:t>gydymo trukmė visuose tyrimuose buvo iki 21</w:t>
      </w:r>
      <w:r w:rsidR="00B753F9" w:rsidRPr="00D510C2">
        <w:rPr>
          <w:szCs w:val="22"/>
        </w:rPr>
        <w:t> </w:t>
      </w:r>
      <w:r w:rsidRPr="00D510C2">
        <w:rPr>
          <w:rFonts w:eastAsia="SimSun"/>
          <w:szCs w:val="22"/>
        </w:rPr>
        <w:t>mėnesio.</w:t>
      </w:r>
    </w:p>
    <w:p w14:paraId="069383FA" w14:textId="77777777" w:rsidR="00A239E3" w:rsidRPr="00D510C2" w:rsidRDefault="00A239E3" w:rsidP="00EF5448">
      <w:pPr>
        <w:rPr>
          <w:rFonts w:eastAsia="SimSun"/>
          <w:szCs w:val="22"/>
        </w:rPr>
      </w:pPr>
    </w:p>
    <w:p w14:paraId="643AC4BE" w14:textId="77777777" w:rsidR="00A239E3" w:rsidRPr="00D510C2" w:rsidRDefault="008F3938" w:rsidP="00EF5448">
      <w:pPr>
        <w:rPr>
          <w:rFonts w:eastAsia="SimSun"/>
          <w:szCs w:val="22"/>
        </w:rPr>
      </w:pPr>
      <w:r w:rsidRPr="00D510C2">
        <w:rPr>
          <w:rFonts w:eastAsia="SimSun"/>
          <w:i/>
          <w:szCs w:val="22"/>
        </w:rPr>
        <w:lastRenderedPageBreak/>
        <w:t>Einstein GVT</w:t>
      </w:r>
      <w:r w:rsidRPr="00D510C2">
        <w:rPr>
          <w:rFonts w:eastAsia="SimSun"/>
          <w:szCs w:val="22"/>
        </w:rPr>
        <w:t xml:space="preserve"> tyrime vertintas GVT gydymas ir pasikartojančios GVT bei PE profilaktika ir tirti 3</w:t>
      </w:r>
      <w:r w:rsidR="00B753F9" w:rsidRPr="00D510C2">
        <w:rPr>
          <w:rFonts w:eastAsia="SimSun"/>
          <w:szCs w:val="22"/>
        </w:rPr>
        <w:t> </w:t>
      </w:r>
      <w:r w:rsidRPr="00D510C2">
        <w:rPr>
          <w:rFonts w:eastAsia="SimSun"/>
          <w:szCs w:val="22"/>
        </w:rPr>
        <w:t>449</w:t>
      </w:r>
      <w:r w:rsidRPr="00D510C2">
        <w:rPr>
          <w:szCs w:val="22"/>
        </w:rPr>
        <w:t> pacientai, sergantys ūmine</w:t>
      </w:r>
      <w:r w:rsidRPr="00D510C2">
        <w:rPr>
          <w:rFonts w:eastAsia="SimSun"/>
          <w:szCs w:val="22"/>
        </w:rPr>
        <w:t xml:space="preserve"> GVT (pacientai, kuriems buvo simptominė PE, buvo pašalinti iš tyrimo). Gydymas truko 3, 6 arba 12</w:t>
      </w:r>
      <w:r w:rsidR="00B753F9" w:rsidRPr="00D510C2">
        <w:rPr>
          <w:szCs w:val="22"/>
        </w:rPr>
        <w:t> </w:t>
      </w:r>
      <w:r w:rsidRPr="00D510C2">
        <w:rPr>
          <w:rFonts w:eastAsia="SimSun"/>
          <w:szCs w:val="22"/>
        </w:rPr>
        <w:t>mėnesių, priklausomai nuo klinikinio tyrėjo sprendimo.</w:t>
      </w:r>
    </w:p>
    <w:p w14:paraId="3D9A97D4" w14:textId="77777777" w:rsidR="00A239E3" w:rsidRPr="00D510C2" w:rsidRDefault="008F3938" w:rsidP="00EF5448">
      <w:pPr>
        <w:rPr>
          <w:rFonts w:eastAsia="SimSun"/>
          <w:szCs w:val="22"/>
        </w:rPr>
      </w:pPr>
      <w:r w:rsidRPr="00D510C2">
        <w:rPr>
          <w:rFonts w:eastAsia="SimSun"/>
          <w:szCs w:val="22"/>
        </w:rPr>
        <w:t xml:space="preserve">Pradinio ūminės GVT 3 savaičių trukmės gydymo laikotarpiu du kartus per parą buvo skiriama po 15 mg rivaroksabano. Po to buvo skiriama 20 mg rivaroksabano </w:t>
      </w:r>
      <w:r w:rsidR="00B753F9" w:rsidRPr="00D510C2">
        <w:rPr>
          <w:rFonts w:eastAsia="SimSun"/>
          <w:szCs w:val="22"/>
        </w:rPr>
        <w:t xml:space="preserve">vieną </w:t>
      </w:r>
      <w:r w:rsidRPr="00D510C2">
        <w:rPr>
          <w:rFonts w:eastAsia="SimSun"/>
          <w:szCs w:val="22"/>
        </w:rPr>
        <w:t>kartą per parą.</w:t>
      </w:r>
    </w:p>
    <w:p w14:paraId="6EBF82B2" w14:textId="77777777" w:rsidR="00A239E3" w:rsidRPr="00D510C2" w:rsidRDefault="00A239E3" w:rsidP="00EF5448">
      <w:pPr>
        <w:rPr>
          <w:rFonts w:eastAsia="SimSun"/>
          <w:szCs w:val="22"/>
        </w:rPr>
      </w:pPr>
    </w:p>
    <w:p w14:paraId="4405C8F8" w14:textId="77777777" w:rsidR="00A239E3" w:rsidRPr="00D510C2" w:rsidRDefault="008F3938" w:rsidP="00EF5448">
      <w:pPr>
        <w:rPr>
          <w:rFonts w:eastAsia="SimSun"/>
          <w:szCs w:val="22"/>
        </w:rPr>
      </w:pPr>
      <w:r w:rsidRPr="00D510C2">
        <w:rPr>
          <w:rFonts w:eastAsia="SimSun"/>
          <w:i/>
          <w:szCs w:val="22"/>
        </w:rPr>
        <w:t>Einstein</w:t>
      </w:r>
      <w:r w:rsidRPr="00D510C2">
        <w:rPr>
          <w:rFonts w:eastAsia="SimSun"/>
          <w:szCs w:val="22"/>
        </w:rPr>
        <w:t xml:space="preserve"> </w:t>
      </w:r>
      <w:r w:rsidRPr="00D510C2">
        <w:rPr>
          <w:rFonts w:eastAsia="SimSun"/>
          <w:i/>
          <w:szCs w:val="22"/>
        </w:rPr>
        <w:t>PE</w:t>
      </w:r>
      <w:r w:rsidRPr="00D510C2">
        <w:rPr>
          <w:rFonts w:eastAsia="SimSun"/>
          <w:szCs w:val="22"/>
        </w:rPr>
        <w:t xml:space="preserve"> tyrimo metu 4 832 ūmine PE sergantiems pacientams buvo taikomas PE gydymas ir pasikartojančios GVT bei PE profilaktika. Gydymo trukmė buvo 3, 6 arba 12</w:t>
      </w:r>
      <w:r w:rsidR="00B753F9" w:rsidRPr="00D510C2">
        <w:rPr>
          <w:rFonts w:eastAsia="SimSun"/>
          <w:szCs w:val="22"/>
        </w:rPr>
        <w:t> </w:t>
      </w:r>
      <w:r w:rsidRPr="00D510C2">
        <w:rPr>
          <w:rFonts w:eastAsia="SimSun"/>
          <w:szCs w:val="22"/>
        </w:rPr>
        <w:t>mėnesių, priklausomai nuo klinikinio tyrėjo sprendimo.</w:t>
      </w:r>
    </w:p>
    <w:p w14:paraId="2CFBB7EC" w14:textId="77777777" w:rsidR="00A239E3" w:rsidRPr="00D510C2" w:rsidRDefault="008F3938" w:rsidP="00EF5448">
      <w:pPr>
        <w:rPr>
          <w:rFonts w:eastAsia="SimSun"/>
          <w:szCs w:val="22"/>
        </w:rPr>
      </w:pPr>
      <w:r w:rsidRPr="00D510C2">
        <w:rPr>
          <w:rFonts w:eastAsia="SimSun"/>
          <w:szCs w:val="22"/>
        </w:rPr>
        <w:t>Ūminės PE gydymui pirmąsias tris savaites buvo skiriama po 15 mg rivaroksabano du kartus per parą, vėliau – 20 mg rivaroksabano</w:t>
      </w:r>
      <w:r w:rsidR="00B753F9" w:rsidRPr="00D510C2">
        <w:rPr>
          <w:rFonts w:eastAsia="SimSun"/>
          <w:szCs w:val="22"/>
        </w:rPr>
        <w:t xml:space="preserve"> vieną </w:t>
      </w:r>
      <w:r w:rsidRPr="00D510C2">
        <w:rPr>
          <w:rFonts w:eastAsia="SimSun"/>
          <w:szCs w:val="22"/>
        </w:rPr>
        <w:t xml:space="preserve"> kartą per parą.</w:t>
      </w:r>
    </w:p>
    <w:p w14:paraId="4FCBACCE" w14:textId="77777777" w:rsidR="00A239E3" w:rsidRPr="00D510C2" w:rsidRDefault="00A239E3" w:rsidP="00EF5448">
      <w:pPr>
        <w:rPr>
          <w:rFonts w:eastAsia="SimSun"/>
          <w:szCs w:val="22"/>
        </w:rPr>
      </w:pPr>
    </w:p>
    <w:p w14:paraId="53B12D08" w14:textId="77777777" w:rsidR="00A239E3" w:rsidRPr="00D510C2" w:rsidRDefault="008F3938" w:rsidP="00EF5448">
      <w:pPr>
        <w:rPr>
          <w:rFonts w:eastAsia="SimSun"/>
          <w:szCs w:val="22"/>
        </w:rPr>
      </w:pPr>
      <w:r w:rsidRPr="00D510C2">
        <w:rPr>
          <w:rFonts w:eastAsia="SimSun"/>
          <w:i/>
          <w:szCs w:val="22"/>
        </w:rPr>
        <w:t>Einstein</w:t>
      </w:r>
      <w:r w:rsidRPr="00D510C2">
        <w:rPr>
          <w:rFonts w:eastAsia="SimSun"/>
          <w:szCs w:val="22"/>
        </w:rPr>
        <w:t xml:space="preserve"> </w:t>
      </w:r>
      <w:r w:rsidRPr="00D510C2">
        <w:rPr>
          <w:rFonts w:eastAsia="SimSun"/>
          <w:i/>
          <w:szCs w:val="22"/>
        </w:rPr>
        <w:t>GVT</w:t>
      </w:r>
      <w:r w:rsidRPr="00D510C2">
        <w:rPr>
          <w:rFonts w:eastAsia="SimSun"/>
          <w:szCs w:val="22"/>
        </w:rPr>
        <w:t xml:space="preserve"> ir </w:t>
      </w:r>
      <w:r w:rsidRPr="00D510C2">
        <w:rPr>
          <w:rFonts w:eastAsia="SimSun"/>
          <w:i/>
          <w:szCs w:val="22"/>
        </w:rPr>
        <w:t>Einstein</w:t>
      </w:r>
      <w:r w:rsidRPr="00D510C2">
        <w:rPr>
          <w:rFonts w:eastAsia="SimSun"/>
          <w:szCs w:val="22"/>
        </w:rPr>
        <w:t xml:space="preserve"> PE tyrimuose palyginamajam gydymui mažiausiai 5 paras </w:t>
      </w:r>
      <w:r w:rsidR="00962C64" w:rsidRPr="00D510C2">
        <w:rPr>
          <w:rFonts w:eastAsia="SimSun"/>
          <w:szCs w:val="22"/>
        </w:rPr>
        <w:t>derinyje</w:t>
      </w:r>
      <w:r w:rsidRPr="00D510C2">
        <w:rPr>
          <w:rFonts w:eastAsia="SimSun"/>
          <w:szCs w:val="22"/>
        </w:rPr>
        <w:t xml:space="preserve"> su vitamino K antagonistu buvo skiriamas enoksaparinas, kol protrombino laikas</w:t>
      </w:r>
      <w:r w:rsidR="00B753F9" w:rsidRPr="00D510C2">
        <w:rPr>
          <w:rFonts w:eastAsia="SimSun"/>
          <w:szCs w:val="22"/>
        </w:rPr>
        <w:t> </w:t>
      </w:r>
      <w:r w:rsidRPr="00D510C2">
        <w:rPr>
          <w:rFonts w:eastAsia="SimSun"/>
          <w:szCs w:val="22"/>
        </w:rPr>
        <w:t>/</w:t>
      </w:r>
      <w:r w:rsidR="00B753F9" w:rsidRPr="00D510C2">
        <w:rPr>
          <w:rFonts w:eastAsia="SimSun"/>
          <w:szCs w:val="22"/>
        </w:rPr>
        <w:t> </w:t>
      </w:r>
      <w:r w:rsidR="00021E4D" w:rsidRPr="00D510C2">
        <w:rPr>
          <w:rFonts w:eastAsia="SimSun"/>
          <w:szCs w:val="22"/>
        </w:rPr>
        <w:t>TNS</w:t>
      </w:r>
      <w:r w:rsidRPr="00D510C2">
        <w:rPr>
          <w:rFonts w:eastAsia="SimSun"/>
          <w:szCs w:val="22"/>
        </w:rPr>
        <w:t xml:space="preserve"> pasiekė terapinį intervalą (</w:t>
      </w:r>
      <w:r w:rsidR="007663BB">
        <w:rPr>
          <w:szCs w:val="22"/>
        </w:rPr>
        <w:t>≥</w:t>
      </w:r>
      <w:r w:rsidRPr="00D510C2">
        <w:rPr>
          <w:szCs w:val="22"/>
        </w:rPr>
        <w:t> </w:t>
      </w:r>
      <w:r w:rsidRPr="00D510C2">
        <w:rPr>
          <w:rFonts w:eastAsia="SimSun"/>
          <w:szCs w:val="22"/>
        </w:rPr>
        <w:t>2,0). Gydymas buvo tęsiamas vitamino K antagonistu, kurio dozė buvo parenkama atsižvelgiant į protrombino laiko</w:t>
      </w:r>
      <w:r w:rsidR="00B753F9" w:rsidRPr="00D510C2">
        <w:rPr>
          <w:rFonts w:eastAsia="SimSun"/>
          <w:szCs w:val="22"/>
        </w:rPr>
        <w:t> </w:t>
      </w:r>
      <w:r w:rsidRPr="00D510C2">
        <w:rPr>
          <w:rFonts w:eastAsia="SimSun"/>
          <w:szCs w:val="22"/>
        </w:rPr>
        <w:t>/</w:t>
      </w:r>
      <w:r w:rsidR="00B753F9" w:rsidRPr="00D510C2">
        <w:rPr>
          <w:rFonts w:eastAsia="SimSun"/>
          <w:szCs w:val="22"/>
        </w:rPr>
        <w:t> </w:t>
      </w:r>
      <w:r w:rsidR="00021E4D" w:rsidRPr="00D510C2">
        <w:rPr>
          <w:rFonts w:eastAsia="SimSun"/>
          <w:szCs w:val="22"/>
        </w:rPr>
        <w:t>TNS</w:t>
      </w:r>
      <w:r w:rsidRPr="00D510C2">
        <w:rPr>
          <w:rFonts w:eastAsia="SimSun"/>
          <w:szCs w:val="22"/>
        </w:rPr>
        <w:t xml:space="preserve"> reikšmes ir siekiant, kad jos būtų terapiniame intervale tarp 2,0 ir 3,0.</w:t>
      </w:r>
    </w:p>
    <w:p w14:paraId="4F196FB6" w14:textId="77777777" w:rsidR="00A239E3" w:rsidRPr="00D510C2" w:rsidRDefault="00A239E3" w:rsidP="00EF5448">
      <w:pPr>
        <w:rPr>
          <w:rFonts w:eastAsia="SimSun"/>
          <w:szCs w:val="22"/>
        </w:rPr>
      </w:pPr>
    </w:p>
    <w:p w14:paraId="1DDF70DC" w14:textId="77777777" w:rsidR="00A239E3" w:rsidRPr="00D510C2" w:rsidRDefault="008F3938" w:rsidP="00EF5448">
      <w:pPr>
        <w:autoSpaceDE w:val="0"/>
        <w:rPr>
          <w:rFonts w:eastAsia="SimSun"/>
          <w:szCs w:val="22"/>
        </w:rPr>
      </w:pPr>
      <w:r w:rsidRPr="00D510C2">
        <w:rPr>
          <w:rFonts w:eastAsia="SimSun"/>
          <w:i/>
          <w:szCs w:val="22"/>
        </w:rPr>
        <w:t>Einstein Extention</w:t>
      </w:r>
      <w:r w:rsidRPr="00D510C2">
        <w:rPr>
          <w:rFonts w:eastAsia="SimSun"/>
          <w:szCs w:val="22"/>
        </w:rPr>
        <w:t xml:space="preserve"> tyrime buvo vertinta pasikartojančios GVT ir PE profilaktika ir tirti 1197</w:t>
      </w:r>
      <w:r w:rsidRPr="00D510C2">
        <w:rPr>
          <w:szCs w:val="22"/>
        </w:rPr>
        <w:t xml:space="preserve"> pacientai, sergantys</w:t>
      </w:r>
      <w:r w:rsidRPr="00D510C2">
        <w:rPr>
          <w:rFonts w:eastAsia="SimSun"/>
          <w:szCs w:val="22"/>
        </w:rPr>
        <w:t xml:space="preserve"> GVT arba PE. Pacientams, kuriems buvo baigtas 6</w:t>
      </w:r>
      <w:r w:rsidRPr="00D510C2">
        <w:rPr>
          <w:rFonts w:eastAsia="SimSun"/>
          <w:szCs w:val="22"/>
        </w:rPr>
        <w:noBreakHyphen/>
        <w:t>12 mėnesių trukmės gydymas nuo venų tromboembolijos, papildomas gydymas truko dar 6 arba 12</w:t>
      </w:r>
      <w:r w:rsidRPr="00D510C2">
        <w:rPr>
          <w:szCs w:val="22"/>
        </w:rPr>
        <w:t xml:space="preserve"> </w:t>
      </w:r>
      <w:r w:rsidRPr="00D510C2">
        <w:rPr>
          <w:rFonts w:eastAsia="SimSun"/>
          <w:szCs w:val="22"/>
        </w:rPr>
        <w:t xml:space="preserve">mėnesių, priklausomai nuo klinikinio tyrėjo sprendimo. </w:t>
      </w:r>
      <w:r w:rsidR="00FE0B39" w:rsidRPr="00D510C2">
        <w:rPr>
          <w:rFonts w:eastAsia="SimSun"/>
          <w:szCs w:val="22"/>
        </w:rPr>
        <w:t xml:space="preserve">Rivaroksabano </w:t>
      </w:r>
      <w:r w:rsidRPr="00D510C2">
        <w:rPr>
          <w:rFonts w:eastAsia="SimSun"/>
          <w:szCs w:val="22"/>
        </w:rPr>
        <w:t xml:space="preserve">20 mg </w:t>
      </w:r>
      <w:r w:rsidR="00B753F9" w:rsidRPr="00D510C2">
        <w:rPr>
          <w:rFonts w:eastAsia="SimSun"/>
          <w:szCs w:val="22"/>
        </w:rPr>
        <w:t xml:space="preserve">vieną </w:t>
      </w:r>
      <w:r w:rsidRPr="00D510C2">
        <w:rPr>
          <w:rFonts w:eastAsia="SimSun"/>
          <w:szCs w:val="22"/>
        </w:rPr>
        <w:t>kartą per parą buvo lyginamas su placebu.</w:t>
      </w:r>
    </w:p>
    <w:p w14:paraId="1FF9764D" w14:textId="77777777" w:rsidR="00A239E3" w:rsidRPr="00D510C2" w:rsidRDefault="00A239E3" w:rsidP="00EF5448">
      <w:pPr>
        <w:pStyle w:val="Default"/>
        <w:rPr>
          <w:color w:val="auto"/>
          <w:sz w:val="22"/>
          <w:szCs w:val="22"/>
          <w:lang w:val="lt-LT"/>
        </w:rPr>
      </w:pPr>
    </w:p>
    <w:p w14:paraId="403C1B4D" w14:textId="77777777" w:rsidR="00A239E3" w:rsidRPr="00D510C2" w:rsidRDefault="008F3938" w:rsidP="00EF5448">
      <w:pPr>
        <w:rPr>
          <w:rFonts w:eastAsia="SimSun"/>
          <w:szCs w:val="22"/>
        </w:rPr>
      </w:pPr>
      <w:r w:rsidRPr="00D510C2">
        <w:rPr>
          <w:rFonts w:eastAsia="SimSun"/>
          <w:i/>
          <w:szCs w:val="22"/>
        </w:rPr>
        <w:t>Einstein</w:t>
      </w:r>
      <w:r w:rsidRPr="00D510C2">
        <w:rPr>
          <w:rFonts w:eastAsia="SimSun"/>
          <w:szCs w:val="22"/>
        </w:rPr>
        <w:t xml:space="preserve"> </w:t>
      </w:r>
      <w:r w:rsidRPr="00D510C2">
        <w:rPr>
          <w:rFonts w:eastAsia="SimSun"/>
          <w:i/>
          <w:szCs w:val="22"/>
        </w:rPr>
        <w:t>DVT, PE</w:t>
      </w:r>
      <w:r w:rsidRPr="00D510C2">
        <w:rPr>
          <w:rFonts w:eastAsia="SimSun"/>
          <w:szCs w:val="22"/>
        </w:rPr>
        <w:t xml:space="preserve"> ir </w:t>
      </w:r>
      <w:r w:rsidRPr="00D510C2">
        <w:rPr>
          <w:rFonts w:eastAsia="SimSun"/>
          <w:i/>
          <w:szCs w:val="22"/>
        </w:rPr>
        <w:t>Extension</w:t>
      </w:r>
      <w:r w:rsidRPr="00D510C2">
        <w:rPr>
          <w:rFonts w:eastAsia="SimSun"/>
          <w:szCs w:val="22"/>
        </w:rPr>
        <w:t xml:space="preserve"> tyrimuose taikyti tie patys iš anksto numatyti pirminio ir antrinio veiksmingumo rezultatų kriterijai. Pirminio veiksmingumo rezultatų kriterijai buvo simptominės pasikartojančios VTE atvejai, apibrėžiami kaip pasikartojančios GVT ir mirtinos arba nemirtinos PE atvejų suma. Antrinio veiksmingumo rezultatų kriterijai buvo apibrėžiami kaip pasikartojančios GVT, nemirtinos PE ir mirties dėl bet kokios priežasties atvejų suma.</w:t>
      </w:r>
    </w:p>
    <w:p w14:paraId="5CF01CB5" w14:textId="77777777" w:rsidR="00A239E3" w:rsidRPr="00D510C2" w:rsidRDefault="00A239E3" w:rsidP="00EF5448">
      <w:pPr>
        <w:rPr>
          <w:rFonts w:eastAsia="SimSun"/>
          <w:szCs w:val="22"/>
        </w:rPr>
      </w:pPr>
    </w:p>
    <w:p w14:paraId="028A2D64" w14:textId="77777777" w:rsidR="00A239E3" w:rsidRPr="00D510C2" w:rsidRDefault="008F3938" w:rsidP="00EF5448">
      <w:pPr>
        <w:rPr>
          <w:rFonts w:eastAsia="SimSun"/>
          <w:szCs w:val="22"/>
        </w:rPr>
      </w:pPr>
      <w:r w:rsidRPr="00D510C2">
        <w:rPr>
          <w:rFonts w:eastAsia="SimSun"/>
          <w:szCs w:val="22"/>
        </w:rPr>
        <w:t xml:space="preserve">Tyrime </w:t>
      </w:r>
      <w:r w:rsidRPr="00D510C2">
        <w:rPr>
          <w:rFonts w:eastAsia="SimSun"/>
          <w:i/>
          <w:szCs w:val="22"/>
        </w:rPr>
        <w:t>Einstein Choice</w:t>
      </w:r>
      <w:r w:rsidRPr="00D510C2">
        <w:rPr>
          <w:rFonts w:eastAsia="SimSun"/>
          <w:szCs w:val="22"/>
        </w:rPr>
        <w:t>, kuriame dalyvavo 3 396 pacientai, patyrę patvirtintą simptomin</w:t>
      </w:r>
      <w:r w:rsidR="00A50558" w:rsidRPr="00D510C2">
        <w:rPr>
          <w:rFonts w:eastAsia="SimSun"/>
          <w:szCs w:val="22"/>
        </w:rPr>
        <w:t>ę GVT ir (arba) PE ir užbaigę 6</w:t>
      </w:r>
      <w:r w:rsidR="00A50558" w:rsidRPr="00D510C2">
        <w:rPr>
          <w:rFonts w:eastAsia="SimSun"/>
          <w:szCs w:val="22"/>
        </w:rPr>
        <w:noBreakHyphen/>
      </w:r>
      <w:r w:rsidRPr="00D510C2">
        <w:rPr>
          <w:rFonts w:eastAsia="SimSun"/>
          <w:szCs w:val="22"/>
        </w:rPr>
        <w:t>12 mėnesius trukusį gydymą antikoaguliantais, buvo tiriama mirtinos PE arba nemirtinos pasikartojančios simptominės GVT arba PE profilaktika. Pacientai, kuriems buvo tęstinio gydymo terapinėmis antikoaguliantų dozėmis indikacijų, tyrime</w:t>
      </w:r>
      <w:r w:rsidR="006054CF" w:rsidRPr="00D510C2">
        <w:rPr>
          <w:rFonts w:eastAsia="SimSun"/>
          <w:szCs w:val="22"/>
        </w:rPr>
        <w:t xml:space="preserve"> nedalyvavo</w:t>
      </w:r>
      <w:r w:rsidRPr="00D510C2">
        <w:rPr>
          <w:rFonts w:eastAsia="SimSun"/>
          <w:szCs w:val="22"/>
        </w:rPr>
        <w:t xml:space="preserve">. Gydymo trukmė siekė iki 12 mėnesių, priklausomai nuo </w:t>
      </w:r>
      <w:r w:rsidR="00BE0486" w:rsidRPr="00D510C2">
        <w:rPr>
          <w:szCs w:val="22"/>
        </w:rPr>
        <w:t xml:space="preserve">atsitiktinių imčių atrankos </w:t>
      </w:r>
      <w:r w:rsidRPr="00D510C2">
        <w:rPr>
          <w:rFonts w:eastAsia="SimSun"/>
          <w:szCs w:val="22"/>
        </w:rPr>
        <w:t xml:space="preserve">datos, kuri buvo individuali (mediana: 351 diena). Kartą per parą po 20 mg vartojamas </w:t>
      </w:r>
      <w:r w:rsidR="00C91A93" w:rsidRPr="00D510C2">
        <w:rPr>
          <w:rFonts w:eastAsia="SimSun"/>
          <w:szCs w:val="22"/>
        </w:rPr>
        <w:t>rivaroks</w:t>
      </w:r>
      <w:r w:rsidR="006B1BD1" w:rsidRPr="00D510C2">
        <w:rPr>
          <w:rFonts w:eastAsia="SimSun"/>
          <w:szCs w:val="22"/>
        </w:rPr>
        <w:t>aban</w:t>
      </w:r>
      <w:r w:rsidR="00537E7A" w:rsidRPr="00D510C2">
        <w:rPr>
          <w:rFonts w:eastAsia="SimSun"/>
          <w:szCs w:val="22"/>
        </w:rPr>
        <w:t>as</w:t>
      </w:r>
      <w:r w:rsidRPr="00D510C2">
        <w:rPr>
          <w:rFonts w:eastAsia="SimSun"/>
          <w:szCs w:val="22"/>
        </w:rPr>
        <w:t xml:space="preserve"> ir kartą per parą po 10 mg vartojamas </w:t>
      </w:r>
      <w:r w:rsidR="00C91A93" w:rsidRPr="00D510C2">
        <w:rPr>
          <w:rFonts w:eastAsia="SimSun"/>
          <w:szCs w:val="22"/>
        </w:rPr>
        <w:t>rivaroks</w:t>
      </w:r>
      <w:r w:rsidR="006B1BD1" w:rsidRPr="00D510C2">
        <w:rPr>
          <w:rFonts w:eastAsia="SimSun"/>
          <w:szCs w:val="22"/>
        </w:rPr>
        <w:t>aban</w:t>
      </w:r>
      <w:r w:rsidR="00537E7A" w:rsidRPr="00D510C2">
        <w:rPr>
          <w:rFonts w:eastAsia="SimSun"/>
          <w:szCs w:val="22"/>
        </w:rPr>
        <w:t>as</w:t>
      </w:r>
      <w:r w:rsidRPr="00D510C2">
        <w:rPr>
          <w:rFonts w:eastAsia="SimSun"/>
          <w:szCs w:val="22"/>
        </w:rPr>
        <w:t xml:space="preserve"> buvo lyginami su</w:t>
      </w:r>
      <w:r w:rsidR="003F527E" w:rsidRPr="00D510C2">
        <w:rPr>
          <w:rFonts w:eastAsia="SimSun"/>
          <w:szCs w:val="22"/>
        </w:rPr>
        <w:t xml:space="preserve"> 100 mg</w:t>
      </w:r>
      <w:r w:rsidRPr="00D510C2">
        <w:rPr>
          <w:rFonts w:eastAsia="SimSun"/>
          <w:szCs w:val="22"/>
        </w:rPr>
        <w:t xml:space="preserve"> acetilsalicilo rūgšti</w:t>
      </w:r>
      <w:r w:rsidR="003F527E" w:rsidRPr="00D510C2">
        <w:rPr>
          <w:rFonts w:eastAsia="SimSun"/>
          <w:szCs w:val="22"/>
        </w:rPr>
        <w:t>es</w:t>
      </w:r>
      <w:r w:rsidR="00BE0486" w:rsidRPr="00D510C2">
        <w:rPr>
          <w:szCs w:val="22"/>
        </w:rPr>
        <w:t>, vartojamos vieną kartą per parą.</w:t>
      </w:r>
    </w:p>
    <w:p w14:paraId="09FBFC72" w14:textId="77777777" w:rsidR="00A239E3" w:rsidRPr="00D510C2" w:rsidRDefault="00A239E3" w:rsidP="00EF5448">
      <w:pPr>
        <w:rPr>
          <w:rFonts w:eastAsia="SimSun"/>
          <w:szCs w:val="22"/>
        </w:rPr>
      </w:pPr>
    </w:p>
    <w:p w14:paraId="23104DDA" w14:textId="77777777" w:rsidR="00A239E3" w:rsidRPr="00D510C2" w:rsidRDefault="008F3938" w:rsidP="00EF5448">
      <w:pPr>
        <w:rPr>
          <w:rFonts w:eastAsia="SimSun"/>
          <w:szCs w:val="22"/>
        </w:rPr>
      </w:pPr>
      <w:r w:rsidRPr="00D510C2">
        <w:rPr>
          <w:rFonts w:eastAsia="SimSun"/>
          <w:szCs w:val="22"/>
        </w:rPr>
        <w:t>Pirminio veiksmingumo rezultatų kriterijai buvo simptominės pasikartojančios VTE atvejai, apibrėžiami kaip pasikartojančios GVT ir mirtinos arba nemirtinos PE atvejų suma.</w:t>
      </w:r>
    </w:p>
    <w:p w14:paraId="438763A6" w14:textId="77777777" w:rsidR="00A239E3" w:rsidRPr="00D510C2" w:rsidRDefault="00A239E3" w:rsidP="00EF5448">
      <w:pPr>
        <w:rPr>
          <w:rFonts w:eastAsia="SimSun"/>
          <w:szCs w:val="22"/>
        </w:rPr>
      </w:pPr>
    </w:p>
    <w:p w14:paraId="3C06C27D" w14:textId="77777777" w:rsidR="00A239E3" w:rsidRPr="00D510C2" w:rsidRDefault="008F3938" w:rsidP="00EF5448">
      <w:pPr>
        <w:tabs>
          <w:tab w:val="clear" w:pos="567"/>
        </w:tabs>
        <w:autoSpaceDE w:val="0"/>
        <w:spacing w:line="240" w:lineRule="auto"/>
        <w:rPr>
          <w:szCs w:val="22"/>
        </w:rPr>
      </w:pPr>
      <w:r w:rsidRPr="00D510C2">
        <w:rPr>
          <w:i/>
          <w:szCs w:val="22"/>
        </w:rPr>
        <w:t>Einstein GVT</w:t>
      </w:r>
      <w:r w:rsidRPr="00D510C2">
        <w:rPr>
          <w:szCs w:val="22"/>
        </w:rPr>
        <w:t xml:space="preserve"> tyrime (</w:t>
      </w:r>
      <w:r w:rsidRPr="00D510C2">
        <w:rPr>
          <w:iCs/>
          <w:szCs w:val="22"/>
        </w:rPr>
        <w:t>žr.</w:t>
      </w:r>
      <w:r w:rsidRPr="00D510C2">
        <w:rPr>
          <w:szCs w:val="22"/>
        </w:rPr>
        <w:t xml:space="preserve"> 6 lentelę) rivaroksabano pirminio veiksmingumo rezultatai buvo ne prastesni už enoksaparino</w:t>
      </w:r>
      <w:r w:rsidR="00B753F9" w:rsidRPr="00D510C2">
        <w:rPr>
          <w:szCs w:val="22"/>
        </w:rPr>
        <w:t> </w:t>
      </w:r>
      <w:r w:rsidRPr="00D510C2">
        <w:rPr>
          <w:szCs w:val="22"/>
        </w:rPr>
        <w:t>/</w:t>
      </w:r>
      <w:r w:rsidR="00B753F9" w:rsidRPr="00D510C2">
        <w:rPr>
          <w:szCs w:val="22"/>
        </w:rPr>
        <w:t> </w:t>
      </w:r>
      <w:r w:rsidRPr="00D510C2">
        <w:rPr>
          <w:szCs w:val="22"/>
        </w:rPr>
        <w:t xml:space="preserve">VKA (p &lt; 0,0001 (ne blogesnio rezultato tyrimas); </w:t>
      </w:r>
      <w:r w:rsidR="00FA432A" w:rsidRPr="00D510C2">
        <w:rPr>
          <w:szCs w:val="22"/>
        </w:rPr>
        <w:t>RS</w:t>
      </w:r>
      <w:r w:rsidRPr="00D510C2">
        <w:rPr>
          <w:szCs w:val="22"/>
        </w:rPr>
        <w:t>: 0,680 (0,443</w:t>
      </w:r>
      <w:r w:rsidRPr="00D510C2">
        <w:rPr>
          <w:szCs w:val="22"/>
        </w:rPr>
        <w:noBreakHyphen/>
        <w:t>1,042), p = 0,076 (pranašumo tyrimas)).</w:t>
      </w:r>
      <w:r w:rsidRPr="00D510C2">
        <w:rPr>
          <w:rFonts w:eastAsia="MS Mincho"/>
          <w:bCs/>
          <w:szCs w:val="22"/>
        </w:rPr>
        <w:t xml:space="preserve"> Buvo nustatyta iš anksto specifikuota grynoji klinikinė nauda (pirminio veiksmingumo rezultato kriterijai plius didžiojo kraujavimo atvejai), esant </w:t>
      </w:r>
      <w:r w:rsidR="00FA432A" w:rsidRPr="00D510C2">
        <w:rPr>
          <w:szCs w:val="22"/>
        </w:rPr>
        <w:t>RS</w:t>
      </w:r>
      <w:r w:rsidRPr="00D510C2">
        <w:rPr>
          <w:rFonts w:eastAsia="MS Mincho"/>
          <w:bCs/>
          <w:szCs w:val="22"/>
        </w:rPr>
        <w:t xml:space="preserve"> 0,67 ((95 % PI: 0,47</w:t>
      </w:r>
      <w:r w:rsidRPr="00D510C2">
        <w:rPr>
          <w:rFonts w:eastAsia="MS Mincho"/>
          <w:bCs/>
          <w:szCs w:val="22"/>
        </w:rPr>
        <w:noBreakHyphen/>
        <w:t>0,95),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0,027) rivaroksabano naudai. </w:t>
      </w:r>
      <w:r w:rsidR="00021E4D" w:rsidRPr="00D510C2">
        <w:rPr>
          <w:rFonts w:eastAsia="MS Mincho"/>
          <w:bCs/>
          <w:szCs w:val="22"/>
        </w:rPr>
        <w:t>TNS</w:t>
      </w:r>
      <w:r w:rsidRPr="00D510C2">
        <w:rPr>
          <w:rFonts w:eastAsia="MS Mincho"/>
          <w:bCs/>
          <w:szCs w:val="22"/>
        </w:rPr>
        <w:t xml:space="preserve"> reikšmės vidutiniškai 60,3 % laiko buvo terapiniame intervale, kai vidutinė gydymo trukmė buvo 189 dienos, ir atitinkamai 55,4 %, 60,1 % bei 62,8 % laiko 3, 6 ir 12</w:t>
      </w:r>
      <w:r w:rsidR="00B753F9" w:rsidRPr="00D510C2">
        <w:rPr>
          <w:rFonts w:eastAsia="MS Mincho"/>
          <w:bCs/>
          <w:szCs w:val="22"/>
        </w:rPr>
        <w:t> </w:t>
      </w:r>
      <w:r w:rsidRPr="00D510C2">
        <w:rPr>
          <w:rFonts w:eastAsia="MS Mincho"/>
          <w:bCs/>
          <w:szCs w:val="22"/>
        </w:rPr>
        <w:t>mėnesių trukmės gydymo grupėse. Enoksaparino</w:t>
      </w:r>
      <w:r w:rsidR="00B753F9" w:rsidRPr="00D510C2">
        <w:rPr>
          <w:rFonts w:eastAsia="MS Mincho"/>
          <w:bCs/>
          <w:szCs w:val="22"/>
        </w:rPr>
        <w:t> </w:t>
      </w:r>
      <w:r w:rsidRPr="00D510C2">
        <w:rPr>
          <w:rFonts w:eastAsia="MS Mincho"/>
          <w:bCs/>
          <w:szCs w:val="22"/>
        </w:rPr>
        <w:t>/</w:t>
      </w:r>
      <w:r w:rsidR="00B753F9" w:rsidRPr="00D510C2">
        <w:rPr>
          <w:rFonts w:eastAsia="MS Mincho"/>
          <w:bCs/>
          <w:szCs w:val="22"/>
        </w:rPr>
        <w:t> </w:t>
      </w:r>
      <w:r w:rsidRPr="00D510C2">
        <w:rPr>
          <w:rFonts w:eastAsia="MS Mincho"/>
          <w:bCs/>
          <w:szCs w:val="22"/>
        </w:rPr>
        <w:t xml:space="preserve">VKA grupėje nebuvo aiškaus ryšio tarp vidutinio </w:t>
      </w:r>
      <w:r w:rsidRPr="00D510C2">
        <w:rPr>
          <w:szCs w:val="22"/>
        </w:rPr>
        <w:t>centrinio TTR (</w:t>
      </w:r>
      <w:r w:rsidR="003E7EA2" w:rsidRPr="00D510C2">
        <w:rPr>
          <w:szCs w:val="22"/>
        </w:rPr>
        <w:t xml:space="preserve">angl. </w:t>
      </w:r>
      <w:r w:rsidR="003E7EA2" w:rsidRPr="00D510C2">
        <w:rPr>
          <w:i/>
          <w:szCs w:val="22"/>
        </w:rPr>
        <w:t>Time in Target INR Range</w:t>
      </w:r>
      <w:r w:rsidR="003E7EA2" w:rsidRPr="00D510C2">
        <w:rPr>
          <w:szCs w:val="22"/>
        </w:rPr>
        <w:t xml:space="preserve">, </w:t>
      </w:r>
      <w:r w:rsidRPr="00D510C2">
        <w:rPr>
          <w:szCs w:val="22"/>
        </w:rPr>
        <w:t xml:space="preserve">laiko iki tikslinio </w:t>
      </w:r>
      <w:r w:rsidR="00021E4D" w:rsidRPr="00D510C2">
        <w:rPr>
          <w:szCs w:val="22"/>
        </w:rPr>
        <w:t>TNS</w:t>
      </w:r>
      <w:r w:rsidRPr="00D510C2">
        <w:rPr>
          <w:szCs w:val="22"/>
        </w:rPr>
        <w:t xml:space="preserve"> intervalo nuo 2,0 iki 3,0) vienodo dydžio tertilėse ir pasikartojančios VTE dažnio (sąveikos P = 0,932). Aukščiausioje tertilėje (vertinant pagal centrą) </w:t>
      </w:r>
      <w:r w:rsidR="00265BCA" w:rsidRPr="00D510C2">
        <w:rPr>
          <w:szCs w:val="22"/>
        </w:rPr>
        <w:t>RS</w:t>
      </w:r>
      <w:r w:rsidRPr="00D510C2">
        <w:rPr>
          <w:szCs w:val="22"/>
        </w:rPr>
        <w:t xml:space="preserve"> vartojant rivaroksaban</w:t>
      </w:r>
      <w:r w:rsidR="00B753F9" w:rsidRPr="00D510C2">
        <w:rPr>
          <w:szCs w:val="22"/>
        </w:rPr>
        <w:t>o</w:t>
      </w:r>
      <w:r w:rsidRPr="00D510C2">
        <w:rPr>
          <w:szCs w:val="22"/>
        </w:rPr>
        <w:t>, palyginti su varfarinu, buvo 0,69 (95 % PI: 0,35</w:t>
      </w:r>
      <w:r w:rsidRPr="00D510C2">
        <w:rPr>
          <w:szCs w:val="22"/>
        </w:rPr>
        <w:noBreakHyphen/>
        <w:t>1,35).</w:t>
      </w:r>
    </w:p>
    <w:p w14:paraId="6A601C36" w14:textId="77777777" w:rsidR="00A239E3" w:rsidRPr="00D510C2" w:rsidRDefault="00A239E3" w:rsidP="00EF5448">
      <w:pPr>
        <w:tabs>
          <w:tab w:val="clear" w:pos="567"/>
        </w:tabs>
        <w:autoSpaceDE w:val="0"/>
        <w:spacing w:line="240" w:lineRule="auto"/>
        <w:rPr>
          <w:rFonts w:eastAsia="MS Mincho"/>
          <w:bCs/>
          <w:szCs w:val="22"/>
        </w:rPr>
      </w:pPr>
    </w:p>
    <w:p w14:paraId="0427258D" w14:textId="77777777" w:rsidR="00A239E3" w:rsidRPr="00D510C2" w:rsidRDefault="008F3938" w:rsidP="00EF5448">
      <w:pPr>
        <w:rPr>
          <w:szCs w:val="22"/>
        </w:rPr>
      </w:pPr>
      <w:r w:rsidRPr="00D510C2">
        <w:rPr>
          <w:rFonts w:eastAsia="MS Mincho"/>
          <w:bCs/>
          <w:szCs w:val="22"/>
        </w:rPr>
        <w:t xml:space="preserve">Pirminio saugumo rezultatai (didžiųjų arba klinikiniu požiūriu reikšmingų nedidžiųjų kraujavimo atvejų dažnis) </w:t>
      </w:r>
      <w:r w:rsidRPr="00D510C2">
        <w:rPr>
          <w:szCs w:val="22"/>
        </w:rPr>
        <w:t xml:space="preserve">ir antrinio saugumo rezultatai (didžiojo kraujavimo atvejų </w:t>
      </w:r>
      <w:r w:rsidRPr="00D510C2">
        <w:rPr>
          <w:rFonts w:eastAsia="MS Mincho"/>
          <w:bCs/>
          <w:szCs w:val="22"/>
        </w:rPr>
        <w:t>dažnis</w:t>
      </w:r>
      <w:r w:rsidRPr="00D510C2">
        <w:rPr>
          <w:szCs w:val="22"/>
        </w:rPr>
        <w:t>)</w:t>
      </w:r>
      <w:r w:rsidRPr="00D510C2">
        <w:rPr>
          <w:rFonts w:eastAsia="MS Mincho"/>
          <w:bCs/>
          <w:szCs w:val="22"/>
        </w:rPr>
        <w:t xml:space="preserve"> </w:t>
      </w:r>
      <w:r w:rsidRPr="00D510C2">
        <w:rPr>
          <w:szCs w:val="22"/>
        </w:rPr>
        <w:t>buvo panašūs abiejose gydymo grupėse.</w:t>
      </w:r>
    </w:p>
    <w:p w14:paraId="6CD85535" w14:textId="77777777" w:rsidR="00A239E3" w:rsidRPr="00D510C2" w:rsidRDefault="00A239E3" w:rsidP="00EF5448">
      <w:pPr>
        <w:pStyle w:val="Default"/>
        <w:rPr>
          <w:color w:val="auto"/>
          <w:sz w:val="22"/>
          <w:szCs w:val="22"/>
          <w:lang w:val="lt-LT"/>
        </w:rPr>
      </w:pPr>
    </w:p>
    <w:tbl>
      <w:tblPr>
        <w:tblW w:w="0" w:type="auto"/>
        <w:tblLayout w:type="fixed"/>
        <w:tblCellMar>
          <w:left w:w="0" w:type="dxa"/>
          <w:right w:w="0" w:type="dxa"/>
        </w:tblCellMar>
        <w:tblLook w:val="0000" w:firstRow="0" w:lastRow="0" w:firstColumn="0" w:lastColumn="0" w:noHBand="0" w:noVBand="0"/>
      </w:tblPr>
      <w:tblGrid>
        <w:gridCol w:w="3402"/>
        <w:gridCol w:w="2802"/>
        <w:gridCol w:w="2800"/>
        <w:gridCol w:w="175"/>
        <w:gridCol w:w="10"/>
      </w:tblGrid>
      <w:tr w:rsidR="00A239E3" w:rsidRPr="00D510C2" w14:paraId="6E1B29F0" w14:textId="77777777">
        <w:trPr>
          <w:tblHeader/>
        </w:trPr>
        <w:tc>
          <w:tcPr>
            <w:tcW w:w="9004" w:type="dxa"/>
            <w:gridSpan w:val="3"/>
          </w:tcPr>
          <w:p w14:paraId="4249BAEE" w14:textId="77777777" w:rsidR="00A239E3" w:rsidRPr="00D510C2" w:rsidRDefault="008F3938" w:rsidP="00EF5448">
            <w:pPr>
              <w:keepNext/>
              <w:snapToGrid w:val="0"/>
              <w:spacing w:after="120"/>
              <w:rPr>
                <w:b/>
                <w:szCs w:val="22"/>
              </w:rPr>
            </w:pPr>
            <w:r w:rsidRPr="00D510C2">
              <w:rPr>
                <w:b/>
                <w:szCs w:val="22"/>
              </w:rPr>
              <w:lastRenderedPageBreak/>
              <w:t>6 lentelė</w:t>
            </w:r>
            <w:r w:rsidR="00BE0486" w:rsidRPr="00D510C2">
              <w:rPr>
                <w:b/>
                <w:szCs w:val="22"/>
              </w:rPr>
              <w:t>. V</w:t>
            </w:r>
            <w:r w:rsidRPr="00D510C2">
              <w:rPr>
                <w:b/>
                <w:szCs w:val="22"/>
              </w:rPr>
              <w:t xml:space="preserve">eiksmingumo ir saugumo rezultatai, gauti III fazės </w:t>
            </w:r>
            <w:r w:rsidRPr="00D510C2">
              <w:rPr>
                <w:b/>
                <w:i/>
                <w:szCs w:val="22"/>
              </w:rPr>
              <w:t>Einstein</w:t>
            </w:r>
            <w:r w:rsidRPr="00D510C2">
              <w:rPr>
                <w:b/>
                <w:szCs w:val="22"/>
              </w:rPr>
              <w:t xml:space="preserve"> GVT tyrimo metu</w:t>
            </w:r>
          </w:p>
        </w:tc>
        <w:tc>
          <w:tcPr>
            <w:tcW w:w="185" w:type="dxa"/>
            <w:gridSpan w:val="2"/>
          </w:tcPr>
          <w:p w14:paraId="21950CDC" w14:textId="77777777" w:rsidR="00A239E3" w:rsidRPr="00D510C2" w:rsidRDefault="00A239E3" w:rsidP="00EF5448">
            <w:pPr>
              <w:snapToGrid w:val="0"/>
              <w:rPr>
                <w:szCs w:val="22"/>
              </w:rPr>
            </w:pPr>
          </w:p>
        </w:tc>
      </w:tr>
      <w:tr w:rsidR="00A239E3" w:rsidRPr="00D510C2" w14:paraId="6BFD5DF0" w14:textId="77777777">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2324CA1C"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556A59A1" w14:textId="77777777" w:rsidR="00A239E3" w:rsidRPr="00D510C2" w:rsidRDefault="008F3938" w:rsidP="00EF5448">
            <w:pPr>
              <w:keepNext/>
              <w:snapToGrid w:val="0"/>
              <w:rPr>
                <w:szCs w:val="22"/>
              </w:rPr>
            </w:pPr>
            <w:r w:rsidRPr="00D510C2">
              <w:rPr>
                <w:szCs w:val="22"/>
              </w:rPr>
              <w:t>3</w:t>
            </w:r>
            <w:r w:rsidR="00577B67" w:rsidRPr="00D510C2">
              <w:rPr>
                <w:szCs w:val="22"/>
              </w:rPr>
              <w:t> </w:t>
            </w:r>
            <w:r w:rsidRPr="00D510C2">
              <w:rPr>
                <w:szCs w:val="22"/>
              </w:rPr>
              <w:t>449</w:t>
            </w:r>
            <w:r w:rsidR="00577B67" w:rsidRPr="00D510C2">
              <w:rPr>
                <w:szCs w:val="22"/>
              </w:rPr>
              <w:t> </w:t>
            </w:r>
            <w:r w:rsidRPr="00D510C2">
              <w:rPr>
                <w:szCs w:val="22"/>
              </w:rPr>
              <w:t>pacientai, sergantys simptomine ūmine giliųjų venų tromboze</w:t>
            </w:r>
          </w:p>
        </w:tc>
      </w:tr>
      <w:tr w:rsidR="00A239E3" w:rsidRPr="00D510C2" w14:paraId="2C5B6D43"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209A1F7" w14:textId="77777777" w:rsidR="00A239E3" w:rsidRPr="00D510C2" w:rsidRDefault="00265BCA" w:rsidP="00EF5448">
            <w:pPr>
              <w:keepNext/>
              <w:snapToGrid w:val="0"/>
              <w:rPr>
                <w:szCs w:val="22"/>
              </w:rPr>
            </w:pPr>
            <w:r w:rsidRPr="00D510C2">
              <w:rPr>
                <w:szCs w:val="22"/>
              </w:rPr>
              <w:t>Gydymo dozė</w:t>
            </w:r>
            <w:r w:rsidR="008F3938" w:rsidRPr="00D510C2">
              <w:rPr>
                <w:szCs w:val="22"/>
              </w:rPr>
              <w:t xml:space="preserve"> ir trukmė</w:t>
            </w:r>
          </w:p>
        </w:tc>
        <w:tc>
          <w:tcPr>
            <w:tcW w:w="2802" w:type="dxa"/>
            <w:tcBorders>
              <w:top w:val="single" w:sz="4" w:space="0" w:color="000000"/>
              <w:left w:val="single" w:sz="4" w:space="0" w:color="000000"/>
              <w:bottom w:val="single" w:sz="4" w:space="0" w:color="000000"/>
            </w:tcBorders>
            <w:vAlign w:val="center"/>
          </w:tcPr>
          <w:p w14:paraId="76978294" w14:textId="77777777" w:rsidR="00A239E3" w:rsidRPr="00D510C2" w:rsidRDefault="00FE0B39" w:rsidP="00EF5448">
            <w:pPr>
              <w:keepNext/>
              <w:snapToGrid w:val="0"/>
              <w:rPr>
                <w:szCs w:val="22"/>
                <w:vertAlign w:val="superscript"/>
              </w:rPr>
            </w:pPr>
            <w:r w:rsidRPr="00D510C2">
              <w:rPr>
                <w:szCs w:val="22"/>
              </w:rPr>
              <w:t>Rivaroksabanas</w:t>
            </w:r>
            <w:r w:rsidR="008F3938" w:rsidRPr="00D510C2">
              <w:rPr>
                <w:szCs w:val="22"/>
                <w:vertAlign w:val="superscript"/>
              </w:rPr>
              <w:t>a)</w:t>
            </w:r>
          </w:p>
          <w:p w14:paraId="2D795FBA" w14:textId="77777777" w:rsidR="00A239E3" w:rsidRPr="00D510C2" w:rsidRDefault="008F3938" w:rsidP="00EF5448">
            <w:pPr>
              <w:keepNext/>
              <w:rPr>
                <w:szCs w:val="22"/>
              </w:rPr>
            </w:pPr>
            <w:r w:rsidRPr="00D510C2">
              <w:rPr>
                <w:szCs w:val="22"/>
              </w:rPr>
              <w:t>3, 6 arba 12 mėnesių</w:t>
            </w:r>
          </w:p>
          <w:p w14:paraId="245A3512" w14:textId="77777777" w:rsidR="00A239E3" w:rsidRPr="00D510C2" w:rsidRDefault="008F3938" w:rsidP="00EF5448">
            <w:pPr>
              <w:keepNext/>
              <w:rPr>
                <w:szCs w:val="22"/>
              </w:rPr>
            </w:pPr>
            <w:r w:rsidRPr="00D510C2">
              <w:rPr>
                <w:szCs w:val="22"/>
              </w:rPr>
              <w:t>N = 1 731</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33B2A67E"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67A9F707" w14:textId="77777777" w:rsidR="00A239E3" w:rsidRPr="00D510C2" w:rsidRDefault="008F3938" w:rsidP="00EF5448">
            <w:pPr>
              <w:keepNext/>
              <w:rPr>
                <w:szCs w:val="22"/>
              </w:rPr>
            </w:pPr>
            <w:r w:rsidRPr="00D510C2">
              <w:rPr>
                <w:szCs w:val="22"/>
              </w:rPr>
              <w:t>3, 6 arba 12 mėnesių</w:t>
            </w:r>
          </w:p>
          <w:p w14:paraId="7E76BDC7" w14:textId="77777777" w:rsidR="00A239E3" w:rsidRPr="00D510C2" w:rsidRDefault="008F3938" w:rsidP="00EF5448">
            <w:pPr>
              <w:keepNext/>
              <w:rPr>
                <w:szCs w:val="22"/>
              </w:rPr>
            </w:pPr>
            <w:r w:rsidRPr="00D510C2">
              <w:rPr>
                <w:szCs w:val="22"/>
              </w:rPr>
              <w:t>N = 1 718</w:t>
            </w:r>
          </w:p>
        </w:tc>
      </w:tr>
      <w:tr w:rsidR="00A239E3" w:rsidRPr="00D510C2" w14:paraId="5500B28D"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4A7B6175" w14:textId="77777777" w:rsidR="00A239E3" w:rsidRPr="00D510C2" w:rsidRDefault="008F3938" w:rsidP="00EF5448">
            <w:pPr>
              <w:snapToGrid w:val="0"/>
              <w:rPr>
                <w:szCs w:val="22"/>
              </w:rPr>
            </w:pPr>
            <w:r w:rsidRPr="00D510C2">
              <w:rPr>
                <w:szCs w:val="22"/>
              </w:rPr>
              <w:t>Simptominė pasikartojanti VTE*</w:t>
            </w:r>
          </w:p>
        </w:tc>
        <w:tc>
          <w:tcPr>
            <w:tcW w:w="2802" w:type="dxa"/>
            <w:tcBorders>
              <w:top w:val="single" w:sz="4" w:space="0" w:color="000000"/>
              <w:left w:val="single" w:sz="4" w:space="0" w:color="000000"/>
              <w:bottom w:val="single" w:sz="4" w:space="0" w:color="000000"/>
            </w:tcBorders>
            <w:vAlign w:val="center"/>
          </w:tcPr>
          <w:p w14:paraId="7A568F3B" w14:textId="77777777" w:rsidR="00A239E3" w:rsidRPr="00D510C2" w:rsidRDefault="008F3938" w:rsidP="00EF5448">
            <w:pPr>
              <w:snapToGrid w:val="0"/>
              <w:rPr>
                <w:szCs w:val="22"/>
              </w:rPr>
            </w:pPr>
            <w:r w:rsidRPr="00D510C2">
              <w:rPr>
                <w:szCs w:val="22"/>
              </w:rPr>
              <w:t>36</w:t>
            </w:r>
            <w:r w:rsidRPr="00D510C2">
              <w:rPr>
                <w:szCs w:val="22"/>
              </w:rPr>
              <w:br/>
              <w:t>(2,1 %)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65C1C072" w14:textId="77777777" w:rsidR="00A239E3" w:rsidRPr="00D510C2" w:rsidRDefault="008F3938" w:rsidP="00EF5448">
            <w:pPr>
              <w:snapToGrid w:val="0"/>
              <w:rPr>
                <w:szCs w:val="22"/>
              </w:rPr>
            </w:pPr>
            <w:r w:rsidRPr="00D510C2">
              <w:rPr>
                <w:szCs w:val="22"/>
              </w:rPr>
              <w:t>51</w:t>
            </w:r>
            <w:r w:rsidRPr="00D510C2">
              <w:rPr>
                <w:szCs w:val="22"/>
              </w:rPr>
              <w:br/>
              <w:t>(3,0 %)</w:t>
            </w:r>
          </w:p>
        </w:tc>
      </w:tr>
      <w:tr w:rsidR="00A239E3" w:rsidRPr="00D510C2" w14:paraId="10AB8E01"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6CE9C99" w14:textId="77777777" w:rsidR="00A239E3" w:rsidRPr="00D510C2" w:rsidRDefault="008F3938" w:rsidP="00EF5448">
            <w:pPr>
              <w:snapToGrid w:val="0"/>
              <w:rPr>
                <w:szCs w:val="22"/>
              </w:rPr>
            </w:pPr>
            <w:r w:rsidRPr="00D510C2">
              <w:rPr>
                <w:szCs w:val="22"/>
              </w:rPr>
              <w:t xml:space="preserve">    Simptominė pasikartojanti PE</w:t>
            </w:r>
          </w:p>
        </w:tc>
        <w:tc>
          <w:tcPr>
            <w:tcW w:w="2802" w:type="dxa"/>
            <w:tcBorders>
              <w:top w:val="single" w:sz="4" w:space="0" w:color="000000"/>
              <w:left w:val="single" w:sz="4" w:space="0" w:color="000000"/>
              <w:bottom w:val="single" w:sz="4" w:space="0" w:color="000000"/>
            </w:tcBorders>
            <w:vAlign w:val="center"/>
          </w:tcPr>
          <w:p w14:paraId="0F5A571A" w14:textId="77777777" w:rsidR="00A239E3" w:rsidRPr="00D510C2" w:rsidRDefault="008F3938" w:rsidP="00EF5448">
            <w:pPr>
              <w:snapToGrid w:val="0"/>
              <w:rPr>
                <w:szCs w:val="22"/>
              </w:rPr>
            </w:pPr>
            <w:r w:rsidRPr="00D510C2">
              <w:rPr>
                <w:szCs w:val="22"/>
              </w:rPr>
              <w:t>20</w:t>
            </w:r>
            <w:r w:rsidRPr="00D510C2">
              <w:rPr>
                <w:szCs w:val="22"/>
              </w:rPr>
              <w:br/>
              <w:t>(1,2 %)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17CC38CB" w14:textId="77777777" w:rsidR="00A239E3" w:rsidRPr="00D510C2" w:rsidRDefault="008F3938" w:rsidP="00EF5448">
            <w:pPr>
              <w:snapToGrid w:val="0"/>
              <w:rPr>
                <w:szCs w:val="22"/>
              </w:rPr>
            </w:pPr>
            <w:r w:rsidRPr="00D510C2">
              <w:rPr>
                <w:szCs w:val="22"/>
              </w:rPr>
              <w:t>18</w:t>
            </w:r>
            <w:r w:rsidRPr="00D510C2">
              <w:rPr>
                <w:szCs w:val="22"/>
              </w:rPr>
              <w:br/>
              <w:t>(1,0 %)</w:t>
            </w:r>
          </w:p>
        </w:tc>
      </w:tr>
      <w:tr w:rsidR="00A239E3" w:rsidRPr="00D510C2" w14:paraId="73E85368"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0737011" w14:textId="77777777" w:rsidR="00A239E3" w:rsidRPr="00D510C2" w:rsidRDefault="008F3938" w:rsidP="00EF5448">
            <w:pPr>
              <w:snapToGrid w:val="0"/>
              <w:rPr>
                <w:szCs w:val="22"/>
              </w:rPr>
            </w:pPr>
            <w:r w:rsidRPr="00D510C2">
              <w:rPr>
                <w:szCs w:val="22"/>
              </w:rPr>
              <w:t xml:space="preserve">    Simptominė pasikartojanti GVT</w:t>
            </w:r>
          </w:p>
        </w:tc>
        <w:tc>
          <w:tcPr>
            <w:tcW w:w="2802" w:type="dxa"/>
            <w:tcBorders>
              <w:top w:val="single" w:sz="4" w:space="0" w:color="000000"/>
              <w:left w:val="single" w:sz="4" w:space="0" w:color="000000"/>
              <w:bottom w:val="single" w:sz="4" w:space="0" w:color="000000"/>
            </w:tcBorders>
            <w:vAlign w:val="center"/>
          </w:tcPr>
          <w:p w14:paraId="079EFC65"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7945555A" w14:textId="77777777" w:rsidR="00A239E3" w:rsidRPr="00D510C2" w:rsidRDefault="008F3938" w:rsidP="00EF5448">
            <w:pPr>
              <w:snapToGrid w:val="0"/>
              <w:rPr>
                <w:szCs w:val="22"/>
              </w:rPr>
            </w:pPr>
            <w:r w:rsidRPr="00D510C2">
              <w:rPr>
                <w:szCs w:val="22"/>
              </w:rPr>
              <w:t>28</w:t>
            </w:r>
            <w:r w:rsidRPr="00D510C2">
              <w:rPr>
                <w:szCs w:val="22"/>
              </w:rPr>
              <w:br/>
              <w:t>(1,6 %)</w:t>
            </w:r>
          </w:p>
        </w:tc>
      </w:tr>
      <w:tr w:rsidR="00A239E3" w:rsidRPr="00D510C2" w14:paraId="7AC45BAD"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32D4A469" w14:textId="77777777" w:rsidR="00A239E3" w:rsidRPr="00D510C2" w:rsidRDefault="008F3938" w:rsidP="00EF5448">
            <w:pPr>
              <w:snapToGrid w:val="0"/>
              <w:rPr>
                <w:szCs w:val="22"/>
              </w:rPr>
            </w:pPr>
            <w:r w:rsidRPr="00D510C2">
              <w:rPr>
                <w:szCs w:val="22"/>
              </w:rPr>
              <w:t xml:space="preserve">    Simptominė PE ir GVT</w:t>
            </w:r>
          </w:p>
        </w:tc>
        <w:tc>
          <w:tcPr>
            <w:tcW w:w="2802" w:type="dxa"/>
            <w:tcBorders>
              <w:top w:val="single" w:sz="4" w:space="0" w:color="000000"/>
              <w:left w:val="single" w:sz="4" w:space="0" w:color="000000"/>
              <w:bottom w:val="single" w:sz="4" w:space="0" w:color="000000"/>
            </w:tcBorders>
            <w:vAlign w:val="center"/>
          </w:tcPr>
          <w:p w14:paraId="22B40BB7" w14:textId="77777777" w:rsidR="00A239E3" w:rsidRPr="00D510C2" w:rsidRDefault="008F3938" w:rsidP="00EF5448">
            <w:pPr>
              <w:snapToGrid w:val="0"/>
              <w:rPr>
                <w:szCs w:val="22"/>
              </w:rPr>
            </w:pPr>
            <w:r w:rsidRPr="00D510C2">
              <w:rPr>
                <w:szCs w:val="22"/>
              </w:rPr>
              <w:t>1</w:t>
            </w:r>
          </w:p>
          <w:p w14:paraId="70322E77" w14:textId="77777777" w:rsidR="00A239E3" w:rsidRPr="00D510C2" w:rsidRDefault="008F3938" w:rsidP="00EF5448">
            <w:pPr>
              <w:rPr>
                <w:szCs w:val="22"/>
              </w:rPr>
            </w:pPr>
            <w:r w:rsidRPr="00D510C2">
              <w:rPr>
                <w:szCs w:val="22"/>
              </w:rPr>
              <w:t>(0,1 %)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502D73E8" w14:textId="77777777" w:rsidR="00A239E3" w:rsidRPr="00D510C2" w:rsidRDefault="008F3938" w:rsidP="00EF5448">
            <w:pPr>
              <w:snapToGrid w:val="0"/>
              <w:rPr>
                <w:szCs w:val="22"/>
              </w:rPr>
            </w:pPr>
            <w:r w:rsidRPr="00D510C2">
              <w:rPr>
                <w:szCs w:val="22"/>
              </w:rPr>
              <w:t>0</w:t>
            </w:r>
          </w:p>
        </w:tc>
      </w:tr>
      <w:tr w:rsidR="00A239E3" w:rsidRPr="00D510C2" w14:paraId="379055AA"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59FDF83A" w14:textId="77777777" w:rsidR="00A239E3" w:rsidRPr="00D510C2" w:rsidRDefault="008F3938" w:rsidP="00EF5448">
            <w:pPr>
              <w:snapToGrid w:val="0"/>
              <w:rPr>
                <w:szCs w:val="22"/>
              </w:rPr>
            </w:pPr>
            <w:r w:rsidRPr="00D510C2">
              <w:rPr>
                <w:szCs w:val="22"/>
              </w:rPr>
              <w:t xml:space="preserve">    Mirtis dėl PE</w:t>
            </w:r>
            <w:r w:rsidR="00F22EE9" w:rsidRPr="00D510C2">
              <w:rPr>
                <w:szCs w:val="22"/>
              </w:rPr>
              <w:t> </w:t>
            </w:r>
            <w:r w:rsidRPr="00D510C2">
              <w:rPr>
                <w:szCs w:val="22"/>
              </w:rPr>
              <w:t>/</w:t>
            </w:r>
            <w:r w:rsidR="00F22EE9" w:rsidRPr="00D510C2">
              <w:rPr>
                <w:szCs w:val="22"/>
              </w:rPr>
              <w:t> </w:t>
            </w:r>
            <w:r w:rsidR="00265BCA" w:rsidRPr="00D510C2">
              <w:rPr>
                <w:szCs w:val="22"/>
              </w:rPr>
              <w:t>m</w:t>
            </w:r>
            <w:r w:rsidRPr="00D510C2">
              <w:rPr>
                <w:szCs w:val="22"/>
              </w:rPr>
              <w:t>irtis, kai</w:t>
            </w:r>
            <w:r w:rsidRPr="00D510C2">
              <w:rPr>
                <w:szCs w:val="22"/>
              </w:rPr>
              <w:br/>
              <w:t xml:space="preserve">     negalima atmesti PE</w:t>
            </w:r>
          </w:p>
        </w:tc>
        <w:tc>
          <w:tcPr>
            <w:tcW w:w="2802" w:type="dxa"/>
            <w:tcBorders>
              <w:top w:val="single" w:sz="4" w:space="0" w:color="000000"/>
              <w:left w:val="single" w:sz="4" w:space="0" w:color="000000"/>
              <w:bottom w:val="single" w:sz="4" w:space="0" w:color="000000"/>
            </w:tcBorders>
            <w:vAlign w:val="center"/>
          </w:tcPr>
          <w:p w14:paraId="7F28B6FD" w14:textId="77777777" w:rsidR="00A239E3" w:rsidRPr="00D510C2" w:rsidRDefault="008F3938" w:rsidP="00EF5448">
            <w:pPr>
              <w:snapToGrid w:val="0"/>
              <w:rPr>
                <w:szCs w:val="22"/>
              </w:rPr>
            </w:pPr>
            <w:r w:rsidRPr="00D510C2">
              <w:rPr>
                <w:szCs w:val="22"/>
              </w:rPr>
              <w:t>4</w:t>
            </w:r>
            <w:r w:rsidRPr="00D510C2">
              <w:rPr>
                <w:szCs w:val="22"/>
              </w:rPr>
              <w:br/>
              <w:t>(0,2 %)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5800F3A8" w14:textId="77777777" w:rsidR="00A239E3" w:rsidRPr="00D510C2" w:rsidRDefault="008F3938" w:rsidP="00EF5448">
            <w:pPr>
              <w:snapToGrid w:val="0"/>
              <w:rPr>
                <w:szCs w:val="22"/>
              </w:rPr>
            </w:pPr>
            <w:r w:rsidRPr="00D510C2">
              <w:rPr>
                <w:szCs w:val="22"/>
              </w:rPr>
              <w:t>6</w:t>
            </w:r>
            <w:r w:rsidRPr="00D510C2">
              <w:rPr>
                <w:szCs w:val="22"/>
              </w:rPr>
              <w:br/>
              <w:t>(0,3 %)</w:t>
            </w:r>
          </w:p>
        </w:tc>
      </w:tr>
      <w:tr w:rsidR="00A239E3" w:rsidRPr="00D510C2" w14:paraId="51301922"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3733283C"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802" w:type="dxa"/>
            <w:tcBorders>
              <w:top w:val="single" w:sz="4" w:space="0" w:color="000000"/>
              <w:left w:val="single" w:sz="4" w:space="0" w:color="000000"/>
              <w:bottom w:val="single" w:sz="4" w:space="0" w:color="000000"/>
            </w:tcBorders>
            <w:vAlign w:val="center"/>
          </w:tcPr>
          <w:p w14:paraId="409B5898" w14:textId="77777777" w:rsidR="00A239E3" w:rsidRPr="00D510C2" w:rsidRDefault="008F3938" w:rsidP="00EF5448">
            <w:pPr>
              <w:snapToGrid w:val="0"/>
              <w:rPr>
                <w:szCs w:val="22"/>
              </w:rPr>
            </w:pPr>
            <w:r w:rsidRPr="00D510C2">
              <w:rPr>
                <w:szCs w:val="22"/>
              </w:rPr>
              <w:t>139</w:t>
            </w:r>
            <w:r w:rsidRPr="00D510C2">
              <w:rPr>
                <w:szCs w:val="22"/>
              </w:rPr>
              <w:br/>
              <w:t>(8,1 %)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22A28E0C" w14:textId="77777777" w:rsidR="00A239E3" w:rsidRPr="00D510C2" w:rsidRDefault="008F3938" w:rsidP="00EF5448">
            <w:pPr>
              <w:snapToGrid w:val="0"/>
              <w:rPr>
                <w:szCs w:val="22"/>
              </w:rPr>
            </w:pPr>
            <w:r w:rsidRPr="00D510C2">
              <w:rPr>
                <w:szCs w:val="22"/>
              </w:rPr>
              <w:t>138</w:t>
            </w:r>
            <w:r w:rsidRPr="00D510C2">
              <w:rPr>
                <w:szCs w:val="22"/>
              </w:rPr>
              <w:br/>
              <w:t>(8,1 %)</w:t>
            </w:r>
          </w:p>
        </w:tc>
      </w:tr>
      <w:tr w:rsidR="00A239E3" w:rsidRPr="00D510C2" w14:paraId="1AC440A6"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3D40FEB9" w14:textId="77777777" w:rsidR="00A239E3" w:rsidRPr="00D510C2" w:rsidRDefault="008F3938" w:rsidP="00EF5448">
            <w:pPr>
              <w:snapToGrid w:val="0"/>
              <w:rPr>
                <w:szCs w:val="22"/>
              </w:rPr>
            </w:pPr>
            <w:r w:rsidRPr="00D510C2">
              <w:rPr>
                <w:szCs w:val="22"/>
              </w:rPr>
              <w:t>Didžiojo kraujavimo atvejai</w:t>
            </w:r>
          </w:p>
        </w:tc>
        <w:tc>
          <w:tcPr>
            <w:tcW w:w="2802" w:type="dxa"/>
            <w:tcBorders>
              <w:top w:val="single" w:sz="4" w:space="0" w:color="000000"/>
              <w:left w:val="single" w:sz="4" w:space="0" w:color="000000"/>
              <w:bottom w:val="single" w:sz="4" w:space="0" w:color="000000"/>
            </w:tcBorders>
            <w:vAlign w:val="center"/>
          </w:tcPr>
          <w:p w14:paraId="0178E317"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15ACA1B4" w14:textId="77777777" w:rsidR="00A239E3" w:rsidRPr="00D510C2" w:rsidRDefault="008F3938" w:rsidP="00EF5448">
            <w:pPr>
              <w:snapToGrid w:val="0"/>
              <w:rPr>
                <w:szCs w:val="22"/>
              </w:rPr>
            </w:pPr>
            <w:r w:rsidRPr="00D510C2">
              <w:rPr>
                <w:szCs w:val="22"/>
              </w:rPr>
              <w:t>20</w:t>
            </w:r>
            <w:r w:rsidRPr="00D510C2">
              <w:rPr>
                <w:szCs w:val="22"/>
              </w:rPr>
              <w:br/>
              <w:t>(1,2 %)</w:t>
            </w:r>
          </w:p>
        </w:tc>
      </w:tr>
      <w:tr w:rsidR="00A239E3" w:rsidRPr="00D510C2" w14:paraId="108938E9" w14:textId="77777777" w:rsidTr="00A357F9">
        <w:tblPrEx>
          <w:tblCellMar>
            <w:left w:w="108" w:type="dxa"/>
            <w:right w:w="108" w:type="dxa"/>
          </w:tblCellMar>
        </w:tblPrEx>
        <w:trPr>
          <w:gridAfter w:val="1"/>
          <w:wAfter w:w="10" w:type="dxa"/>
          <w:trHeight w:val="1131"/>
        </w:trPr>
        <w:tc>
          <w:tcPr>
            <w:tcW w:w="9179" w:type="dxa"/>
            <w:gridSpan w:val="4"/>
          </w:tcPr>
          <w:p w14:paraId="75F0DF81" w14:textId="77777777" w:rsidR="00A239E3" w:rsidRPr="00D510C2" w:rsidRDefault="008F3938" w:rsidP="00EF5448">
            <w:pPr>
              <w:snapToGrid w:val="0"/>
              <w:ind w:left="601" w:hanging="601"/>
              <w:rPr>
                <w:szCs w:val="22"/>
              </w:rPr>
            </w:pPr>
            <w:r w:rsidRPr="00D510C2">
              <w:rPr>
                <w:szCs w:val="22"/>
              </w:rPr>
              <w:t>a)</w:t>
            </w:r>
            <w:r w:rsidRPr="00D510C2">
              <w:rPr>
                <w:szCs w:val="22"/>
              </w:rPr>
              <w:tab/>
              <w:t>Rivaroksaban</w:t>
            </w:r>
            <w:r w:rsidR="00B753F9" w:rsidRPr="00D510C2">
              <w:rPr>
                <w:szCs w:val="22"/>
              </w:rPr>
              <w:t>o</w:t>
            </w:r>
            <w:r w:rsidRPr="00D510C2">
              <w:rPr>
                <w:szCs w:val="22"/>
              </w:rPr>
              <w:t xml:space="preserve"> po 15 mg du kartus per parą 3</w:t>
            </w:r>
            <w:r w:rsidR="00265BCA" w:rsidRPr="00D510C2">
              <w:rPr>
                <w:szCs w:val="22"/>
              </w:rPr>
              <w:t> </w:t>
            </w:r>
            <w:r w:rsidRPr="00D510C2">
              <w:rPr>
                <w:szCs w:val="22"/>
              </w:rPr>
              <w:t xml:space="preserve">savaites, po to skiriama 20 mg </w:t>
            </w:r>
            <w:r w:rsidR="00B753F9" w:rsidRPr="00D510C2">
              <w:rPr>
                <w:szCs w:val="22"/>
              </w:rPr>
              <w:t xml:space="preserve">vieną </w:t>
            </w:r>
            <w:r w:rsidRPr="00D510C2">
              <w:rPr>
                <w:szCs w:val="22"/>
              </w:rPr>
              <w:t>kartą per parą.</w:t>
            </w:r>
          </w:p>
          <w:p w14:paraId="34BB4D17" w14:textId="77777777" w:rsidR="00A239E3" w:rsidRPr="00D510C2" w:rsidRDefault="008F3938" w:rsidP="00EF5448">
            <w:pPr>
              <w:tabs>
                <w:tab w:val="clear" w:pos="567"/>
                <w:tab w:val="left" w:pos="0"/>
              </w:tabs>
              <w:ind w:left="34"/>
              <w:rPr>
                <w:szCs w:val="22"/>
              </w:rPr>
            </w:pPr>
            <w:r w:rsidRPr="00D510C2">
              <w:rPr>
                <w:szCs w:val="22"/>
              </w:rPr>
              <w:t>b)</w:t>
            </w:r>
            <w:r w:rsidRPr="00D510C2">
              <w:rPr>
                <w:szCs w:val="22"/>
              </w:rPr>
              <w:tab/>
              <w:t>Enoksaparin</w:t>
            </w:r>
            <w:r w:rsidR="00B753F9" w:rsidRPr="00D510C2">
              <w:rPr>
                <w:szCs w:val="22"/>
              </w:rPr>
              <w:t>o</w:t>
            </w:r>
            <w:r w:rsidRPr="00D510C2">
              <w:rPr>
                <w:szCs w:val="22"/>
              </w:rPr>
              <w:t xml:space="preserve"> mažiausiai 5</w:t>
            </w:r>
            <w:r w:rsidR="00265BCA" w:rsidRPr="00D510C2">
              <w:rPr>
                <w:szCs w:val="22"/>
              </w:rPr>
              <w:t> </w:t>
            </w:r>
            <w:r w:rsidRPr="00D510C2">
              <w:rPr>
                <w:szCs w:val="22"/>
              </w:rPr>
              <w:t>paras, kartu vartojant ir vėliau tęsiant gydymą VKA.</w:t>
            </w:r>
            <w:r w:rsidRPr="00D510C2">
              <w:rPr>
                <w:szCs w:val="22"/>
              </w:rPr>
              <w:br/>
            </w:r>
            <w:r w:rsidRPr="00D510C2">
              <w:rPr>
                <w:b/>
                <w:szCs w:val="22"/>
              </w:rPr>
              <w:t>*</w:t>
            </w:r>
            <w:r w:rsidRPr="00D510C2">
              <w:rPr>
                <w:szCs w:val="22"/>
              </w:rPr>
              <w:tab/>
              <w:t xml:space="preserve">p &lt; 0,0001 (ne prastesnis rezultatas, vertinant pagal iš anksto specifikuotą </w:t>
            </w:r>
            <w:r w:rsidR="00265BCA" w:rsidRPr="00D510C2">
              <w:rPr>
                <w:szCs w:val="22"/>
              </w:rPr>
              <w:t>RS</w:t>
            </w:r>
            <w:r w:rsidRPr="00D510C2">
              <w:rPr>
                <w:szCs w:val="22"/>
              </w:rPr>
              <w:t xml:space="preserve"> 2,0); </w:t>
            </w:r>
            <w:r w:rsidR="00265BCA" w:rsidRPr="00D510C2">
              <w:rPr>
                <w:szCs w:val="22"/>
              </w:rPr>
              <w:t>RS</w:t>
            </w:r>
            <w:r w:rsidRPr="00D510C2">
              <w:rPr>
                <w:szCs w:val="22"/>
              </w:rPr>
              <w:t>: 0,680 (0,443</w:t>
            </w:r>
            <w:r w:rsidRPr="00D510C2">
              <w:rPr>
                <w:szCs w:val="22"/>
              </w:rPr>
              <w:noBreakHyphen/>
              <w:t>1,042), p = 0,076 (pranašumo)</w:t>
            </w:r>
          </w:p>
        </w:tc>
      </w:tr>
    </w:tbl>
    <w:p w14:paraId="7B58F60B" w14:textId="77777777" w:rsidR="00A239E3" w:rsidRPr="00D510C2" w:rsidRDefault="00A239E3" w:rsidP="00EF5448">
      <w:pPr>
        <w:pStyle w:val="Default"/>
        <w:rPr>
          <w:color w:val="auto"/>
          <w:sz w:val="22"/>
          <w:szCs w:val="22"/>
          <w:lang w:val="lt-LT"/>
        </w:rPr>
      </w:pPr>
    </w:p>
    <w:p w14:paraId="1EE3F511" w14:textId="77777777" w:rsidR="00A239E3" w:rsidRPr="00D510C2" w:rsidRDefault="008F3938" w:rsidP="00EF5448">
      <w:pPr>
        <w:tabs>
          <w:tab w:val="clear" w:pos="567"/>
        </w:tabs>
        <w:autoSpaceDE w:val="0"/>
        <w:rPr>
          <w:szCs w:val="22"/>
        </w:rPr>
      </w:pPr>
      <w:r w:rsidRPr="00D510C2">
        <w:rPr>
          <w:i/>
          <w:szCs w:val="22"/>
        </w:rPr>
        <w:t>Einstein PE</w:t>
      </w:r>
      <w:r w:rsidRPr="00D510C2">
        <w:rPr>
          <w:szCs w:val="22"/>
        </w:rPr>
        <w:t xml:space="preserve"> tyrimo metu (žr. 7 lentelę), vertinant pirminio veiksmingumo rezultatus, nustatyta, kad rivaroksabanas buvo ne prastesnis už enoksapariną</w:t>
      </w:r>
      <w:r w:rsidR="00B753F9" w:rsidRPr="00D510C2">
        <w:rPr>
          <w:szCs w:val="22"/>
        </w:rPr>
        <w:t> </w:t>
      </w:r>
      <w:r w:rsidRPr="00D510C2">
        <w:rPr>
          <w:szCs w:val="22"/>
        </w:rPr>
        <w:t>/</w:t>
      </w:r>
      <w:r w:rsidR="00B753F9" w:rsidRPr="00D510C2">
        <w:rPr>
          <w:szCs w:val="22"/>
        </w:rPr>
        <w:t> </w:t>
      </w:r>
      <w:r w:rsidRPr="00D510C2">
        <w:rPr>
          <w:szCs w:val="22"/>
        </w:rPr>
        <w:t xml:space="preserve">VKA (p = 0,0026) (ne blogesnio rezultato tyrimas); </w:t>
      </w:r>
      <w:r w:rsidR="00CD0265" w:rsidRPr="00D510C2">
        <w:rPr>
          <w:szCs w:val="22"/>
        </w:rPr>
        <w:t>rizikos</w:t>
      </w:r>
      <w:r w:rsidR="002129E1" w:rsidRPr="00D510C2">
        <w:rPr>
          <w:szCs w:val="22"/>
        </w:rPr>
        <w:t xml:space="preserve"> s</w:t>
      </w:r>
      <w:r w:rsidR="00B63593" w:rsidRPr="00D510C2">
        <w:rPr>
          <w:szCs w:val="22"/>
        </w:rPr>
        <w:t>antykis (RS)</w:t>
      </w:r>
      <w:r w:rsidR="002129E1" w:rsidRPr="00D510C2">
        <w:rPr>
          <w:szCs w:val="22"/>
        </w:rPr>
        <w:t>:</w:t>
      </w:r>
      <w:r w:rsidRPr="00D510C2">
        <w:rPr>
          <w:szCs w:val="22"/>
        </w:rPr>
        <w:t>1,123 (0,749</w:t>
      </w:r>
      <w:r w:rsidRPr="00D510C2">
        <w:rPr>
          <w:szCs w:val="22"/>
        </w:rPr>
        <w:noBreakHyphen/>
        <w:t xml:space="preserve">1,684)). Buvo nustatyta iš anksto specifikuota grynoji klinikinė nauda (pirminio veiksmingumo rezultatai plius didžiojo kraujavimo atvejai): </w:t>
      </w:r>
      <w:r w:rsidR="00265BCA" w:rsidRPr="00D510C2">
        <w:rPr>
          <w:szCs w:val="22"/>
        </w:rPr>
        <w:t>RS</w:t>
      </w:r>
      <w:r w:rsidRPr="00D510C2">
        <w:rPr>
          <w:szCs w:val="22"/>
        </w:rPr>
        <w:t xml:space="preserve"> 0,849 </w:t>
      </w:r>
      <w:r w:rsidRPr="00D510C2">
        <w:rPr>
          <w:rFonts w:eastAsia="MS Mincho"/>
          <w:bCs/>
          <w:szCs w:val="22"/>
        </w:rPr>
        <w:t>((95 % PI: 0,633</w:t>
      </w:r>
      <w:r w:rsidRPr="00D510C2">
        <w:rPr>
          <w:rFonts w:eastAsia="MS Mincho"/>
          <w:bCs/>
          <w:szCs w:val="22"/>
        </w:rPr>
        <w:noBreakHyphen/>
        <w:t>1,139),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0,275). </w:t>
      </w:r>
      <w:r w:rsidR="00021E4D" w:rsidRPr="00D510C2">
        <w:rPr>
          <w:rFonts w:eastAsia="MS Mincho"/>
          <w:bCs/>
          <w:szCs w:val="22"/>
        </w:rPr>
        <w:t>TNS</w:t>
      </w:r>
      <w:r w:rsidRPr="00D510C2">
        <w:rPr>
          <w:rFonts w:eastAsia="MS Mincho"/>
          <w:bCs/>
          <w:szCs w:val="22"/>
        </w:rPr>
        <w:t xml:space="preserve"> reikšmės vidutiniškai 63 % laiko išliko terapiniame intervale, kai vidutinė gydymo trukmė buvo 215 dienų, ir atitinkamai 57 %, 62 % bei 65 % laiko 3, 6 ir 12</w:t>
      </w:r>
      <w:r w:rsidR="00B753F9" w:rsidRPr="00D510C2">
        <w:rPr>
          <w:rFonts w:eastAsia="MS Mincho"/>
          <w:bCs/>
          <w:szCs w:val="22"/>
        </w:rPr>
        <w:t> </w:t>
      </w:r>
      <w:r w:rsidRPr="00D510C2">
        <w:rPr>
          <w:rFonts w:eastAsia="MS Mincho"/>
          <w:bCs/>
          <w:szCs w:val="22"/>
        </w:rPr>
        <w:t>mėnesių trukmės gydymo grupėse. Enoksaparino</w:t>
      </w:r>
      <w:r w:rsidR="00B753F9" w:rsidRPr="00D510C2">
        <w:rPr>
          <w:rFonts w:eastAsia="MS Mincho"/>
          <w:bCs/>
          <w:szCs w:val="22"/>
        </w:rPr>
        <w:t> </w:t>
      </w:r>
      <w:r w:rsidRPr="00D510C2">
        <w:rPr>
          <w:rFonts w:eastAsia="MS Mincho"/>
          <w:bCs/>
          <w:szCs w:val="22"/>
        </w:rPr>
        <w:t>/</w:t>
      </w:r>
      <w:r w:rsidR="00B753F9" w:rsidRPr="00D510C2">
        <w:rPr>
          <w:rFonts w:eastAsia="MS Mincho"/>
          <w:bCs/>
          <w:szCs w:val="22"/>
        </w:rPr>
        <w:t> </w:t>
      </w:r>
      <w:r w:rsidRPr="00D510C2">
        <w:rPr>
          <w:rFonts w:eastAsia="MS Mincho"/>
          <w:bCs/>
          <w:szCs w:val="22"/>
        </w:rPr>
        <w:t xml:space="preserve">VKA grupėje nebuvo aiškaus ryšio tarp vidutinio </w:t>
      </w:r>
      <w:r w:rsidRPr="00D510C2">
        <w:rPr>
          <w:szCs w:val="22"/>
        </w:rPr>
        <w:t>centrinio TTR (</w:t>
      </w:r>
      <w:r w:rsidR="003E7EA2" w:rsidRPr="00D510C2">
        <w:rPr>
          <w:szCs w:val="22"/>
        </w:rPr>
        <w:t xml:space="preserve">angl. </w:t>
      </w:r>
      <w:r w:rsidR="003E7EA2" w:rsidRPr="00D510C2">
        <w:rPr>
          <w:i/>
          <w:szCs w:val="22"/>
        </w:rPr>
        <w:t>Time in Target INR Range</w:t>
      </w:r>
      <w:r w:rsidR="003E7EA2" w:rsidRPr="00D510C2">
        <w:rPr>
          <w:szCs w:val="22"/>
        </w:rPr>
        <w:t xml:space="preserve">, </w:t>
      </w:r>
      <w:r w:rsidRPr="00D510C2">
        <w:rPr>
          <w:szCs w:val="22"/>
        </w:rPr>
        <w:t xml:space="preserve">laiko iki tikslinio </w:t>
      </w:r>
      <w:r w:rsidR="00021E4D" w:rsidRPr="00D510C2">
        <w:rPr>
          <w:szCs w:val="22"/>
        </w:rPr>
        <w:t>TNS</w:t>
      </w:r>
      <w:r w:rsidRPr="00D510C2">
        <w:rPr>
          <w:szCs w:val="22"/>
        </w:rPr>
        <w:t xml:space="preserve"> intervalo nuo 2,0 iki 3,0) vienodo dydžio tertilėse ir pasikartojančios VTE dažnio (sąveikos p = 0,082). Aukščiausioje tertilėje (vertinant pagal centrą) </w:t>
      </w:r>
      <w:r w:rsidR="00265BCA" w:rsidRPr="00D510C2">
        <w:rPr>
          <w:szCs w:val="22"/>
        </w:rPr>
        <w:t>RS</w:t>
      </w:r>
      <w:r w:rsidRPr="00D510C2">
        <w:rPr>
          <w:szCs w:val="22"/>
        </w:rPr>
        <w:t xml:space="preserve"> vartojant rivaroksaban</w:t>
      </w:r>
      <w:r w:rsidR="00B753F9" w:rsidRPr="00D510C2">
        <w:rPr>
          <w:szCs w:val="22"/>
        </w:rPr>
        <w:t>o</w:t>
      </w:r>
      <w:r w:rsidRPr="00D510C2">
        <w:rPr>
          <w:szCs w:val="22"/>
        </w:rPr>
        <w:t>, palyginti su varfarinu, buvo 0,642 (95 % PI: 0,277</w:t>
      </w:r>
      <w:r w:rsidRPr="00D510C2">
        <w:rPr>
          <w:szCs w:val="22"/>
        </w:rPr>
        <w:noBreakHyphen/>
        <w:t>1,484).</w:t>
      </w:r>
    </w:p>
    <w:p w14:paraId="2A3D4466" w14:textId="77777777" w:rsidR="00A239E3" w:rsidRPr="00D510C2" w:rsidRDefault="00A239E3" w:rsidP="00EF5448">
      <w:pPr>
        <w:tabs>
          <w:tab w:val="clear" w:pos="567"/>
        </w:tabs>
        <w:autoSpaceDE w:val="0"/>
        <w:rPr>
          <w:rFonts w:eastAsia="MS Mincho"/>
          <w:bCs/>
          <w:szCs w:val="22"/>
        </w:rPr>
      </w:pPr>
    </w:p>
    <w:p w14:paraId="0B75D1E1" w14:textId="77777777" w:rsidR="00A239E3" w:rsidRPr="00D510C2" w:rsidRDefault="008F3938" w:rsidP="00EF5448">
      <w:pPr>
        <w:pStyle w:val="Default"/>
        <w:rPr>
          <w:sz w:val="22"/>
          <w:szCs w:val="22"/>
          <w:lang w:val="lt-LT"/>
        </w:rPr>
      </w:pPr>
      <w:r w:rsidRPr="00D510C2">
        <w:rPr>
          <w:rFonts w:eastAsia="MS Mincho"/>
          <w:bCs/>
          <w:sz w:val="22"/>
          <w:szCs w:val="22"/>
          <w:lang w:val="lt-LT"/>
        </w:rPr>
        <w:t xml:space="preserve">Tiriant pirminius saugumo rezultatus (didžiojo arba klinikiniu požiūriu reikšmingo ne didžiojo kraujavimo atvejus), rivaroksabano </w:t>
      </w:r>
      <w:r w:rsidR="00B753F9" w:rsidRPr="00D510C2">
        <w:rPr>
          <w:rFonts w:eastAsia="MS Mincho"/>
          <w:bCs/>
          <w:sz w:val="22"/>
          <w:szCs w:val="22"/>
          <w:lang w:val="lt-LT"/>
        </w:rPr>
        <w:t xml:space="preserve">gydymo </w:t>
      </w:r>
      <w:r w:rsidRPr="00D510C2">
        <w:rPr>
          <w:rFonts w:eastAsia="MS Mincho"/>
          <w:bCs/>
          <w:sz w:val="22"/>
          <w:szCs w:val="22"/>
          <w:lang w:val="lt-LT"/>
        </w:rPr>
        <w:t xml:space="preserve">grupėje atvejų dažnis buvo šiek tiek mažesnis </w:t>
      </w:r>
      <w:r w:rsidRPr="00D510C2">
        <w:rPr>
          <w:sz w:val="22"/>
          <w:szCs w:val="22"/>
          <w:lang w:val="lt-LT"/>
        </w:rPr>
        <w:t>(10,3 % (249/2412)) negu enoksaparino</w:t>
      </w:r>
      <w:r w:rsidR="00B753F9" w:rsidRPr="00D510C2">
        <w:rPr>
          <w:sz w:val="22"/>
          <w:szCs w:val="22"/>
          <w:lang w:val="lt-LT"/>
        </w:rPr>
        <w:t> </w:t>
      </w:r>
      <w:r w:rsidRPr="00D510C2">
        <w:rPr>
          <w:sz w:val="22"/>
          <w:szCs w:val="22"/>
          <w:lang w:val="lt-LT"/>
        </w:rPr>
        <w:t>/</w:t>
      </w:r>
      <w:r w:rsidR="00B753F9" w:rsidRPr="00D510C2">
        <w:rPr>
          <w:sz w:val="22"/>
          <w:szCs w:val="22"/>
          <w:lang w:val="lt-LT"/>
        </w:rPr>
        <w:t> </w:t>
      </w:r>
      <w:r w:rsidRPr="00D510C2">
        <w:rPr>
          <w:sz w:val="22"/>
          <w:szCs w:val="22"/>
          <w:lang w:val="lt-LT"/>
        </w:rPr>
        <w:t>VKA</w:t>
      </w:r>
      <w:r w:rsidR="00B753F9" w:rsidRPr="00D510C2">
        <w:rPr>
          <w:sz w:val="22"/>
          <w:szCs w:val="22"/>
          <w:lang w:val="lt-LT"/>
        </w:rPr>
        <w:t xml:space="preserve"> gydymo</w:t>
      </w:r>
      <w:r w:rsidRPr="00D510C2">
        <w:rPr>
          <w:sz w:val="22"/>
          <w:szCs w:val="22"/>
          <w:lang w:val="lt-LT"/>
        </w:rPr>
        <w:t xml:space="preserve"> grupėje (11,4 % (274/2405)). Tiriant antrinius saugumo rezultatus (didžiojo kraujavimo atvejus), rivaroksabano grupėje atvejų dažnis buvo mažesnis (1,1 % (26/2412)) negu enoksaparino</w:t>
      </w:r>
      <w:r w:rsidR="00B753F9" w:rsidRPr="00D510C2">
        <w:rPr>
          <w:sz w:val="22"/>
          <w:szCs w:val="22"/>
          <w:lang w:val="lt-LT"/>
        </w:rPr>
        <w:t> </w:t>
      </w:r>
      <w:r w:rsidRPr="00D510C2">
        <w:rPr>
          <w:sz w:val="22"/>
          <w:szCs w:val="22"/>
          <w:lang w:val="lt-LT"/>
        </w:rPr>
        <w:t>/</w:t>
      </w:r>
      <w:r w:rsidR="00B753F9" w:rsidRPr="00D510C2">
        <w:rPr>
          <w:sz w:val="22"/>
          <w:szCs w:val="22"/>
          <w:lang w:val="lt-LT"/>
        </w:rPr>
        <w:t> </w:t>
      </w:r>
      <w:r w:rsidRPr="00D510C2">
        <w:rPr>
          <w:sz w:val="22"/>
          <w:szCs w:val="22"/>
          <w:lang w:val="lt-LT"/>
        </w:rPr>
        <w:t xml:space="preserve">VKA grupėje (2,2 % (52/2405)), </w:t>
      </w:r>
      <w:r w:rsidR="00265BCA" w:rsidRPr="00D510C2">
        <w:rPr>
          <w:sz w:val="22"/>
          <w:szCs w:val="22"/>
          <w:lang w:val="lt-LT"/>
        </w:rPr>
        <w:t>RS</w:t>
      </w:r>
      <w:r w:rsidRPr="00D510C2">
        <w:rPr>
          <w:sz w:val="22"/>
          <w:szCs w:val="22"/>
          <w:lang w:val="lt-LT"/>
        </w:rPr>
        <w:t xml:space="preserve"> esant 0,493 (95 % PI: 0,308</w:t>
      </w:r>
      <w:r w:rsidRPr="00D510C2">
        <w:rPr>
          <w:sz w:val="22"/>
          <w:szCs w:val="22"/>
          <w:lang w:val="lt-LT"/>
        </w:rPr>
        <w:noBreakHyphen/>
        <w:t>0,789).</w:t>
      </w:r>
    </w:p>
    <w:p w14:paraId="42014987" w14:textId="77777777" w:rsidR="00A239E3" w:rsidRPr="00D510C2" w:rsidRDefault="00A239E3" w:rsidP="00EF5448">
      <w:pPr>
        <w:rPr>
          <w:szCs w:val="22"/>
        </w:rPr>
      </w:pPr>
    </w:p>
    <w:tbl>
      <w:tblPr>
        <w:tblW w:w="0" w:type="auto"/>
        <w:tblLayout w:type="fixed"/>
        <w:tblCellMar>
          <w:left w:w="0" w:type="dxa"/>
          <w:right w:w="0" w:type="dxa"/>
        </w:tblCellMar>
        <w:tblLook w:val="0000" w:firstRow="0" w:lastRow="0" w:firstColumn="0" w:lastColumn="0" w:noHBand="0" w:noVBand="0"/>
      </w:tblPr>
      <w:tblGrid>
        <w:gridCol w:w="3402"/>
        <w:gridCol w:w="2789"/>
        <w:gridCol w:w="2812"/>
        <w:gridCol w:w="176"/>
        <w:gridCol w:w="10"/>
      </w:tblGrid>
      <w:tr w:rsidR="00A239E3" w:rsidRPr="00D510C2" w14:paraId="700684EE" w14:textId="77777777" w:rsidTr="00A357F9">
        <w:trPr>
          <w:cantSplit/>
        </w:trPr>
        <w:tc>
          <w:tcPr>
            <w:tcW w:w="9003" w:type="dxa"/>
            <w:gridSpan w:val="3"/>
          </w:tcPr>
          <w:p w14:paraId="466EA100" w14:textId="77777777" w:rsidR="00A239E3" w:rsidRPr="00D510C2" w:rsidRDefault="008F3938" w:rsidP="00EF5448">
            <w:pPr>
              <w:keepNext/>
              <w:keepLines/>
              <w:snapToGrid w:val="0"/>
              <w:spacing w:after="120"/>
              <w:rPr>
                <w:b/>
                <w:szCs w:val="22"/>
              </w:rPr>
            </w:pPr>
            <w:r w:rsidRPr="00D510C2">
              <w:rPr>
                <w:b/>
                <w:szCs w:val="22"/>
              </w:rPr>
              <w:t>7 lentelė</w:t>
            </w:r>
            <w:r w:rsidR="003F621A" w:rsidRPr="00D510C2">
              <w:rPr>
                <w:b/>
                <w:color w:val="000000"/>
                <w:szCs w:val="22"/>
              </w:rPr>
              <w:t>. V</w:t>
            </w:r>
            <w:r w:rsidRPr="00D510C2">
              <w:rPr>
                <w:b/>
                <w:color w:val="000000"/>
                <w:szCs w:val="22"/>
              </w:rPr>
              <w:t>eiksmingumo ir saugumo rezultatai, gauti III fazės</w:t>
            </w:r>
            <w:r w:rsidRPr="00D510C2">
              <w:rPr>
                <w:color w:val="000000"/>
                <w:szCs w:val="22"/>
              </w:rPr>
              <w:t xml:space="preserve"> </w:t>
            </w:r>
            <w:r w:rsidRPr="00D510C2">
              <w:rPr>
                <w:b/>
                <w:i/>
                <w:szCs w:val="22"/>
              </w:rPr>
              <w:t>Einstein PE</w:t>
            </w:r>
            <w:r w:rsidRPr="00D510C2">
              <w:rPr>
                <w:b/>
                <w:szCs w:val="22"/>
              </w:rPr>
              <w:t xml:space="preserve"> tyrimo metu</w:t>
            </w:r>
          </w:p>
        </w:tc>
        <w:tc>
          <w:tcPr>
            <w:tcW w:w="186" w:type="dxa"/>
            <w:gridSpan w:val="2"/>
          </w:tcPr>
          <w:p w14:paraId="1D23587D" w14:textId="77777777" w:rsidR="00A239E3" w:rsidRPr="00D510C2" w:rsidRDefault="00A239E3" w:rsidP="00EF5448">
            <w:pPr>
              <w:snapToGrid w:val="0"/>
              <w:rPr>
                <w:szCs w:val="22"/>
              </w:rPr>
            </w:pPr>
          </w:p>
        </w:tc>
      </w:tr>
      <w:tr w:rsidR="00A239E3" w:rsidRPr="00D510C2" w14:paraId="22541737" w14:textId="77777777">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45269047" w14:textId="77777777" w:rsidR="00A239E3" w:rsidRPr="00D510C2" w:rsidRDefault="008F3938" w:rsidP="00EF5448">
            <w:pPr>
              <w:keepNext/>
              <w:keepLines/>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7379CA55" w14:textId="77777777" w:rsidR="00A239E3" w:rsidRPr="00D510C2" w:rsidRDefault="008F3938" w:rsidP="00EF5448">
            <w:pPr>
              <w:keepNext/>
              <w:keepLines/>
              <w:snapToGrid w:val="0"/>
              <w:rPr>
                <w:szCs w:val="22"/>
              </w:rPr>
            </w:pPr>
            <w:r w:rsidRPr="00D510C2">
              <w:rPr>
                <w:szCs w:val="22"/>
              </w:rPr>
              <w:t>4 832</w:t>
            </w:r>
            <w:r w:rsidR="00577B67" w:rsidRPr="00D510C2">
              <w:rPr>
                <w:szCs w:val="22"/>
              </w:rPr>
              <w:t> </w:t>
            </w:r>
            <w:r w:rsidRPr="00D510C2">
              <w:rPr>
                <w:szCs w:val="22"/>
              </w:rPr>
              <w:t>pacientai, sergantys ūmine simptomine PE</w:t>
            </w:r>
          </w:p>
        </w:tc>
      </w:tr>
      <w:tr w:rsidR="00A239E3" w:rsidRPr="00D510C2" w14:paraId="34A9C883"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F0B6808" w14:textId="77777777" w:rsidR="00A239E3" w:rsidRPr="00D510C2" w:rsidRDefault="00265BCA" w:rsidP="00EF5448">
            <w:pPr>
              <w:keepNext/>
              <w:keepLines/>
              <w:snapToGrid w:val="0"/>
              <w:rPr>
                <w:szCs w:val="22"/>
              </w:rPr>
            </w:pPr>
            <w:r w:rsidRPr="00D510C2">
              <w:rPr>
                <w:szCs w:val="22"/>
              </w:rPr>
              <w:t>Gydymo dozė</w:t>
            </w:r>
            <w:r w:rsidR="008F3938" w:rsidRPr="00D510C2">
              <w:rPr>
                <w:szCs w:val="22"/>
              </w:rPr>
              <w:t xml:space="preserve"> ir trukmė</w:t>
            </w:r>
          </w:p>
        </w:tc>
        <w:tc>
          <w:tcPr>
            <w:tcW w:w="2789" w:type="dxa"/>
            <w:tcBorders>
              <w:top w:val="single" w:sz="4" w:space="0" w:color="000000"/>
              <w:left w:val="single" w:sz="4" w:space="0" w:color="000000"/>
              <w:bottom w:val="single" w:sz="4" w:space="0" w:color="000000"/>
            </w:tcBorders>
            <w:vAlign w:val="center"/>
          </w:tcPr>
          <w:p w14:paraId="43A2C695" w14:textId="77777777" w:rsidR="00A239E3" w:rsidRPr="00D510C2" w:rsidRDefault="00FE0B39" w:rsidP="00EF5448">
            <w:pPr>
              <w:keepNext/>
              <w:keepLines/>
              <w:snapToGrid w:val="0"/>
              <w:rPr>
                <w:szCs w:val="22"/>
              </w:rPr>
            </w:pPr>
            <w:r w:rsidRPr="00D510C2">
              <w:rPr>
                <w:szCs w:val="22"/>
              </w:rPr>
              <w:t>Rivaroksabanas</w:t>
            </w:r>
            <w:r w:rsidR="008F3938" w:rsidRPr="00D510C2">
              <w:rPr>
                <w:szCs w:val="22"/>
                <w:vertAlign w:val="superscript"/>
              </w:rPr>
              <w:t>a</w:t>
            </w:r>
            <w:r w:rsidR="008F3938" w:rsidRPr="00D510C2">
              <w:rPr>
                <w:szCs w:val="22"/>
              </w:rPr>
              <w:t>)</w:t>
            </w:r>
            <w:r w:rsidR="008F3938" w:rsidRPr="00D510C2">
              <w:rPr>
                <w:szCs w:val="22"/>
              </w:rPr>
              <w:br/>
              <w:t>3, 6 arba 12 mėnesių</w:t>
            </w:r>
          </w:p>
          <w:p w14:paraId="56A92D80" w14:textId="77777777" w:rsidR="00A239E3" w:rsidRPr="00D510C2" w:rsidRDefault="008F3938" w:rsidP="00EF5448">
            <w:pPr>
              <w:keepNext/>
              <w:keepLines/>
              <w:rPr>
                <w:szCs w:val="22"/>
              </w:rPr>
            </w:pPr>
            <w:r w:rsidRPr="00D510C2">
              <w:rPr>
                <w:szCs w:val="22"/>
              </w:rPr>
              <w:t>N = 2</w:t>
            </w:r>
            <w:r w:rsidR="00A80F12" w:rsidRPr="00D510C2">
              <w:rPr>
                <w:szCs w:val="22"/>
              </w:rPr>
              <w:t> </w:t>
            </w:r>
            <w:r w:rsidRPr="00D510C2">
              <w:rPr>
                <w:szCs w:val="22"/>
              </w:rPr>
              <w:t>419</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33436C81" w14:textId="77777777" w:rsidR="00A239E3" w:rsidRPr="00D510C2" w:rsidRDefault="008F3938" w:rsidP="00EF5448">
            <w:pPr>
              <w:keepNext/>
              <w:keepLines/>
              <w:snapToGrid w:val="0"/>
              <w:rPr>
                <w:szCs w:val="22"/>
                <w:vertAlign w:val="superscript"/>
              </w:rPr>
            </w:pPr>
            <w:r w:rsidRPr="00D510C2">
              <w:rPr>
                <w:szCs w:val="22"/>
              </w:rPr>
              <w:t>Enoksaparinas</w:t>
            </w:r>
            <w:r w:rsidR="00B753F9" w:rsidRPr="00D510C2">
              <w:rPr>
                <w:szCs w:val="22"/>
              </w:rPr>
              <w:t> </w:t>
            </w:r>
            <w:r w:rsidRPr="00D510C2">
              <w:rPr>
                <w:szCs w:val="22"/>
              </w:rPr>
              <w:t>/</w:t>
            </w:r>
            <w:r w:rsidR="00B753F9" w:rsidRPr="00D510C2">
              <w:rPr>
                <w:szCs w:val="22"/>
              </w:rPr>
              <w:t> </w:t>
            </w:r>
            <w:r w:rsidRPr="00D510C2">
              <w:rPr>
                <w:szCs w:val="22"/>
              </w:rPr>
              <w:t>VKA</w:t>
            </w:r>
            <w:r w:rsidRPr="00D510C2">
              <w:rPr>
                <w:szCs w:val="22"/>
                <w:vertAlign w:val="superscript"/>
              </w:rPr>
              <w:t>b)</w:t>
            </w:r>
          </w:p>
          <w:p w14:paraId="3CA66502" w14:textId="77777777" w:rsidR="00A239E3" w:rsidRPr="00D510C2" w:rsidRDefault="008F3938" w:rsidP="00EF5448">
            <w:pPr>
              <w:keepNext/>
              <w:keepLines/>
              <w:rPr>
                <w:szCs w:val="22"/>
              </w:rPr>
            </w:pPr>
            <w:r w:rsidRPr="00D510C2">
              <w:rPr>
                <w:szCs w:val="22"/>
              </w:rPr>
              <w:t>3, 6 arba 12</w:t>
            </w:r>
            <w:r w:rsidR="00A80F12" w:rsidRPr="00D510C2">
              <w:rPr>
                <w:szCs w:val="22"/>
              </w:rPr>
              <w:t> </w:t>
            </w:r>
            <w:r w:rsidRPr="00D510C2">
              <w:rPr>
                <w:szCs w:val="22"/>
              </w:rPr>
              <w:t>mėnesių</w:t>
            </w:r>
          </w:p>
          <w:p w14:paraId="567DD6E4" w14:textId="77777777" w:rsidR="00A239E3" w:rsidRPr="00D510C2" w:rsidRDefault="008F3938" w:rsidP="00EF5448">
            <w:pPr>
              <w:keepNext/>
              <w:keepLines/>
              <w:rPr>
                <w:szCs w:val="22"/>
              </w:rPr>
            </w:pPr>
            <w:r w:rsidRPr="00D510C2">
              <w:rPr>
                <w:szCs w:val="22"/>
              </w:rPr>
              <w:t>N = 2</w:t>
            </w:r>
            <w:r w:rsidR="00A80F12" w:rsidRPr="00D510C2">
              <w:rPr>
                <w:szCs w:val="22"/>
              </w:rPr>
              <w:t> </w:t>
            </w:r>
            <w:r w:rsidRPr="00D510C2">
              <w:rPr>
                <w:szCs w:val="22"/>
              </w:rPr>
              <w:t>413</w:t>
            </w:r>
          </w:p>
        </w:tc>
      </w:tr>
      <w:tr w:rsidR="00A239E3" w:rsidRPr="00D510C2" w14:paraId="290D96F0"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07E21B4" w14:textId="77777777" w:rsidR="00A239E3" w:rsidRPr="00D510C2" w:rsidRDefault="008F3938" w:rsidP="00EF5448">
            <w:pPr>
              <w:keepNext/>
              <w:keepLines/>
              <w:snapToGrid w:val="0"/>
              <w:rPr>
                <w:szCs w:val="22"/>
              </w:rPr>
            </w:pPr>
            <w:r w:rsidRPr="00D510C2">
              <w:rPr>
                <w:szCs w:val="22"/>
              </w:rPr>
              <w:t>Simptominė pasikartojanti VTE*</w:t>
            </w:r>
          </w:p>
        </w:tc>
        <w:tc>
          <w:tcPr>
            <w:tcW w:w="2789" w:type="dxa"/>
            <w:tcBorders>
              <w:top w:val="single" w:sz="4" w:space="0" w:color="000000"/>
              <w:left w:val="single" w:sz="4" w:space="0" w:color="000000"/>
              <w:bottom w:val="single" w:sz="4" w:space="0" w:color="000000"/>
            </w:tcBorders>
            <w:vAlign w:val="center"/>
          </w:tcPr>
          <w:p w14:paraId="31DFE79C" w14:textId="77777777" w:rsidR="00A239E3" w:rsidRPr="00D510C2" w:rsidRDefault="008F3938" w:rsidP="00EF5448">
            <w:pPr>
              <w:keepNext/>
              <w:keepLines/>
              <w:snapToGrid w:val="0"/>
              <w:rPr>
                <w:szCs w:val="22"/>
              </w:rPr>
            </w:pPr>
            <w:r w:rsidRPr="00D510C2">
              <w:rPr>
                <w:szCs w:val="22"/>
              </w:rPr>
              <w:t>50</w:t>
            </w:r>
          </w:p>
          <w:p w14:paraId="75C510D4" w14:textId="77777777" w:rsidR="00A239E3" w:rsidRPr="00D510C2" w:rsidRDefault="008F3938" w:rsidP="00EF5448">
            <w:pPr>
              <w:keepNext/>
              <w:keepLines/>
              <w:rPr>
                <w:szCs w:val="22"/>
              </w:rPr>
            </w:pPr>
            <w:r w:rsidRPr="00D510C2">
              <w:rPr>
                <w:szCs w:val="22"/>
              </w:rPr>
              <w:t>(2,1 %)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242387F5" w14:textId="77777777" w:rsidR="00A239E3" w:rsidRPr="00D510C2" w:rsidRDefault="008F3938" w:rsidP="00EF5448">
            <w:pPr>
              <w:keepNext/>
              <w:keepLines/>
              <w:snapToGrid w:val="0"/>
              <w:rPr>
                <w:szCs w:val="22"/>
              </w:rPr>
            </w:pPr>
            <w:r w:rsidRPr="00D510C2">
              <w:rPr>
                <w:szCs w:val="22"/>
              </w:rPr>
              <w:t>44</w:t>
            </w:r>
          </w:p>
          <w:p w14:paraId="02238E0F" w14:textId="77777777" w:rsidR="00A239E3" w:rsidRPr="00D510C2" w:rsidRDefault="008F3938" w:rsidP="00EF5448">
            <w:pPr>
              <w:keepNext/>
              <w:keepLines/>
              <w:rPr>
                <w:szCs w:val="22"/>
              </w:rPr>
            </w:pPr>
            <w:r w:rsidRPr="00D510C2">
              <w:rPr>
                <w:szCs w:val="22"/>
              </w:rPr>
              <w:t>(1,8 %)</w:t>
            </w:r>
          </w:p>
        </w:tc>
      </w:tr>
      <w:tr w:rsidR="00A239E3" w:rsidRPr="00D510C2" w14:paraId="07919A8F"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9644597" w14:textId="77777777" w:rsidR="00A239E3" w:rsidRPr="00D510C2" w:rsidRDefault="008F3938" w:rsidP="00EF5448">
            <w:pPr>
              <w:snapToGrid w:val="0"/>
              <w:rPr>
                <w:szCs w:val="22"/>
              </w:rPr>
            </w:pPr>
            <w:r w:rsidRPr="00D510C2">
              <w:rPr>
                <w:szCs w:val="22"/>
              </w:rPr>
              <w:t xml:space="preserve">   Simptominė pasikartojanti PE</w:t>
            </w:r>
          </w:p>
        </w:tc>
        <w:tc>
          <w:tcPr>
            <w:tcW w:w="2789" w:type="dxa"/>
            <w:tcBorders>
              <w:top w:val="single" w:sz="4" w:space="0" w:color="000000"/>
              <w:left w:val="single" w:sz="4" w:space="0" w:color="000000"/>
              <w:bottom w:val="single" w:sz="4" w:space="0" w:color="000000"/>
            </w:tcBorders>
            <w:vAlign w:val="center"/>
          </w:tcPr>
          <w:p w14:paraId="66CE7883" w14:textId="77777777" w:rsidR="00A239E3" w:rsidRPr="00D510C2" w:rsidRDefault="008F3938" w:rsidP="00EF5448">
            <w:pPr>
              <w:keepNext/>
              <w:snapToGrid w:val="0"/>
              <w:rPr>
                <w:szCs w:val="22"/>
              </w:rPr>
            </w:pPr>
            <w:r w:rsidRPr="00D510C2">
              <w:rPr>
                <w:szCs w:val="22"/>
              </w:rPr>
              <w:t>23</w:t>
            </w:r>
          </w:p>
          <w:p w14:paraId="19F21E72" w14:textId="77777777" w:rsidR="00A239E3" w:rsidRPr="00D510C2" w:rsidRDefault="008F3938" w:rsidP="00EF5448">
            <w:pPr>
              <w:rPr>
                <w:szCs w:val="22"/>
              </w:rPr>
            </w:pPr>
            <w:r w:rsidRPr="00D510C2">
              <w:rPr>
                <w:szCs w:val="22"/>
              </w:rPr>
              <w:t>(1,0 %)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7886C19E" w14:textId="77777777" w:rsidR="00A239E3" w:rsidRPr="00D510C2" w:rsidRDefault="008F3938" w:rsidP="00EF5448">
            <w:pPr>
              <w:keepNext/>
              <w:snapToGrid w:val="0"/>
              <w:rPr>
                <w:szCs w:val="22"/>
              </w:rPr>
            </w:pPr>
            <w:r w:rsidRPr="00D510C2">
              <w:rPr>
                <w:szCs w:val="22"/>
              </w:rPr>
              <w:t>20</w:t>
            </w:r>
          </w:p>
          <w:p w14:paraId="64BED22B" w14:textId="77777777" w:rsidR="00A239E3" w:rsidRPr="00D510C2" w:rsidRDefault="008F3938" w:rsidP="00EF5448">
            <w:pPr>
              <w:rPr>
                <w:szCs w:val="22"/>
              </w:rPr>
            </w:pPr>
            <w:r w:rsidRPr="00D510C2">
              <w:rPr>
                <w:szCs w:val="22"/>
              </w:rPr>
              <w:t>(0,8 %)</w:t>
            </w:r>
          </w:p>
        </w:tc>
      </w:tr>
      <w:tr w:rsidR="00A239E3" w:rsidRPr="00D510C2" w14:paraId="1597DB7A"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7E318BE" w14:textId="77777777" w:rsidR="00A239E3" w:rsidRPr="00D510C2" w:rsidRDefault="008F3938" w:rsidP="00EF5448">
            <w:pPr>
              <w:snapToGrid w:val="0"/>
              <w:rPr>
                <w:szCs w:val="22"/>
              </w:rPr>
            </w:pPr>
            <w:r w:rsidRPr="00D510C2">
              <w:rPr>
                <w:szCs w:val="22"/>
              </w:rPr>
              <w:lastRenderedPageBreak/>
              <w:t xml:space="preserve">   Simptominė pasikartojanti GVT</w:t>
            </w:r>
          </w:p>
        </w:tc>
        <w:tc>
          <w:tcPr>
            <w:tcW w:w="2789" w:type="dxa"/>
            <w:tcBorders>
              <w:top w:val="single" w:sz="4" w:space="0" w:color="000000"/>
              <w:left w:val="single" w:sz="4" w:space="0" w:color="000000"/>
              <w:bottom w:val="single" w:sz="4" w:space="0" w:color="000000"/>
            </w:tcBorders>
            <w:vAlign w:val="center"/>
          </w:tcPr>
          <w:p w14:paraId="5E392516" w14:textId="77777777" w:rsidR="00A239E3" w:rsidRPr="00D510C2" w:rsidRDefault="008F3938" w:rsidP="00EF5448">
            <w:pPr>
              <w:keepNext/>
              <w:snapToGrid w:val="0"/>
              <w:rPr>
                <w:szCs w:val="22"/>
              </w:rPr>
            </w:pPr>
            <w:r w:rsidRPr="00D510C2">
              <w:rPr>
                <w:szCs w:val="22"/>
              </w:rPr>
              <w:t>18</w:t>
            </w:r>
          </w:p>
          <w:p w14:paraId="5150A4C4" w14:textId="77777777" w:rsidR="00A239E3" w:rsidRPr="00D510C2" w:rsidRDefault="008F3938" w:rsidP="00EF5448">
            <w:pPr>
              <w:rPr>
                <w:szCs w:val="22"/>
              </w:rPr>
            </w:pPr>
            <w:r w:rsidRPr="00D510C2">
              <w:rPr>
                <w:szCs w:val="22"/>
              </w:rPr>
              <w:t>(0,7 %)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DCDE300" w14:textId="77777777" w:rsidR="00A239E3" w:rsidRPr="00D510C2" w:rsidRDefault="008F3938" w:rsidP="00EF5448">
            <w:pPr>
              <w:keepNext/>
              <w:snapToGrid w:val="0"/>
              <w:rPr>
                <w:szCs w:val="22"/>
              </w:rPr>
            </w:pPr>
            <w:r w:rsidRPr="00D510C2">
              <w:rPr>
                <w:szCs w:val="22"/>
              </w:rPr>
              <w:t>17</w:t>
            </w:r>
          </w:p>
          <w:p w14:paraId="7E8A2AC6" w14:textId="77777777" w:rsidR="00A239E3" w:rsidRPr="00D510C2" w:rsidRDefault="008F3938" w:rsidP="00EF5448">
            <w:pPr>
              <w:rPr>
                <w:szCs w:val="22"/>
              </w:rPr>
            </w:pPr>
            <w:r w:rsidRPr="00D510C2">
              <w:rPr>
                <w:szCs w:val="22"/>
              </w:rPr>
              <w:t>(0,7 %)</w:t>
            </w:r>
          </w:p>
        </w:tc>
      </w:tr>
      <w:tr w:rsidR="00A239E3" w:rsidRPr="00D510C2" w14:paraId="6957D172"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DCBA05F" w14:textId="77777777" w:rsidR="00A239E3" w:rsidRPr="00D510C2" w:rsidRDefault="008F3938" w:rsidP="00EF5448">
            <w:pPr>
              <w:snapToGrid w:val="0"/>
              <w:rPr>
                <w:szCs w:val="22"/>
              </w:rPr>
            </w:pPr>
            <w:r w:rsidRPr="00D510C2">
              <w:rPr>
                <w:szCs w:val="22"/>
              </w:rPr>
              <w:t xml:space="preserve">   Simptominė PE ir GVT</w:t>
            </w:r>
          </w:p>
        </w:tc>
        <w:tc>
          <w:tcPr>
            <w:tcW w:w="2789" w:type="dxa"/>
            <w:tcBorders>
              <w:top w:val="single" w:sz="4" w:space="0" w:color="000000"/>
              <w:left w:val="single" w:sz="4" w:space="0" w:color="000000"/>
              <w:bottom w:val="single" w:sz="4" w:space="0" w:color="000000"/>
            </w:tcBorders>
            <w:vAlign w:val="center"/>
          </w:tcPr>
          <w:p w14:paraId="07D4608A" w14:textId="77777777" w:rsidR="00A239E3" w:rsidRPr="00D510C2" w:rsidRDefault="008F3938" w:rsidP="00EF5448">
            <w:pPr>
              <w:snapToGrid w:val="0"/>
              <w:rPr>
                <w:szCs w:val="22"/>
              </w:rPr>
            </w:pPr>
            <w:r w:rsidRPr="00D510C2">
              <w:rPr>
                <w:szCs w:val="22"/>
              </w:rPr>
              <w:t>0</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798843B4" w14:textId="77777777" w:rsidR="00A239E3" w:rsidRPr="00D510C2" w:rsidRDefault="008F3938" w:rsidP="00EF5448">
            <w:pPr>
              <w:keepNext/>
              <w:snapToGrid w:val="0"/>
              <w:rPr>
                <w:szCs w:val="22"/>
              </w:rPr>
            </w:pPr>
            <w:r w:rsidRPr="00D510C2">
              <w:rPr>
                <w:szCs w:val="22"/>
              </w:rPr>
              <w:t>2</w:t>
            </w:r>
          </w:p>
          <w:p w14:paraId="7B9A4BB8" w14:textId="77777777" w:rsidR="00A239E3" w:rsidRPr="00D510C2" w:rsidRDefault="008F3938" w:rsidP="00EF5448">
            <w:pPr>
              <w:rPr>
                <w:szCs w:val="22"/>
              </w:rPr>
            </w:pPr>
            <w:r w:rsidRPr="00D510C2">
              <w:rPr>
                <w:szCs w:val="22"/>
              </w:rPr>
              <w:t>(&lt; 0,1 %)</w:t>
            </w:r>
          </w:p>
        </w:tc>
      </w:tr>
      <w:tr w:rsidR="00A239E3" w:rsidRPr="00D510C2" w14:paraId="700C8D16"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690AE923" w14:textId="77777777" w:rsidR="00A239E3" w:rsidRPr="00D510C2" w:rsidRDefault="008F3938" w:rsidP="00EF5448">
            <w:pPr>
              <w:snapToGrid w:val="0"/>
              <w:rPr>
                <w:szCs w:val="22"/>
              </w:rPr>
            </w:pPr>
            <w:r w:rsidRPr="00D510C2">
              <w:rPr>
                <w:szCs w:val="22"/>
              </w:rPr>
              <w:t xml:space="preserve">   Mirtis dėl PE</w:t>
            </w:r>
            <w:r w:rsidR="0055576C" w:rsidRPr="00D510C2">
              <w:rPr>
                <w:szCs w:val="22"/>
              </w:rPr>
              <w:t> </w:t>
            </w:r>
            <w:r w:rsidRPr="00D510C2">
              <w:rPr>
                <w:szCs w:val="22"/>
              </w:rPr>
              <w:t>/</w:t>
            </w:r>
            <w:r w:rsidR="0055576C" w:rsidRPr="00D510C2">
              <w:rPr>
                <w:szCs w:val="22"/>
              </w:rPr>
              <w:t> </w:t>
            </w:r>
            <w:r w:rsidR="00265BCA" w:rsidRPr="00D510C2">
              <w:rPr>
                <w:szCs w:val="22"/>
              </w:rPr>
              <w:t>m</w:t>
            </w:r>
            <w:r w:rsidRPr="00D510C2">
              <w:rPr>
                <w:szCs w:val="22"/>
              </w:rPr>
              <w:t xml:space="preserve">irtis, kai </w:t>
            </w:r>
            <w:r w:rsidRPr="00D510C2">
              <w:rPr>
                <w:szCs w:val="22"/>
              </w:rPr>
              <w:br/>
              <w:t xml:space="preserve">   negalima atmesti PE</w:t>
            </w:r>
          </w:p>
        </w:tc>
        <w:tc>
          <w:tcPr>
            <w:tcW w:w="2789" w:type="dxa"/>
            <w:tcBorders>
              <w:top w:val="single" w:sz="4" w:space="0" w:color="000000"/>
              <w:left w:val="single" w:sz="4" w:space="0" w:color="000000"/>
              <w:bottom w:val="single" w:sz="4" w:space="0" w:color="000000"/>
            </w:tcBorders>
            <w:vAlign w:val="center"/>
          </w:tcPr>
          <w:p w14:paraId="629EE50A" w14:textId="77777777" w:rsidR="00A239E3" w:rsidRPr="00D510C2" w:rsidRDefault="008F3938" w:rsidP="00EF5448">
            <w:pPr>
              <w:keepNext/>
              <w:snapToGrid w:val="0"/>
              <w:rPr>
                <w:szCs w:val="22"/>
              </w:rPr>
            </w:pPr>
            <w:r w:rsidRPr="00D510C2">
              <w:rPr>
                <w:szCs w:val="22"/>
              </w:rPr>
              <w:t>11</w:t>
            </w:r>
          </w:p>
          <w:p w14:paraId="04C59E1B" w14:textId="77777777" w:rsidR="00A239E3" w:rsidRPr="00D510C2" w:rsidRDefault="008F3938" w:rsidP="00EF5448">
            <w:pPr>
              <w:rPr>
                <w:szCs w:val="22"/>
              </w:rPr>
            </w:pPr>
            <w:r w:rsidRPr="00D510C2">
              <w:rPr>
                <w:szCs w:val="22"/>
              </w:rPr>
              <w:t>(0,5 %)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2C4F33BF" w14:textId="77777777" w:rsidR="00A239E3" w:rsidRPr="00D510C2" w:rsidRDefault="008F3938" w:rsidP="00EF5448">
            <w:pPr>
              <w:keepNext/>
              <w:snapToGrid w:val="0"/>
              <w:rPr>
                <w:szCs w:val="22"/>
              </w:rPr>
            </w:pPr>
            <w:r w:rsidRPr="00D510C2">
              <w:rPr>
                <w:szCs w:val="22"/>
              </w:rPr>
              <w:t>7</w:t>
            </w:r>
          </w:p>
          <w:p w14:paraId="7580FA3B" w14:textId="77777777" w:rsidR="00A239E3" w:rsidRPr="00D510C2" w:rsidRDefault="008F3938" w:rsidP="00EF5448">
            <w:pPr>
              <w:rPr>
                <w:szCs w:val="22"/>
              </w:rPr>
            </w:pPr>
            <w:r w:rsidRPr="00D510C2">
              <w:rPr>
                <w:szCs w:val="22"/>
              </w:rPr>
              <w:t>(0,3 %)</w:t>
            </w:r>
          </w:p>
        </w:tc>
      </w:tr>
      <w:tr w:rsidR="00A239E3" w:rsidRPr="00D510C2" w14:paraId="561E6B7F"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C8D7550"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789" w:type="dxa"/>
            <w:tcBorders>
              <w:top w:val="single" w:sz="4" w:space="0" w:color="000000"/>
              <w:left w:val="single" w:sz="4" w:space="0" w:color="000000"/>
              <w:bottom w:val="single" w:sz="4" w:space="0" w:color="000000"/>
            </w:tcBorders>
            <w:vAlign w:val="center"/>
          </w:tcPr>
          <w:p w14:paraId="49DA3C54" w14:textId="77777777" w:rsidR="00A239E3" w:rsidRPr="00D510C2" w:rsidRDefault="008F3938" w:rsidP="00EF5448">
            <w:pPr>
              <w:keepNext/>
              <w:snapToGrid w:val="0"/>
              <w:rPr>
                <w:szCs w:val="22"/>
              </w:rPr>
            </w:pPr>
            <w:r w:rsidRPr="00D510C2">
              <w:rPr>
                <w:szCs w:val="22"/>
              </w:rPr>
              <w:t>249</w:t>
            </w:r>
          </w:p>
          <w:p w14:paraId="54493A2E" w14:textId="77777777" w:rsidR="00A239E3" w:rsidRPr="00D510C2" w:rsidRDefault="008F3938" w:rsidP="00EF5448">
            <w:pPr>
              <w:rPr>
                <w:szCs w:val="22"/>
              </w:rPr>
            </w:pPr>
            <w:r w:rsidRPr="00D510C2">
              <w:rPr>
                <w:szCs w:val="22"/>
              </w:rPr>
              <w:t>(10,3 %)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849E47C" w14:textId="77777777" w:rsidR="00A239E3" w:rsidRPr="00D510C2" w:rsidRDefault="008F3938" w:rsidP="00EF5448">
            <w:pPr>
              <w:keepNext/>
              <w:snapToGrid w:val="0"/>
              <w:rPr>
                <w:szCs w:val="22"/>
              </w:rPr>
            </w:pPr>
            <w:r w:rsidRPr="00D510C2">
              <w:rPr>
                <w:szCs w:val="22"/>
              </w:rPr>
              <w:t>274</w:t>
            </w:r>
          </w:p>
          <w:p w14:paraId="65CF207E" w14:textId="77777777" w:rsidR="00A239E3" w:rsidRPr="00D510C2" w:rsidRDefault="008F3938" w:rsidP="00EF5448">
            <w:pPr>
              <w:rPr>
                <w:szCs w:val="22"/>
              </w:rPr>
            </w:pPr>
            <w:r w:rsidRPr="00D510C2">
              <w:rPr>
                <w:szCs w:val="22"/>
              </w:rPr>
              <w:t>(11,4 %)</w:t>
            </w:r>
          </w:p>
        </w:tc>
      </w:tr>
      <w:tr w:rsidR="00A239E3" w:rsidRPr="00D510C2" w14:paraId="60F9AB52"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680ECC4A" w14:textId="77777777" w:rsidR="00A239E3" w:rsidRPr="00D510C2" w:rsidRDefault="008F3938" w:rsidP="00EF5448">
            <w:pPr>
              <w:snapToGrid w:val="0"/>
              <w:rPr>
                <w:szCs w:val="22"/>
              </w:rPr>
            </w:pPr>
            <w:r w:rsidRPr="00D510C2">
              <w:rPr>
                <w:szCs w:val="22"/>
              </w:rPr>
              <w:t>Didžiojo kraujavimo atvejai</w:t>
            </w:r>
          </w:p>
        </w:tc>
        <w:tc>
          <w:tcPr>
            <w:tcW w:w="2789" w:type="dxa"/>
            <w:tcBorders>
              <w:top w:val="single" w:sz="4" w:space="0" w:color="000000"/>
              <w:left w:val="single" w:sz="4" w:space="0" w:color="000000"/>
              <w:bottom w:val="single" w:sz="4" w:space="0" w:color="000000"/>
            </w:tcBorders>
            <w:vAlign w:val="center"/>
          </w:tcPr>
          <w:p w14:paraId="1AC014F7" w14:textId="77777777" w:rsidR="00A239E3" w:rsidRPr="00D510C2" w:rsidRDefault="008F3938" w:rsidP="00EF5448">
            <w:pPr>
              <w:keepNext/>
              <w:snapToGrid w:val="0"/>
              <w:rPr>
                <w:szCs w:val="22"/>
              </w:rPr>
            </w:pPr>
            <w:r w:rsidRPr="00D510C2">
              <w:rPr>
                <w:szCs w:val="22"/>
              </w:rPr>
              <w:t>26</w:t>
            </w:r>
          </w:p>
          <w:p w14:paraId="55F118A7" w14:textId="77777777" w:rsidR="00A239E3" w:rsidRPr="00D510C2" w:rsidRDefault="008F3938" w:rsidP="00EF5448">
            <w:pPr>
              <w:rPr>
                <w:szCs w:val="22"/>
              </w:rPr>
            </w:pPr>
            <w:r w:rsidRPr="00D510C2">
              <w:rPr>
                <w:szCs w:val="22"/>
              </w:rPr>
              <w:t>(1,1 %)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D4B9F1A" w14:textId="77777777" w:rsidR="00A239E3" w:rsidRPr="00D510C2" w:rsidRDefault="008F3938" w:rsidP="00EF5448">
            <w:pPr>
              <w:keepNext/>
              <w:snapToGrid w:val="0"/>
              <w:rPr>
                <w:szCs w:val="22"/>
              </w:rPr>
            </w:pPr>
            <w:r w:rsidRPr="00D510C2">
              <w:rPr>
                <w:szCs w:val="22"/>
              </w:rPr>
              <w:t>52</w:t>
            </w:r>
          </w:p>
          <w:p w14:paraId="79237984" w14:textId="77777777" w:rsidR="00A239E3" w:rsidRPr="00D510C2" w:rsidRDefault="008F3938" w:rsidP="00EF5448">
            <w:pPr>
              <w:rPr>
                <w:szCs w:val="22"/>
              </w:rPr>
            </w:pPr>
            <w:r w:rsidRPr="00D510C2">
              <w:rPr>
                <w:szCs w:val="22"/>
              </w:rPr>
              <w:t>(2,2 %)</w:t>
            </w:r>
          </w:p>
        </w:tc>
      </w:tr>
      <w:tr w:rsidR="00A239E3" w:rsidRPr="00D510C2" w14:paraId="7C210703" w14:textId="77777777">
        <w:tblPrEx>
          <w:tblCellMar>
            <w:left w:w="108" w:type="dxa"/>
            <w:right w:w="108" w:type="dxa"/>
          </w:tblCellMar>
        </w:tblPrEx>
        <w:trPr>
          <w:gridAfter w:val="1"/>
          <w:wAfter w:w="10" w:type="dxa"/>
        </w:trPr>
        <w:tc>
          <w:tcPr>
            <w:tcW w:w="9179" w:type="dxa"/>
            <w:gridSpan w:val="4"/>
          </w:tcPr>
          <w:p w14:paraId="652E580E" w14:textId="77777777" w:rsidR="00A239E3" w:rsidRPr="00D510C2" w:rsidRDefault="008F3938" w:rsidP="00EF5448">
            <w:pPr>
              <w:snapToGrid w:val="0"/>
              <w:ind w:left="601" w:hanging="567"/>
              <w:rPr>
                <w:szCs w:val="22"/>
              </w:rPr>
            </w:pPr>
            <w:r w:rsidRPr="00D510C2">
              <w:rPr>
                <w:szCs w:val="22"/>
              </w:rPr>
              <w:t>a)</w:t>
            </w:r>
            <w:r w:rsidRPr="00D510C2">
              <w:rPr>
                <w:szCs w:val="22"/>
              </w:rPr>
              <w:tab/>
              <w:t>Rivaroksaban</w:t>
            </w:r>
            <w:r w:rsidR="00B753F9" w:rsidRPr="00D510C2">
              <w:rPr>
                <w:szCs w:val="22"/>
              </w:rPr>
              <w:t>o</w:t>
            </w:r>
            <w:r w:rsidRPr="00D510C2">
              <w:rPr>
                <w:szCs w:val="22"/>
              </w:rPr>
              <w:t xml:space="preserve"> po 15 mg du kartus per parą 3 savaites; vėliau vartojama 20 mg </w:t>
            </w:r>
            <w:r w:rsidR="00B753F9" w:rsidRPr="00D510C2">
              <w:rPr>
                <w:szCs w:val="22"/>
              </w:rPr>
              <w:t xml:space="preserve">vieną </w:t>
            </w:r>
            <w:r w:rsidRPr="00D510C2">
              <w:rPr>
                <w:szCs w:val="22"/>
              </w:rPr>
              <w:t>kartą per parą.</w:t>
            </w:r>
          </w:p>
          <w:p w14:paraId="3DF5072C" w14:textId="77777777" w:rsidR="00A239E3" w:rsidRPr="00D510C2" w:rsidRDefault="008F3938" w:rsidP="00EF5448">
            <w:pPr>
              <w:tabs>
                <w:tab w:val="clear" w:pos="567"/>
                <w:tab w:val="left" w:pos="34"/>
              </w:tabs>
              <w:ind w:left="34"/>
              <w:rPr>
                <w:szCs w:val="22"/>
              </w:rPr>
            </w:pPr>
            <w:r w:rsidRPr="00D510C2">
              <w:rPr>
                <w:szCs w:val="22"/>
              </w:rPr>
              <w:t>b)</w:t>
            </w:r>
            <w:r w:rsidRPr="00D510C2">
              <w:rPr>
                <w:szCs w:val="22"/>
              </w:rPr>
              <w:tab/>
              <w:t>Enoksaparin</w:t>
            </w:r>
            <w:r w:rsidR="00B753F9" w:rsidRPr="00D510C2">
              <w:rPr>
                <w:szCs w:val="22"/>
              </w:rPr>
              <w:t>o</w:t>
            </w:r>
            <w:r w:rsidRPr="00D510C2">
              <w:rPr>
                <w:szCs w:val="22"/>
              </w:rPr>
              <w:t xml:space="preserve"> ne mažiau kaip 5 paras, kartu vartojant ir vėliau tęsiant gydymą VKA.</w:t>
            </w:r>
            <w:r w:rsidRPr="00D510C2">
              <w:rPr>
                <w:szCs w:val="22"/>
              </w:rPr>
              <w:br/>
              <w:t>*</w:t>
            </w:r>
            <w:r w:rsidRPr="00D510C2">
              <w:rPr>
                <w:szCs w:val="22"/>
              </w:rPr>
              <w:tab/>
              <w:t xml:space="preserve">p &lt; 0,0026 (ne prastesnis rezultatas, vertinant pagal iš anksto specifikuotą </w:t>
            </w:r>
            <w:r w:rsidR="00265BCA" w:rsidRPr="00D510C2">
              <w:rPr>
                <w:szCs w:val="22"/>
              </w:rPr>
              <w:t>RS</w:t>
            </w:r>
            <w:r w:rsidRPr="00D510C2">
              <w:rPr>
                <w:szCs w:val="22"/>
              </w:rPr>
              <w:t xml:space="preserve"> 2,0); </w:t>
            </w:r>
            <w:r w:rsidR="00265BCA" w:rsidRPr="00D510C2">
              <w:rPr>
                <w:szCs w:val="22"/>
              </w:rPr>
              <w:t>RS</w:t>
            </w:r>
            <w:r w:rsidRPr="00D510C2">
              <w:rPr>
                <w:szCs w:val="22"/>
              </w:rPr>
              <w:t>: 1,123 (0,749</w:t>
            </w:r>
            <w:r w:rsidRPr="00D510C2">
              <w:rPr>
                <w:szCs w:val="22"/>
              </w:rPr>
              <w:noBreakHyphen/>
              <w:t>1,684).</w:t>
            </w:r>
          </w:p>
        </w:tc>
      </w:tr>
    </w:tbl>
    <w:p w14:paraId="1A16EABD" w14:textId="77777777" w:rsidR="00A239E3" w:rsidRPr="00D510C2" w:rsidRDefault="00A239E3" w:rsidP="00EF5448">
      <w:pPr>
        <w:pStyle w:val="Default"/>
        <w:rPr>
          <w:color w:val="auto"/>
          <w:sz w:val="22"/>
          <w:szCs w:val="22"/>
          <w:lang w:val="lt-LT"/>
        </w:rPr>
      </w:pPr>
    </w:p>
    <w:p w14:paraId="7C3816D2" w14:textId="77777777" w:rsidR="00A239E3" w:rsidRPr="00D510C2" w:rsidRDefault="008F3938" w:rsidP="00EF5448">
      <w:pPr>
        <w:pStyle w:val="Default"/>
        <w:rPr>
          <w:color w:val="auto"/>
          <w:sz w:val="22"/>
          <w:szCs w:val="22"/>
          <w:lang w:val="lt-LT"/>
        </w:rPr>
      </w:pPr>
      <w:r w:rsidRPr="00D510C2">
        <w:rPr>
          <w:color w:val="auto"/>
          <w:sz w:val="22"/>
          <w:szCs w:val="22"/>
          <w:lang w:val="lt-LT"/>
        </w:rPr>
        <w:t xml:space="preserve">Buvo atlikta iš anksto specifikuota jungtinė </w:t>
      </w:r>
      <w:r w:rsidRPr="00D510C2">
        <w:rPr>
          <w:i/>
          <w:color w:val="auto"/>
          <w:sz w:val="22"/>
          <w:szCs w:val="22"/>
          <w:lang w:val="lt-LT"/>
        </w:rPr>
        <w:t>Einstein GVT</w:t>
      </w:r>
      <w:r w:rsidRPr="00D510C2">
        <w:rPr>
          <w:color w:val="auto"/>
          <w:sz w:val="22"/>
          <w:szCs w:val="22"/>
          <w:lang w:val="lt-LT"/>
        </w:rPr>
        <w:t xml:space="preserve"> ir </w:t>
      </w:r>
      <w:r w:rsidRPr="00D510C2">
        <w:rPr>
          <w:i/>
          <w:color w:val="auto"/>
          <w:sz w:val="22"/>
          <w:szCs w:val="22"/>
          <w:lang w:val="lt-LT"/>
        </w:rPr>
        <w:t>PE</w:t>
      </w:r>
      <w:r w:rsidRPr="00D510C2">
        <w:rPr>
          <w:color w:val="auto"/>
          <w:sz w:val="22"/>
          <w:szCs w:val="22"/>
          <w:lang w:val="lt-LT"/>
        </w:rPr>
        <w:t xml:space="preserve"> tyrimų rezultatų analizė (žr. 8 lentelę).</w:t>
      </w:r>
    </w:p>
    <w:p w14:paraId="0ED05F0B" w14:textId="77777777" w:rsidR="00A239E3" w:rsidRPr="00D510C2" w:rsidRDefault="00A239E3" w:rsidP="00EF5448">
      <w:pPr>
        <w:rPr>
          <w:szCs w:val="22"/>
        </w:rPr>
      </w:pPr>
    </w:p>
    <w:tbl>
      <w:tblPr>
        <w:tblW w:w="9189" w:type="dxa"/>
        <w:tblLayout w:type="fixed"/>
        <w:tblCellMar>
          <w:left w:w="0" w:type="dxa"/>
          <w:right w:w="0" w:type="dxa"/>
        </w:tblCellMar>
        <w:tblLook w:val="0000" w:firstRow="0" w:lastRow="0" w:firstColumn="0" w:lastColumn="0" w:noHBand="0" w:noVBand="0"/>
      </w:tblPr>
      <w:tblGrid>
        <w:gridCol w:w="3402"/>
        <w:gridCol w:w="2935"/>
        <w:gridCol w:w="2663"/>
        <w:gridCol w:w="179"/>
        <w:gridCol w:w="10"/>
      </w:tblGrid>
      <w:tr w:rsidR="00A239E3" w:rsidRPr="00D510C2" w14:paraId="62EAC086" w14:textId="77777777" w:rsidTr="00A357F9">
        <w:trPr>
          <w:tblHeader/>
        </w:trPr>
        <w:tc>
          <w:tcPr>
            <w:tcW w:w="9000" w:type="dxa"/>
            <w:gridSpan w:val="3"/>
          </w:tcPr>
          <w:p w14:paraId="6ADADA12" w14:textId="77777777" w:rsidR="00A239E3" w:rsidRPr="00D510C2" w:rsidRDefault="008F3938" w:rsidP="00EF5448">
            <w:pPr>
              <w:keepNext/>
              <w:keepLines/>
              <w:snapToGrid w:val="0"/>
              <w:rPr>
                <w:b/>
                <w:szCs w:val="22"/>
              </w:rPr>
            </w:pPr>
            <w:r w:rsidRPr="00D510C2">
              <w:rPr>
                <w:b/>
                <w:szCs w:val="22"/>
              </w:rPr>
              <w:t>8 lentelė</w:t>
            </w:r>
            <w:r w:rsidR="003F621A" w:rsidRPr="00D510C2">
              <w:rPr>
                <w:b/>
                <w:szCs w:val="22"/>
              </w:rPr>
              <w:t>. V</w:t>
            </w:r>
            <w:r w:rsidRPr="00D510C2">
              <w:rPr>
                <w:b/>
                <w:szCs w:val="22"/>
              </w:rPr>
              <w:t>eiksmingumo ir saugumo rezultatai, gauti atlikus jungtinę III</w:t>
            </w:r>
            <w:r w:rsidR="00265BCA" w:rsidRPr="00D510C2">
              <w:rPr>
                <w:b/>
                <w:szCs w:val="22"/>
              </w:rPr>
              <w:t> </w:t>
            </w:r>
            <w:r w:rsidRPr="00D510C2">
              <w:rPr>
                <w:b/>
                <w:szCs w:val="22"/>
              </w:rPr>
              <w:t xml:space="preserve">fazės </w:t>
            </w:r>
            <w:r w:rsidRPr="00D510C2">
              <w:rPr>
                <w:b/>
                <w:i/>
                <w:szCs w:val="22"/>
              </w:rPr>
              <w:t>Einstein GVT</w:t>
            </w:r>
            <w:r w:rsidRPr="00D510C2">
              <w:rPr>
                <w:b/>
                <w:szCs w:val="22"/>
              </w:rPr>
              <w:t xml:space="preserve"> ir </w:t>
            </w:r>
            <w:r w:rsidRPr="00D510C2">
              <w:rPr>
                <w:b/>
                <w:i/>
                <w:szCs w:val="22"/>
              </w:rPr>
              <w:t>Einstein PE</w:t>
            </w:r>
            <w:r w:rsidRPr="00D510C2">
              <w:rPr>
                <w:b/>
                <w:szCs w:val="22"/>
              </w:rPr>
              <w:t xml:space="preserve"> tyrimų analizę</w:t>
            </w:r>
          </w:p>
        </w:tc>
        <w:tc>
          <w:tcPr>
            <w:tcW w:w="189" w:type="dxa"/>
            <w:gridSpan w:val="2"/>
          </w:tcPr>
          <w:p w14:paraId="68ECE3C4" w14:textId="77777777" w:rsidR="00A239E3" w:rsidRPr="00D510C2" w:rsidRDefault="00A239E3" w:rsidP="00EF5448">
            <w:pPr>
              <w:snapToGrid w:val="0"/>
              <w:rPr>
                <w:szCs w:val="22"/>
              </w:rPr>
            </w:pPr>
          </w:p>
        </w:tc>
      </w:tr>
      <w:tr w:rsidR="00A239E3" w:rsidRPr="00D510C2" w14:paraId="10F1306D" w14:textId="77777777" w:rsidTr="00A357F9">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62E8CB37" w14:textId="77777777" w:rsidR="00A239E3" w:rsidRPr="00D510C2" w:rsidRDefault="008F3938" w:rsidP="00EF5448">
            <w:pPr>
              <w:keepNext/>
              <w:keepLines/>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17C8E476" w14:textId="77777777" w:rsidR="00A239E3" w:rsidRPr="00D510C2" w:rsidRDefault="008F3938" w:rsidP="00EF5448">
            <w:pPr>
              <w:keepNext/>
              <w:keepLines/>
              <w:snapToGrid w:val="0"/>
              <w:rPr>
                <w:szCs w:val="22"/>
              </w:rPr>
            </w:pPr>
            <w:r w:rsidRPr="00D510C2">
              <w:rPr>
                <w:szCs w:val="22"/>
              </w:rPr>
              <w:t>8</w:t>
            </w:r>
            <w:r w:rsidR="00577B67" w:rsidRPr="00D510C2">
              <w:rPr>
                <w:szCs w:val="22"/>
              </w:rPr>
              <w:t> </w:t>
            </w:r>
            <w:r w:rsidRPr="00D510C2">
              <w:rPr>
                <w:szCs w:val="22"/>
              </w:rPr>
              <w:t>281 pacienta</w:t>
            </w:r>
            <w:r w:rsidR="00EC472A" w:rsidRPr="00D510C2">
              <w:rPr>
                <w:szCs w:val="22"/>
              </w:rPr>
              <w:t>s</w:t>
            </w:r>
            <w:r w:rsidRPr="00D510C2">
              <w:rPr>
                <w:szCs w:val="22"/>
              </w:rPr>
              <w:t>, sergant</w:t>
            </w:r>
            <w:r w:rsidR="00EC472A" w:rsidRPr="00D510C2">
              <w:rPr>
                <w:szCs w:val="22"/>
              </w:rPr>
              <w:t>i</w:t>
            </w:r>
            <w:r w:rsidRPr="00D510C2">
              <w:rPr>
                <w:szCs w:val="22"/>
              </w:rPr>
              <w:t>s ūmine simptomine GVT arba PE</w:t>
            </w:r>
          </w:p>
        </w:tc>
      </w:tr>
      <w:tr w:rsidR="00A239E3" w:rsidRPr="00D510C2" w14:paraId="68971B8A"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FDB89DC" w14:textId="77777777" w:rsidR="00A239E3" w:rsidRPr="00D510C2" w:rsidRDefault="00265BCA" w:rsidP="00EF5448">
            <w:pPr>
              <w:keepNext/>
              <w:keepLines/>
              <w:snapToGrid w:val="0"/>
              <w:rPr>
                <w:szCs w:val="22"/>
              </w:rPr>
            </w:pPr>
            <w:r w:rsidRPr="00D510C2">
              <w:rPr>
                <w:szCs w:val="22"/>
              </w:rPr>
              <w:t>Gydymo dozė</w:t>
            </w:r>
            <w:r w:rsidR="008F3938" w:rsidRPr="00D510C2">
              <w:rPr>
                <w:szCs w:val="22"/>
              </w:rPr>
              <w:t xml:space="preserve"> ir trukmė</w:t>
            </w:r>
          </w:p>
        </w:tc>
        <w:tc>
          <w:tcPr>
            <w:tcW w:w="2935" w:type="dxa"/>
            <w:tcBorders>
              <w:top w:val="single" w:sz="4" w:space="0" w:color="000000"/>
              <w:left w:val="single" w:sz="4" w:space="0" w:color="000000"/>
              <w:bottom w:val="single" w:sz="4" w:space="0" w:color="000000"/>
            </w:tcBorders>
            <w:vAlign w:val="center"/>
          </w:tcPr>
          <w:p w14:paraId="7444829A" w14:textId="77777777" w:rsidR="00A239E3" w:rsidRPr="00D510C2" w:rsidRDefault="00FE0B39" w:rsidP="00EF5448">
            <w:pPr>
              <w:keepNext/>
              <w:keepLines/>
              <w:snapToGrid w:val="0"/>
              <w:rPr>
                <w:szCs w:val="22"/>
                <w:vertAlign w:val="superscript"/>
              </w:rPr>
            </w:pPr>
            <w:r w:rsidRPr="00D510C2">
              <w:rPr>
                <w:szCs w:val="22"/>
              </w:rPr>
              <w:t>Rivaroksabanas</w:t>
            </w:r>
            <w:r w:rsidR="008F3938" w:rsidRPr="00D510C2">
              <w:rPr>
                <w:szCs w:val="22"/>
                <w:vertAlign w:val="superscript"/>
              </w:rPr>
              <w:t>a)</w:t>
            </w:r>
          </w:p>
          <w:p w14:paraId="03534B4E" w14:textId="77777777" w:rsidR="00A239E3" w:rsidRPr="00D510C2" w:rsidRDefault="008F3938" w:rsidP="00EF5448">
            <w:pPr>
              <w:keepNext/>
              <w:keepLines/>
              <w:rPr>
                <w:szCs w:val="22"/>
              </w:rPr>
            </w:pPr>
            <w:r w:rsidRPr="00D510C2">
              <w:rPr>
                <w:szCs w:val="22"/>
              </w:rPr>
              <w:t>3, 6 arba 12</w:t>
            </w:r>
            <w:r w:rsidR="008C250C" w:rsidRPr="00D510C2">
              <w:rPr>
                <w:szCs w:val="22"/>
              </w:rPr>
              <w:t> </w:t>
            </w:r>
            <w:r w:rsidRPr="00D510C2">
              <w:rPr>
                <w:szCs w:val="22"/>
              </w:rPr>
              <w:t>mėnesių</w:t>
            </w:r>
          </w:p>
          <w:p w14:paraId="2D7C9E78" w14:textId="77777777" w:rsidR="00A239E3" w:rsidRPr="00D510C2" w:rsidRDefault="008F3938" w:rsidP="00EF5448">
            <w:pPr>
              <w:keepNext/>
              <w:keepLines/>
              <w:rPr>
                <w:szCs w:val="22"/>
              </w:rPr>
            </w:pPr>
            <w:r w:rsidRPr="00D510C2">
              <w:rPr>
                <w:szCs w:val="22"/>
              </w:rPr>
              <w:t>N = 4</w:t>
            </w:r>
            <w:r w:rsidR="008C250C" w:rsidRPr="00D510C2">
              <w:rPr>
                <w:szCs w:val="22"/>
              </w:rPr>
              <w:t> </w:t>
            </w:r>
            <w:r w:rsidRPr="00D510C2">
              <w:rPr>
                <w:szCs w:val="22"/>
              </w:rPr>
              <w:t>150</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20D81EBD" w14:textId="77777777" w:rsidR="00A239E3" w:rsidRPr="00D510C2" w:rsidRDefault="008F3938" w:rsidP="00EF5448">
            <w:pPr>
              <w:keepNext/>
              <w:keepLines/>
              <w:snapToGrid w:val="0"/>
              <w:rPr>
                <w:szCs w:val="22"/>
                <w:vertAlign w:val="superscript"/>
              </w:rPr>
            </w:pPr>
            <w:r w:rsidRPr="00D510C2">
              <w:rPr>
                <w:szCs w:val="22"/>
              </w:rPr>
              <w:t>Enoksaparinas/VKA</w:t>
            </w:r>
            <w:r w:rsidRPr="00D510C2">
              <w:rPr>
                <w:szCs w:val="22"/>
                <w:vertAlign w:val="superscript"/>
              </w:rPr>
              <w:t>b)</w:t>
            </w:r>
          </w:p>
          <w:p w14:paraId="1E200B89" w14:textId="77777777" w:rsidR="00A239E3" w:rsidRPr="00D510C2" w:rsidRDefault="008F3938" w:rsidP="00EF5448">
            <w:pPr>
              <w:keepNext/>
              <w:keepLines/>
              <w:rPr>
                <w:szCs w:val="22"/>
              </w:rPr>
            </w:pPr>
            <w:r w:rsidRPr="00D510C2">
              <w:rPr>
                <w:szCs w:val="22"/>
              </w:rPr>
              <w:t>3, 6 arba 12</w:t>
            </w:r>
            <w:r w:rsidR="008C250C" w:rsidRPr="00D510C2">
              <w:rPr>
                <w:szCs w:val="22"/>
              </w:rPr>
              <w:t> </w:t>
            </w:r>
            <w:r w:rsidRPr="00D510C2">
              <w:rPr>
                <w:szCs w:val="22"/>
              </w:rPr>
              <w:t>mėnesių</w:t>
            </w:r>
          </w:p>
          <w:p w14:paraId="4E673633" w14:textId="77777777" w:rsidR="00A239E3" w:rsidRPr="00D510C2" w:rsidRDefault="008F3938" w:rsidP="00EF5448">
            <w:pPr>
              <w:keepNext/>
              <w:keepLines/>
              <w:rPr>
                <w:szCs w:val="22"/>
              </w:rPr>
            </w:pPr>
            <w:r w:rsidRPr="00D510C2">
              <w:rPr>
                <w:szCs w:val="22"/>
              </w:rPr>
              <w:t>N = 4</w:t>
            </w:r>
            <w:r w:rsidR="008C250C" w:rsidRPr="00D510C2">
              <w:rPr>
                <w:szCs w:val="22"/>
              </w:rPr>
              <w:t> </w:t>
            </w:r>
            <w:r w:rsidRPr="00D510C2">
              <w:rPr>
                <w:szCs w:val="22"/>
              </w:rPr>
              <w:t>131</w:t>
            </w:r>
          </w:p>
        </w:tc>
      </w:tr>
      <w:tr w:rsidR="00A239E3" w:rsidRPr="00D510C2" w14:paraId="0492EBBB"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808753F" w14:textId="77777777" w:rsidR="00A239E3" w:rsidRPr="00D510C2" w:rsidRDefault="008F3938" w:rsidP="00EF5448">
            <w:pPr>
              <w:keepNext/>
              <w:keepLines/>
              <w:snapToGrid w:val="0"/>
              <w:rPr>
                <w:szCs w:val="22"/>
              </w:rPr>
            </w:pPr>
            <w:r w:rsidRPr="00D510C2">
              <w:rPr>
                <w:szCs w:val="22"/>
              </w:rPr>
              <w:t>Simptominė pasikartojanti VTE*</w:t>
            </w:r>
          </w:p>
        </w:tc>
        <w:tc>
          <w:tcPr>
            <w:tcW w:w="2935" w:type="dxa"/>
            <w:tcBorders>
              <w:top w:val="single" w:sz="4" w:space="0" w:color="000000"/>
              <w:left w:val="single" w:sz="4" w:space="0" w:color="000000"/>
              <w:bottom w:val="single" w:sz="4" w:space="0" w:color="000000"/>
            </w:tcBorders>
            <w:vAlign w:val="center"/>
          </w:tcPr>
          <w:p w14:paraId="4786ABE2" w14:textId="77777777" w:rsidR="00A239E3" w:rsidRPr="00D510C2" w:rsidRDefault="008F3938" w:rsidP="00EF5448">
            <w:pPr>
              <w:keepNext/>
              <w:keepLines/>
              <w:snapToGrid w:val="0"/>
              <w:rPr>
                <w:szCs w:val="22"/>
              </w:rPr>
            </w:pPr>
            <w:r w:rsidRPr="00D510C2">
              <w:rPr>
                <w:szCs w:val="22"/>
              </w:rPr>
              <w:t>86</w:t>
            </w:r>
          </w:p>
          <w:p w14:paraId="147CC735" w14:textId="77777777" w:rsidR="00A239E3" w:rsidRPr="00D510C2" w:rsidRDefault="008F3938" w:rsidP="00EF5448">
            <w:pPr>
              <w:keepNext/>
              <w:keepLines/>
              <w:rPr>
                <w:szCs w:val="22"/>
              </w:rPr>
            </w:pPr>
            <w:r w:rsidRPr="00D510C2">
              <w:rPr>
                <w:szCs w:val="22"/>
              </w:rPr>
              <w:t>(2,1 %)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11F30862" w14:textId="77777777" w:rsidR="00A239E3" w:rsidRPr="00D510C2" w:rsidRDefault="008F3938" w:rsidP="00EF5448">
            <w:pPr>
              <w:keepNext/>
              <w:keepLines/>
              <w:snapToGrid w:val="0"/>
              <w:rPr>
                <w:szCs w:val="22"/>
              </w:rPr>
            </w:pPr>
            <w:r w:rsidRPr="00D510C2">
              <w:rPr>
                <w:szCs w:val="22"/>
              </w:rPr>
              <w:t>95</w:t>
            </w:r>
          </w:p>
          <w:p w14:paraId="3395600F" w14:textId="77777777" w:rsidR="00A239E3" w:rsidRPr="00D510C2" w:rsidRDefault="008F3938" w:rsidP="00EF5448">
            <w:pPr>
              <w:keepNext/>
              <w:keepLines/>
              <w:rPr>
                <w:szCs w:val="22"/>
              </w:rPr>
            </w:pPr>
            <w:r w:rsidRPr="00D510C2">
              <w:rPr>
                <w:szCs w:val="22"/>
              </w:rPr>
              <w:t>(2,3 %)</w:t>
            </w:r>
          </w:p>
        </w:tc>
      </w:tr>
      <w:tr w:rsidR="00A239E3" w:rsidRPr="00D510C2" w14:paraId="7E7FA483"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36A14F7" w14:textId="77777777" w:rsidR="00A239E3" w:rsidRPr="00D510C2" w:rsidRDefault="008F3938" w:rsidP="00EF5448">
            <w:pPr>
              <w:keepNext/>
              <w:keepLines/>
              <w:tabs>
                <w:tab w:val="clear" w:pos="567"/>
              </w:tabs>
              <w:snapToGrid w:val="0"/>
              <w:ind w:left="176"/>
              <w:rPr>
                <w:szCs w:val="22"/>
              </w:rPr>
            </w:pPr>
            <w:r w:rsidRPr="00D510C2">
              <w:rPr>
                <w:szCs w:val="22"/>
              </w:rPr>
              <w:t xml:space="preserve">   Simptominė pasikartojanti PE</w:t>
            </w:r>
          </w:p>
        </w:tc>
        <w:tc>
          <w:tcPr>
            <w:tcW w:w="2935" w:type="dxa"/>
            <w:tcBorders>
              <w:top w:val="single" w:sz="4" w:space="0" w:color="000000"/>
              <w:left w:val="single" w:sz="4" w:space="0" w:color="000000"/>
              <w:bottom w:val="single" w:sz="4" w:space="0" w:color="000000"/>
            </w:tcBorders>
            <w:vAlign w:val="center"/>
          </w:tcPr>
          <w:p w14:paraId="67B30BC3" w14:textId="77777777" w:rsidR="00A239E3" w:rsidRPr="00D510C2" w:rsidRDefault="008F3938" w:rsidP="00EF5448">
            <w:pPr>
              <w:keepNext/>
              <w:keepLines/>
              <w:snapToGrid w:val="0"/>
              <w:rPr>
                <w:szCs w:val="22"/>
              </w:rPr>
            </w:pPr>
            <w:r w:rsidRPr="00D510C2">
              <w:rPr>
                <w:szCs w:val="22"/>
              </w:rPr>
              <w:t>43</w:t>
            </w:r>
          </w:p>
          <w:p w14:paraId="5AD73558" w14:textId="77777777" w:rsidR="00A239E3" w:rsidRPr="00D510C2" w:rsidRDefault="008F3938" w:rsidP="00EF5448">
            <w:pPr>
              <w:keepNext/>
              <w:keepLines/>
              <w:rPr>
                <w:szCs w:val="22"/>
              </w:rPr>
            </w:pPr>
            <w:r w:rsidRPr="00D510C2">
              <w:rPr>
                <w:szCs w:val="22"/>
              </w:rPr>
              <w:t>(1,0 %)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0D265454" w14:textId="77777777" w:rsidR="00A239E3" w:rsidRPr="00D510C2" w:rsidRDefault="008F3938" w:rsidP="00EF5448">
            <w:pPr>
              <w:keepNext/>
              <w:keepLines/>
              <w:snapToGrid w:val="0"/>
              <w:rPr>
                <w:szCs w:val="22"/>
              </w:rPr>
            </w:pPr>
            <w:r w:rsidRPr="00D510C2">
              <w:rPr>
                <w:szCs w:val="22"/>
              </w:rPr>
              <w:t>38</w:t>
            </w:r>
          </w:p>
          <w:p w14:paraId="127DC873" w14:textId="77777777" w:rsidR="00A239E3" w:rsidRPr="00D510C2" w:rsidRDefault="008F3938" w:rsidP="00EF5448">
            <w:pPr>
              <w:keepNext/>
              <w:keepLines/>
              <w:rPr>
                <w:szCs w:val="22"/>
              </w:rPr>
            </w:pPr>
            <w:r w:rsidRPr="00D510C2">
              <w:rPr>
                <w:szCs w:val="22"/>
              </w:rPr>
              <w:t>(0,9 %)</w:t>
            </w:r>
          </w:p>
        </w:tc>
      </w:tr>
      <w:tr w:rsidR="00A239E3" w:rsidRPr="00D510C2" w14:paraId="705D4CBB"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1D73366" w14:textId="77777777" w:rsidR="00A239E3" w:rsidRPr="00D510C2" w:rsidRDefault="008F3938" w:rsidP="00EF5448">
            <w:pPr>
              <w:keepNext/>
              <w:keepLines/>
              <w:tabs>
                <w:tab w:val="clear" w:pos="567"/>
              </w:tabs>
              <w:snapToGrid w:val="0"/>
              <w:ind w:left="176"/>
              <w:rPr>
                <w:szCs w:val="22"/>
              </w:rPr>
            </w:pPr>
            <w:r w:rsidRPr="00D510C2">
              <w:rPr>
                <w:szCs w:val="22"/>
              </w:rPr>
              <w:t xml:space="preserve">   Simptominė pasikartojanti GVT</w:t>
            </w:r>
          </w:p>
        </w:tc>
        <w:tc>
          <w:tcPr>
            <w:tcW w:w="2935" w:type="dxa"/>
            <w:tcBorders>
              <w:top w:val="single" w:sz="4" w:space="0" w:color="000000"/>
              <w:left w:val="single" w:sz="4" w:space="0" w:color="000000"/>
              <w:bottom w:val="single" w:sz="4" w:space="0" w:color="000000"/>
            </w:tcBorders>
            <w:vAlign w:val="center"/>
          </w:tcPr>
          <w:p w14:paraId="37DB82A2" w14:textId="77777777" w:rsidR="00A239E3" w:rsidRPr="00D510C2" w:rsidRDefault="008F3938" w:rsidP="00EF5448">
            <w:pPr>
              <w:keepNext/>
              <w:keepLines/>
              <w:snapToGrid w:val="0"/>
              <w:rPr>
                <w:szCs w:val="22"/>
              </w:rPr>
            </w:pPr>
            <w:r w:rsidRPr="00D510C2">
              <w:rPr>
                <w:szCs w:val="22"/>
              </w:rPr>
              <w:t>32</w:t>
            </w:r>
          </w:p>
          <w:p w14:paraId="7B2F4BA1" w14:textId="77777777" w:rsidR="00A239E3" w:rsidRPr="00D510C2" w:rsidRDefault="008F3938" w:rsidP="00EF5448">
            <w:pPr>
              <w:keepNext/>
              <w:keepLines/>
              <w:rPr>
                <w:szCs w:val="22"/>
              </w:rPr>
            </w:pPr>
            <w:r w:rsidRPr="00D510C2">
              <w:rPr>
                <w:szCs w:val="22"/>
              </w:rPr>
              <w:t>(0,8 %)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60755AF8" w14:textId="77777777" w:rsidR="00A239E3" w:rsidRPr="00D510C2" w:rsidRDefault="008F3938" w:rsidP="00EF5448">
            <w:pPr>
              <w:keepNext/>
              <w:keepLines/>
              <w:snapToGrid w:val="0"/>
              <w:rPr>
                <w:szCs w:val="22"/>
              </w:rPr>
            </w:pPr>
            <w:r w:rsidRPr="00D510C2">
              <w:rPr>
                <w:szCs w:val="22"/>
              </w:rPr>
              <w:t>45</w:t>
            </w:r>
          </w:p>
          <w:p w14:paraId="112FC320" w14:textId="77777777" w:rsidR="00A239E3" w:rsidRPr="00D510C2" w:rsidRDefault="008F3938" w:rsidP="00EF5448">
            <w:pPr>
              <w:keepNext/>
              <w:keepLines/>
              <w:rPr>
                <w:szCs w:val="22"/>
              </w:rPr>
            </w:pPr>
            <w:r w:rsidRPr="00D510C2">
              <w:rPr>
                <w:szCs w:val="22"/>
              </w:rPr>
              <w:t>(1,1 %)</w:t>
            </w:r>
          </w:p>
        </w:tc>
      </w:tr>
      <w:tr w:rsidR="00A239E3" w:rsidRPr="00D510C2" w14:paraId="5BE694D8"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4655A548" w14:textId="77777777" w:rsidR="00A239E3" w:rsidRPr="00D510C2" w:rsidRDefault="008F3938" w:rsidP="00EF5448">
            <w:pPr>
              <w:keepNext/>
              <w:keepLines/>
              <w:tabs>
                <w:tab w:val="clear" w:pos="567"/>
              </w:tabs>
              <w:snapToGrid w:val="0"/>
              <w:ind w:left="176"/>
              <w:rPr>
                <w:szCs w:val="22"/>
              </w:rPr>
            </w:pPr>
            <w:r w:rsidRPr="00D510C2">
              <w:rPr>
                <w:szCs w:val="22"/>
              </w:rPr>
              <w:t xml:space="preserve">   Simptominė PE ir GVT</w:t>
            </w:r>
          </w:p>
        </w:tc>
        <w:tc>
          <w:tcPr>
            <w:tcW w:w="2935" w:type="dxa"/>
            <w:tcBorders>
              <w:top w:val="single" w:sz="4" w:space="0" w:color="000000"/>
              <w:left w:val="single" w:sz="4" w:space="0" w:color="000000"/>
              <w:bottom w:val="single" w:sz="4" w:space="0" w:color="000000"/>
            </w:tcBorders>
            <w:vAlign w:val="center"/>
          </w:tcPr>
          <w:p w14:paraId="5EB2A507" w14:textId="77777777" w:rsidR="00A239E3" w:rsidRPr="00D510C2" w:rsidRDefault="008F3938" w:rsidP="00EF5448">
            <w:pPr>
              <w:keepNext/>
              <w:keepLines/>
              <w:snapToGrid w:val="0"/>
              <w:rPr>
                <w:szCs w:val="22"/>
              </w:rPr>
            </w:pPr>
            <w:r w:rsidRPr="00D510C2">
              <w:rPr>
                <w:szCs w:val="22"/>
              </w:rPr>
              <w:t>1</w:t>
            </w:r>
          </w:p>
          <w:p w14:paraId="0671F0A3" w14:textId="77777777" w:rsidR="00A239E3" w:rsidRPr="00D510C2" w:rsidRDefault="008F3938" w:rsidP="00EF5448">
            <w:pPr>
              <w:keepNext/>
              <w:keepLines/>
              <w:rPr>
                <w:szCs w:val="22"/>
              </w:rPr>
            </w:pPr>
            <w:r w:rsidRPr="00D510C2">
              <w:rPr>
                <w:szCs w:val="22"/>
              </w:rPr>
              <w:t>(&lt; 0,1 %)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5C2950B0" w14:textId="77777777" w:rsidR="00A239E3" w:rsidRPr="00D510C2" w:rsidRDefault="008F3938" w:rsidP="00EF5448">
            <w:pPr>
              <w:keepNext/>
              <w:keepLines/>
              <w:snapToGrid w:val="0"/>
              <w:rPr>
                <w:szCs w:val="22"/>
              </w:rPr>
            </w:pPr>
            <w:r w:rsidRPr="00D510C2">
              <w:rPr>
                <w:szCs w:val="22"/>
              </w:rPr>
              <w:t>2</w:t>
            </w:r>
          </w:p>
          <w:p w14:paraId="380967F9" w14:textId="77777777" w:rsidR="00A239E3" w:rsidRPr="00D510C2" w:rsidRDefault="008F3938" w:rsidP="00EF5448">
            <w:pPr>
              <w:keepNext/>
              <w:keepLines/>
              <w:rPr>
                <w:szCs w:val="22"/>
              </w:rPr>
            </w:pPr>
            <w:r w:rsidRPr="00D510C2">
              <w:rPr>
                <w:szCs w:val="22"/>
              </w:rPr>
              <w:t>(&lt; 0,1 %)</w:t>
            </w:r>
          </w:p>
        </w:tc>
      </w:tr>
      <w:tr w:rsidR="00A239E3" w:rsidRPr="00D510C2" w14:paraId="3CA4DBBE"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37E9170F" w14:textId="77777777" w:rsidR="00A239E3" w:rsidRPr="00D510C2" w:rsidRDefault="008F3938" w:rsidP="00EF5448">
            <w:pPr>
              <w:keepNext/>
              <w:keepLines/>
              <w:tabs>
                <w:tab w:val="clear" w:pos="567"/>
              </w:tabs>
              <w:snapToGrid w:val="0"/>
              <w:ind w:left="176"/>
              <w:rPr>
                <w:szCs w:val="22"/>
              </w:rPr>
            </w:pPr>
            <w:r w:rsidRPr="00D510C2">
              <w:rPr>
                <w:szCs w:val="22"/>
              </w:rPr>
              <w:t xml:space="preserve">   Mirtis dėl PE</w:t>
            </w:r>
            <w:r w:rsidR="007828DA" w:rsidRPr="00D510C2">
              <w:rPr>
                <w:szCs w:val="22"/>
              </w:rPr>
              <w:t> </w:t>
            </w:r>
            <w:r w:rsidRPr="00D510C2">
              <w:rPr>
                <w:szCs w:val="22"/>
              </w:rPr>
              <w:t>/</w:t>
            </w:r>
            <w:r w:rsidR="007828DA" w:rsidRPr="00D510C2">
              <w:rPr>
                <w:szCs w:val="22"/>
              </w:rPr>
              <w:t> </w:t>
            </w:r>
            <w:r w:rsidR="00265BCA" w:rsidRPr="00D510C2">
              <w:rPr>
                <w:szCs w:val="22"/>
              </w:rPr>
              <w:t>m</w:t>
            </w:r>
            <w:r w:rsidRPr="00D510C2">
              <w:rPr>
                <w:szCs w:val="22"/>
              </w:rPr>
              <w:t xml:space="preserve">irtis, kai </w:t>
            </w:r>
            <w:r w:rsidRPr="00D510C2">
              <w:rPr>
                <w:szCs w:val="22"/>
              </w:rPr>
              <w:br/>
              <w:t xml:space="preserve">   negalima atmesti PE</w:t>
            </w:r>
          </w:p>
        </w:tc>
        <w:tc>
          <w:tcPr>
            <w:tcW w:w="2935" w:type="dxa"/>
            <w:tcBorders>
              <w:top w:val="single" w:sz="4" w:space="0" w:color="000000"/>
              <w:left w:val="single" w:sz="4" w:space="0" w:color="000000"/>
              <w:bottom w:val="single" w:sz="4" w:space="0" w:color="000000"/>
            </w:tcBorders>
            <w:vAlign w:val="center"/>
          </w:tcPr>
          <w:p w14:paraId="04266635" w14:textId="77777777" w:rsidR="00A239E3" w:rsidRPr="00D510C2" w:rsidRDefault="008F3938" w:rsidP="00EF5448">
            <w:pPr>
              <w:keepNext/>
              <w:keepLines/>
              <w:snapToGrid w:val="0"/>
              <w:rPr>
                <w:szCs w:val="22"/>
              </w:rPr>
            </w:pPr>
            <w:r w:rsidRPr="00D510C2">
              <w:rPr>
                <w:szCs w:val="22"/>
              </w:rPr>
              <w:t>15</w:t>
            </w:r>
          </w:p>
          <w:p w14:paraId="502BA4DE" w14:textId="77777777" w:rsidR="00A239E3" w:rsidRPr="00D510C2" w:rsidRDefault="008F3938" w:rsidP="00EF5448">
            <w:pPr>
              <w:keepNext/>
              <w:keepLines/>
              <w:rPr>
                <w:szCs w:val="22"/>
              </w:rPr>
            </w:pPr>
            <w:r w:rsidRPr="00D510C2">
              <w:rPr>
                <w:szCs w:val="22"/>
              </w:rPr>
              <w:t>(0,4 %)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3560B988" w14:textId="77777777" w:rsidR="00A239E3" w:rsidRPr="00D510C2" w:rsidRDefault="008F3938" w:rsidP="00EF5448">
            <w:pPr>
              <w:keepNext/>
              <w:keepLines/>
              <w:snapToGrid w:val="0"/>
              <w:rPr>
                <w:szCs w:val="22"/>
              </w:rPr>
            </w:pPr>
            <w:r w:rsidRPr="00D510C2">
              <w:rPr>
                <w:szCs w:val="22"/>
              </w:rPr>
              <w:t>13</w:t>
            </w:r>
          </w:p>
          <w:p w14:paraId="5ABA6AED" w14:textId="77777777" w:rsidR="00A239E3" w:rsidRPr="00D510C2" w:rsidRDefault="008F3938" w:rsidP="00EF5448">
            <w:pPr>
              <w:keepNext/>
              <w:keepLines/>
              <w:rPr>
                <w:szCs w:val="22"/>
              </w:rPr>
            </w:pPr>
            <w:r w:rsidRPr="00D510C2">
              <w:rPr>
                <w:szCs w:val="22"/>
              </w:rPr>
              <w:t>(0,3 %)</w:t>
            </w:r>
          </w:p>
        </w:tc>
      </w:tr>
      <w:tr w:rsidR="00A239E3" w:rsidRPr="00D510C2" w14:paraId="3908BDFB"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B8ED31B" w14:textId="77777777" w:rsidR="00A239E3" w:rsidRPr="00D510C2" w:rsidRDefault="008F3938" w:rsidP="00EF5448">
            <w:pPr>
              <w:keepNext/>
              <w:keepLines/>
              <w:snapToGrid w:val="0"/>
              <w:rPr>
                <w:szCs w:val="22"/>
              </w:rPr>
            </w:pPr>
            <w:r w:rsidRPr="00D510C2">
              <w:rPr>
                <w:szCs w:val="22"/>
              </w:rPr>
              <w:t>Didysis ar klinikiniu požiūriu reikšmingas ne didysis kraujavimas</w:t>
            </w:r>
          </w:p>
        </w:tc>
        <w:tc>
          <w:tcPr>
            <w:tcW w:w="2935" w:type="dxa"/>
            <w:tcBorders>
              <w:top w:val="single" w:sz="4" w:space="0" w:color="000000"/>
              <w:left w:val="single" w:sz="4" w:space="0" w:color="000000"/>
              <w:bottom w:val="single" w:sz="4" w:space="0" w:color="000000"/>
            </w:tcBorders>
            <w:vAlign w:val="center"/>
          </w:tcPr>
          <w:p w14:paraId="5145666F" w14:textId="77777777" w:rsidR="00A239E3" w:rsidRPr="00D510C2" w:rsidRDefault="008F3938" w:rsidP="00EF5448">
            <w:pPr>
              <w:keepNext/>
              <w:keepLines/>
              <w:snapToGrid w:val="0"/>
              <w:rPr>
                <w:szCs w:val="22"/>
              </w:rPr>
            </w:pPr>
            <w:r w:rsidRPr="00D510C2">
              <w:rPr>
                <w:szCs w:val="22"/>
              </w:rPr>
              <w:t>388</w:t>
            </w:r>
          </w:p>
          <w:p w14:paraId="6E778FEE" w14:textId="77777777" w:rsidR="00A239E3" w:rsidRPr="00D510C2" w:rsidRDefault="008F3938" w:rsidP="00EF5448">
            <w:pPr>
              <w:keepNext/>
              <w:keepLines/>
              <w:rPr>
                <w:szCs w:val="22"/>
              </w:rPr>
            </w:pPr>
            <w:r w:rsidRPr="00D510C2">
              <w:rPr>
                <w:szCs w:val="22"/>
              </w:rPr>
              <w:t>(9,4 %)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7BD994F8" w14:textId="77777777" w:rsidR="00A239E3" w:rsidRPr="00D510C2" w:rsidRDefault="008F3938" w:rsidP="00EF5448">
            <w:pPr>
              <w:keepNext/>
              <w:keepLines/>
              <w:snapToGrid w:val="0"/>
              <w:rPr>
                <w:szCs w:val="22"/>
              </w:rPr>
            </w:pPr>
            <w:r w:rsidRPr="00D510C2">
              <w:rPr>
                <w:szCs w:val="22"/>
              </w:rPr>
              <w:t>412</w:t>
            </w:r>
          </w:p>
          <w:p w14:paraId="6534E381" w14:textId="77777777" w:rsidR="00A239E3" w:rsidRPr="00D510C2" w:rsidRDefault="008F3938" w:rsidP="00EF5448">
            <w:pPr>
              <w:keepNext/>
              <w:keepLines/>
              <w:rPr>
                <w:szCs w:val="22"/>
              </w:rPr>
            </w:pPr>
            <w:r w:rsidRPr="00D510C2">
              <w:rPr>
                <w:szCs w:val="22"/>
              </w:rPr>
              <w:t>(10,0 %)</w:t>
            </w:r>
          </w:p>
        </w:tc>
      </w:tr>
      <w:tr w:rsidR="00A239E3" w:rsidRPr="00D510C2" w14:paraId="1114A905" w14:textId="77777777" w:rsidTr="00A357F9">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F6D122A" w14:textId="77777777" w:rsidR="00A239E3" w:rsidRPr="00D510C2" w:rsidRDefault="008F3938" w:rsidP="00EF5448">
            <w:pPr>
              <w:keepNext/>
              <w:keepLines/>
              <w:snapToGrid w:val="0"/>
              <w:rPr>
                <w:szCs w:val="22"/>
              </w:rPr>
            </w:pPr>
            <w:r w:rsidRPr="00D510C2">
              <w:rPr>
                <w:szCs w:val="22"/>
              </w:rPr>
              <w:t>Didžiojo kraujavimo atvejai</w:t>
            </w:r>
          </w:p>
        </w:tc>
        <w:tc>
          <w:tcPr>
            <w:tcW w:w="2935" w:type="dxa"/>
            <w:tcBorders>
              <w:top w:val="single" w:sz="4" w:space="0" w:color="000000"/>
              <w:left w:val="single" w:sz="4" w:space="0" w:color="000000"/>
              <w:bottom w:val="single" w:sz="4" w:space="0" w:color="000000"/>
            </w:tcBorders>
            <w:vAlign w:val="center"/>
          </w:tcPr>
          <w:p w14:paraId="365E8FC7" w14:textId="77777777" w:rsidR="00A239E3" w:rsidRPr="00D510C2" w:rsidRDefault="008F3938" w:rsidP="00EF5448">
            <w:pPr>
              <w:keepNext/>
              <w:keepLines/>
              <w:snapToGrid w:val="0"/>
              <w:rPr>
                <w:szCs w:val="22"/>
              </w:rPr>
            </w:pPr>
            <w:r w:rsidRPr="00D510C2">
              <w:rPr>
                <w:szCs w:val="22"/>
              </w:rPr>
              <w:t>40</w:t>
            </w:r>
          </w:p>
          <w:p w14:paraId="64BE99CF" w14:textId="77777777" w:rsidR="00A239E3" w:rsidRPr="00D510C2" w:rsidRDefault="008F3938" w:rsidP="00EF5448">
            <w:pPr>
              <w:keepNext/>
              <w:keepLines/>
              <w:rPr>
                <w:szCs w:val="22"/>
              </w:rPr>
            </w:pPr>
            <w:r w:rsidRPr="00D510C2">
              <w:rPr>
                <w:szCs w:val="22"/>
              </w:rPr>
              <w:t>(1,0 %)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7F1F9634" w14:textId="77777777" w:rsidR="00A239E3" w:rsidRPr="00D510C2" w:rsidRDefault="008F3938" w:rsidP="00EF5448">
            <w:pPr>
              <w:keepNext/>
              <w:keepLines/>
              <w:snapToGrid w:val="0"/>
              <w:rPr>
                <w:szCs w:val="22"/>
              </w:rPr>
            </w:pPr>
            <w:r w:rsidRPr="00D510C2">
              <w:rPr>
                <w:szCs w:val="22"/>
              </w:rPr>
              <w:t>72</w:t>
            </w:r>
          </w:p>
          <w:p w14:paraId="79D23A54" w14:textId="77777777" w:rsidR="00A239E3" w:rsidRPr="00D510C2" w:rsidRDefault="008F3938" w:rsidP="00EF5448">
            <w:pPr>
              <w:keepNext/>
              <w:keepLines/>
              <w:rPr>
                <w:szCs w:val="22"/>
              </w:rPr>
            </w:pPr>
            <w:r w:rsidRPr="00D510C2">
              <w:rPr>
                <w:szCs w:val="22"/>
              </w:rPr>
              <w:t>(1,7 %)</w:t>
            </w:r>
          </w:p>
        </w:tc>
      </w:tr>
      <w:tr w:rsidR="00A239E3" w:rsidRPr="00D510C2" w14:paraId="7A83F1E4" w14:textId="77777777">
        <w:tblPrEx>
          <w:tblCellMar>
            <w:left w:w="108" w:type="dxa"/>
            <w:right w:w="108" w:type="dxa"/>
          </w:tblCellMar>
        </w:tblPrEx>
        <w:trPr>
          <w:gridAfter w:val="1"/>
          <w:wAfter w:w="10" w:type="dxa"/>
        </w:trPr>
        <w:tc>
          <w:tcPr>
            <w:tcW w:w="9179" w:type="dxa"/>
            <w:gridSpan w:val="4"/>
          </w:tcPr>
          <w:p w14:paraId="60A4EC12" w14:textId="77777777" w:rsidR="00A239E3" w:rsidRPr="00D510C2" w:rsidRDefault="008F3938" w:rsidP="00EF5448">
            <w:pPr>
              <w:keepNext/>
              <w:keepLines/>
              <w:snapToGrid w:val="0"/>
              <w:ind w:left="601" w:hanging="601"/>
              <w:rPr>
                <w:szCs w:val="22"/>
              </w:rPr>
            </w:pPr>
            <w:r w:rsidRPr="00D510C2">
              <w:rPr>
                <w:szCs w:val="22"/>
              </w:rPr>
              <w:t>a)</w:t>
            </w:r>
            <w:r w:rsidRPr="00D510C2">
              <w:rPr>
                <w:szCs w:val="22"/>
              </w:rPr>
              <w:tab/>
              <w:t>Rivaroksaban</w:t>
            </w:r>
            <w:r w:rsidR="00B753F9" w:rsidRPr="00D510C2">
              <w:rPr>
                <w:szCs w:val="22"/>
              </w:rPr>
              <w:t>o</w:t>
            </w:r>
            <w:r w:rsidRPr="00D510C2">
              <w:rPr>
                <w:szCs w:val="22"/>
              </w:rPr>
              <w:t xml:space="preserve"> po 15 mg du kartus per parą 3</w:t>
            </w:r>
            <w:r w:rsidR="00B753F9" w:rsidRPr="00D510C2">
              <w:rPr>
                <w:szCs w:val="22"/>
              </w:rPr>
              <w:t> </w:t>
            </w:r>
            <w:r w:rsidRPr="00D510C2">
              <w:rPr>
                <w:szCs w:val="22"/>
              </w:rPr>
              <w:t>savaites; vėliau vartojama 20 mg</w:t>
            </w:r>
            <w:r w:rsidR="00B753F9" w:rsidRPr="00D510C2">
              <w:rPr>
                <w:szCs w:val="22"/>
              </w:rPr>
              <w:t xml:space="preserve"> vieną</w:t>
            </w:r>
            <w:r w:rsidRPr="00D510C2">
              <w:rPr>
                <w:szCs w:val="22"/>
              </w:rPr>
              <w:t xml:space="preserve"> kartą per parą.</w:t>
            </w:r>
          </w:p>
          <w:p w14:paraId="320164C7" w14:textId="77777777" w:rsidR="00A239E3" w:rsidRPr="00D510C2" w:rsidRDefault="008F3938" w:rsidP="00EF5448">
            <w:pPr>
              <w:keepNext/>
              <w:keepLines/>
              <w:tabs>
                <w:tab w:val="clear" w:pos="567"/>
                <w:tab w:val="left" w:pos="0"/>
              </w:tabs>
              <w:rPr>
                <w:szCs w:val="22"/>
              </w:rPr>
            </w:pPr>
            <w:r w:rsidRPr="00D510C2">
              <w:rPr>
                <w:szCs w:val="22"/>
              </w:rPr>
              <w:t>b)</w:t>
            </w:r>
            <w:r w:rsidRPr="00D510C2">
              <w:rPr>
                <w:szCs w:val="22"/>
              </w:rPr>
              <w:tab/>
              <w:t>Enoksaparin</w:t>
            </w:r>
            <w:r w:rsidR="00B753F9" w:rsidRPr="00D510C2">
              <w:rPr>
                <w:szCs w:val="22"/>
              </w:rPr>
              <w:t>o</w:t>
            </w:r>
            <w:r w:rsidRPr="00D510C2">
              <w:rPr>
                <w:szCs w:val="22"/>
              </w:rPr>
              <w:t xml:space="preserve"> ne mažiau kaip 5</w:t>
            </w:r>
            <w:r w:rsidR="00B753F9" w:rsidRPr="00D510C2">
              <w:rPr>
                <w:szCs w:val="22"/>
              </w:rPr>
              <w:t> </w:t>
            </w:r>
            <w:r w:rsidRPr="00D510C2">
              <w:rPr>
                <w:szCs w:val="22"/>
              </w:rPr>
              <w:t>paras, kartu vartojant ir vėliau tęsiant gydymą VKA.</w:t>
            </w:r>
            <w:r w:rsidRPr="00D510C2">
              <w:rPr>
                <w:szCs w:val="22"/>
              </w:rPr>
              <w:br/>
              <w:t>*</w:t>
            </w:r>
            <w:r w:rsidRPr="00D510C2">
              <w:rPr>
                <w:szCs w:val="22"/>
              </w:rPr>
              <w:tab/>
              <w:t xml:space="preserve">p &lt; 0,0001 (ne prastesnis rezultatas, vertinant pagal iš anksto specifikuotą </w:t>
            </w:r>
            <w:r w:rsidR="00265BCA" w:rsidRPr="00D510C2">
              <w:rPr>
                <w:szCs w:val="22"/>
              </w:rPr>
              <w:t>RS</w:t>
            </w:r>
            <w:r w:rsidRPr="00D510C2">
              <w:rPr>
                <w:szCs w:val="22"/>
              </w:rPr>
              <w:t xml:space="preserve"> 1,75); </w:t>
            </w:r>
            <w:r w:rsidR="00265BCA" w:rsidRPr="00D510C2">
              <w:rPr>
                <w:szCs w:val="22"/>
              </w:rPr>
              <w:t>RS</w:t>
            </w:r>
            <w:r w:rsidRPr="00D510C2">
              <w:rPr>
                <w:szCs w:val="22"/>
              </w:rPr>
              <w:t>: 0,886 (0,661</w:t>
            </w:r>
            <w:r w:rsidRPr="00D510C2">
              <w:rPr>
                <w:szCs w:val="22"/>
              </w:rPr>
              <w:noBreakHyphen/>
              <w:t>1,186).</w:t>
            </w:r>
          </w:p>
        </w:tc>
      </w:tr>
    </w:tbl>
    <w:p w14:paraId="32E3C299" w14:textId="77777777" w:rsidR="00A239E3" w:rsidRPr="00D510C2" w:rsidRDefault="00A239E3" w:rsidP="00EF5448">
      <w:pPr>
        <w:rPr>
          <w:b/>
          <w:szCs w:val="22"/>
        </w:rPr>
      </w:pPr>
    </w:p>
    <w:p w14:paraId="66AD2A57" w14:textId="77777777" w:rsidR="00A239E3" w:rsidRPr="00D510C2" w:rsidRDefault="008F3938" w:rsidP="00EF5448">
      <w:pPr>
        <w:pStyle w:val="Default"/>
        <w:rPr>
          <w:rFonts w:eastAsia="MS Mincho"/>
          <w:bCs/>
          <w:sz w:val="22"/>
          <w:szCs w:val="22"/>
          <w:lang w:val="lt-LT"/>
        </w:rPr>
      </w:pPr>
      <w:r w:rsidRPr="00D510C2">
        <w:rPr>
          <w:sz w:val="22"/>
          <w:szCs w:val="22"/>
          <w:lang w:val="lt-LT"/>
        </w:rPr>
        <w:t xml:space="preserve">Atlikus jungtinę analizę, buvo nustatyta iš anksto specifikuota grynoji klinikinė nauda (pirminio veiksmingumo rezultatai plius didžiojo kraujavimo atvejai): </w:t>
      </w:r>
      <w:r w:rsidR="00762D20" w:rsidRPr="00D510C2">
        <w:rPr>
          <w:sz w:val="22"/>
          <w:szCs w:val="22"/>
          <w:lang w:val="lt-LT"/>
        </w:rPr>
        <w:t>RS</w:t>
      </w:r>
      <w:r w:rsidRPr="00D510C2">
        <w:rPr>
          <w:sz w:val="22"/>
          <w:szCs w:val="22"/>
          <w:lang w:val="lt-LT"/>
        </w:rPr>
        <w:t xml:space="preserve"> 0,771 </w:t>
      </w:r>
      <w:r w:rsidRPr="00D510C2">
        <w:rPr>
          <w:rFonts w:eastAsia="MS Mincho"/>
          <w:bCs/>
          <w:sz w:val="22"/>
          <w:szCs w:val="22"/>
          <w:lang w:val="lt-LT"/>
        </w:rPr>
        <w:t>((95% PI: 0,614</w:t>
      </w:r>
      <w:r w:rsidRPr="00D510C2">
        <w:rPr>
          <w:rFonts w:eastAsia="MS Mincho"/>
          <w:bCs/>
          <w:sz w:val="22"/>
          <w:szCs w:val="22"/>
          <w:lang w:val="lt-LT"/>
        </w:rPr>
        <w:noBreakHyphen/>
        <w:t>0,967), nominali p reikšmė p</w:t>
      </w:r>
      <w:r w:rsidR="00491499" w:rsidRPr="00D510C2">
        <w:rPr>
          <w:sz w:val="22"/>
          <w:szCs w:val="22"/>
          <w:lang w:val="lt-LT"/>
        </w:rPr>
        <w:t> </w:t>
      </w:r>
      <w:r w:rsidRPr="00D510C2">
        <w:rPr>
          <w:rFonts w:eastAsia="MS Mincho"/>
          <w:bCs/>
          <w:sz w:val="22"/>
          <w:szCs w:val="22"/>
          <w:lang w:val="lt-LT"/>
        </w:rPr>
        <w:t>=</w:t>
      </w:r>
      <w:r w:rsidRPr="00D510C2">
        <w:rPr>
          <w:sz w:val="22"/>
          <w:szCs w:val="22"/>
          <w:lang w:val="lt-LT"/>
        </w:rPr>
        <w:t> </w:t>
      </w:r>
      <w:r w:rsidRPr="00D510C2">
        <w:rPr>
          <w:rFonts w:eastAsia="MS Mincho"/>
          <w:bCs/>
          <w:sz w:val="22"/>
          <w:szCs w:val="22"/>
          <w:lang w:val="lt-LT"/>
        </w:rPr>
        <w:t>0,0244).</w:t>
      </w:r>
    </w:p>
    <w:p w14:paraId="1C3E45BE" w14:textId="77777777" w:rsidR="00A239E3" w:rsidRPr="00D510C2" w:rsidRDefault="00A239E3" w:rsidP="00EF5448">
      <w:pPr>
        <w:pStyle w:val="Default"/>
        <w:rPr>
          <w:color w:val="auto"/>
          <w:sz w:val="22"/>
          <w:szCs w:val="22"/>
          <w:lang w:val="lt-LT"/>
        </w:rPr>
      </w:pPr>
    </w:p>
    <w:p w14:paraId="1C064059" w14:textId="77777777" w:rsidR="00A239E3" w:rsidRPr="00D510C2" w:rsidRDefault="008F3938" w:rsidP="00EF5448">
      <w:pPr>
        <w:pStyle w:val="Default"/>
        <w:rPr>
          <w:color w:val="auto"/>
          <w:sz w:val="22"/>
          <w:szCs w:val="22"/>
          <w:lang w:val="lt-LT"/>
        </w:rPr>
      </w:pPr>
      <w:r w:rsidRPr="00D510C2">
        <w:rPr>
          <w:i/>
          <w:color w:val="auto"/>
          <w:sz w:val="22"/>
          <w:szCs w:val="22"/>
          <w:lang w:val="lt-LT"/>
        </w:rPr>
        <w:t>Einstein Extention</w:t>
      </w:r>
      <w:r w:rsidRPr="00D510C2">
        <w:rPr>
          <w:color w:val="auto"/>
          <w:sz w:val="22"/>
          <w:szCs w:val="22"/>
          <w:lang w:val="lt-LT"/>
        </w:rPr>
        <w:t xml:space="preserve"> tyrime (</w:t>
      </w:r>
      <w:r w:rsidRPr="00D510C2">
        <w:rPr>
          <w:iCs/>
          <w:color w:val="auto"/>
          <w:sz w:val="22"/>
          <w:szCs w:val="22"/>
          <w:lang w:val="lt-LT"/>
        </w:rPr>
        <w:t xml:space="preserve">žr. </w:t>
      </w:r>
      <w:r w:rsidRPr="00D510C2">
        <w:rPr>
          <w:color w:val="auto"/>
          <w:sz w:val="22"/>
          <w:szCs w:val="22"/>
          <w:lang w:val="lt-LT"/>
        </w:rPr>
        <w:t xml:space="preserve">9 lentelę) rivaroksabanas, vertinant pirminio ir antrinio veiksmingumo rezultatus, buvo pranašesnis už placebą. Tiriant pirminio saugumo rezultatus (didžiojo kraujavimo atvejus) pacientų, vartojusių rivaroksabano 20 mg </w:t>
      </w:r>
      <w:r w:rsidR="00B753F9" w:rsidRPr="00D510C2">
        <w:rPr>
          <w:color w:val="auto"/>
          <w:sz w:val="22"/>
          <w:szCs w:val="22"/>
          <w:lang w:val="lt-LT"/>
        </w:rPr>
        <w:t xml:space="preserve">vieną </w:t>
      </w:r>
      <w:r w:rsidRPr="00D510C2">
        <w:rPr>
          <w:color w:val="auto"/>
          <w:sz w:val="22"/>
          <w:szCs w:val="22"/>
          <w:lang w:val="lt-LT"/>
        </w:rPr>
        <w:t>kartą per parą, grupėje, atvejų dažnis buvo ne</w:t>
      </w:r>
      <w:r w:rsidR="009A5CB1" w:rsidRPr="00D510C2">
        <w:rPr>
          <w:color w:val="auto"/>
          <w:sz w:val="22"/>
          <w:szCs w:val="22"/>
          <w:lang w:val="lt-LT"/>
        </w:rPr>
        <w:t>reikšmingai</w:t>
      </w:r>
      <w:r w:rsidRPr="00D510C2">
        <w:rPr>
          <w:color w:val="auto"/>
          <w:sz w:val="22"/>
          <w:szCs w:val="22"/>
          <w:lang w:val="lt-LT"/>
        </w:rPr>
        <w:t xml:space="preserve"> didesnis, palyginti su placebu. Antrinio saugumo rezultatų (didžiųjų ar klinikiniu požiūriu reikšmingų ne didžiųjų kraujavimo atvejų) </w:t>
      </w:r>
      <w:r w:rsidR="003F621A" w:rsidRPr="00D510C2">
        <w:rPr>
          <w:color w:val="auto"/>
          <w:sz w:val="22"/>
          <w:szCs w:val="22"/>
          <w:lang w:val="lt-LT"/>
        </w:rPr>
        <w:t xml:space="preserve">tyrimas </w:t>
      </w:r>
      <w:r w:rsidRPr="00D510C2">
        <w:rPr>
          <w:color w:val="auto"/>
          <w:sz w:val="22"/>
          <w:szCs w:val="22"/>
          <w:lang w:val="lt-LT"/>
        </w:rPr>
        <w:t>parodė didesnį atvejų dažnį pacientams, vartojusiems rivaroksabano 20 mg</w:t>
      </w:r>
      <w:r w:rsidR="00B753F9" w:rsidRPr="00D510C2">
        <w:rPr>
          <w:color w:val="auto"/>
          <w:sz w:val="22"/>
          <w:szCs w:val="22"/>
          <w:lang w:val="lt-LT"/>
        </w:rPr>
        <w:t xml:space="preserve"> vieną</w:t>
      </w:r>
      <w:r w:rsidRPr="00D510C2">
        <w:rPr>
          <w:color w:val="auto"/>
          <w:sz w:val="22"/>
          <w:szCs w:val="22"/>
          <w:lang w:val="lt-LT"/>
        </w:rPr>
        <w:t xml:space="preserve"> kartą per parą, palyginti su placebu.</w:t>
      </w:r>
    </w:p>
    <w:p w14:paraId="36DF6442" w14:textId="77777777" w:rsidR="00A239E3" w:rsidRPr="00D510C2" w:rsidRDefault="00A239E3" w:rsidP="00EF5448">
      <w:pPr>
        <w:rPr>
          <w:szCs w:val="22"/>
        </w:rPr>
      </w:pPr>
    </w:p>
    <w:tbl>
      <w:tblPr>
        <w:tblW w:w="0" w:type="auto"/>
        <w:tblLayout w:type="fixed"/>
        <w:tblCellMar>
          <w:left w:w="0" w:type="dxa"/>
          <w:right w:w="0" w:type="dxa"/>
        </w:tblCellMar>
        <w:tblLook w:val="0000" w:firstRow="0" w:lastRow="0" w:firstColumn="0" w:lastColumn="0" w:noHBand="0" w:noVBand="0"/>
      </w:tblPr>
      <w:tblGrid>
        <w:gridCol w:w="3232"/>
        <w:gridCol w:w="3008"/>
        <w:gridCol w:w="2766"/>
        <w:gridCol w:w="173"/>
        <w:gridCol w:w="10"/>
      </w:tblGrid>
      <w:tr w:rsidR="00A239E3" w:rsidRPr="00D510C2" w14:paraId="700AFC38" w14:textId="77777777">
        <w:trPr>
          <w:tblHeader/>
        </w:trPr>
        <w:tc>
          <w:tcPr>
            <w:tcW w:w="9006" w:type="dxa"/>
            <w:gridSpan w:val="3"/>
          </w:tcPr>
          <w:p w14:paraId="33160E38" w14:textId="77777777" w:rsidR="00A239E3" w:rsidRPr="00D510C2" w:rsidRDefault="008F3938" w:rsidP="00EF5448">
            <w:pPr>
              <w:keepNext/>
              <w:snapToGrid w:val="0"/>
              <w:spacing w:after="120"/>
              <w:rPr>
                <w:b/>
                <w:szCs w:val="22"/>
              </w:rPr>
            </w:pPr>
            <w:r w:rsidRPr="00D510C2">
              <w:rPr>
                <w:b/>
                <w:szCs w:val="22"/>
              </w:rPr>
              <w:lastRenderedPageBreak/>
              <w:t>9 lentelė</w:t>
            </w:r>
            <w:r w:rsidR="003F621A" w:rsidRPr="00D510C2">
              <w:rPr>
                <w:b/>
                <w:color w:val="000000"/>
                <w:szCs w:val="22"/>
              </w:rPr>
              <w:t>. V</w:t>
            </w:r>
            <w:r w:rsidRPr="00D510C2">
              <w:rPr>
                <w:b/>
                <w:color w:val="000000"/>
                <w:szCs w:val="22"/>
              </w:rPr>
              <w:t>eiksmingumo ir saugumo rezultatai, gauti III fazės</w:t>
            </w:r>
            <w:r w:rsidRPr="00D510C2">
              <w:rPr>
                <w:color w:val="000000"/>
                <w:szCs w:val="22"/>
              </w:rPr>
              <w:t xml:space="preserve"> </w:t>
            </w:r>
            <w:r w:rsidRPr="00D510C2">
              <w:rPr>
                <w:b/>
                <w:i/>
                <w:szCs w:val="22"/>
              </w:rPr>
              <w:t>Einstein Extention</w:t>
            </w:r>
            <w:r w:rsidRPr="00D510C2">
              <w:rPr>
                <w:b/>
                <w:szCs w:val="22"/>
              </w:rPr>
              <w:t xml:space="preserve"> tyrimo metu</w:t>
            </w:r>
          </w:p>
        </w:tc>
        <w:tc>
          <w:tcPr>
            <w:tcW w:w="183" w:type="dxa"/>
            <w:gridSpan w:val="2"/>
          </w:tcPr>
          <w:p w14:paraId="702C56CD" w14:textId="77777777" w:rsidR="00A239E3" w:rsidRPr="00D510C2" w:rsidRDefault="00A239E3" w:rsidP="00EF5448">
            <w:pPr>
              <w:snapToGrid w:val="0"/>
              <w:rPr>
                <w:szCs w:val="22"/>
              </w:rPr>
            </w:pPr>
          </w:p>
        </w:tc>
      </w:tr>
      <w:tr w:rsidR="00A239E3" w:rsidRPr="00D510C2" w14:paraId="660AADD1" w14:textId="77777777">
        <w:tblPrEx>
          <w:tblCellMar>
            <w:left w:w="108" w:type="dxa"/>
            <w:right w:w="108" w:type="dxa"/>
          </w:tblCellMar>
        </w:tblPrEx>
        <w:trPr>
          <w:cantSplit/>
          <w:tblHeader/>
        </w:trPr>
        <w:tc>
          <w:tcPr>
            <w:tcW w:w="3232" w:type="dxa"/>
            <w:tcBorders>
              <w:top w:val="single" w:sz="4" w:space="0" w:color="000000"/>
              <w:left w:val="single" w:sz="4" w:space="0" w:color="000000"/>
              <w:bottom w:val="single" w:sz="4" w:space="0" w:color="000000"/>
            </w:tcBorders>
            <w:vAlign w:val="center"/>
          </w:tcPr>
          <w:p w14:paraId="707AD306" w14:textId="77777777" w:rsidR="00A239E3" w:rsidRPr="00D510C2" w:rsidRDefault="008F3938" w:rsidP="00EF5448">
            <w:pPr>
              <w:keepNext/>
              <w:snapToGrid w:val="0"/>
              <w:rPr>
                <w:szCs w:val="22"/>
              </w:rPr>
            </w:pPr>
            <w:r w:rsidRPr="00D510C2">
              <w:rPr>
                <w:szCs w:val="22"/>
              </w:rPr>
              <w:t>Tyrimo populiacija</w:t>
            </w:r>
          </w:p>
        </w:tc>
        <w:tc>
          <w:tcPr>
            <w:tcW w:w="5957" w:type="dxa"/>
            <w:gridSpan w:val="4"/>
            <w:tcBorders>
              <w:top w:val="single" w:sz="4" w:space="0" w:color="000000"/>
              <w:left w:val="single" w:sz="4" w:space="0" w:color="000000"/>
              <w:bottom w:val="single" w:sz="4" w:space="0" w:color="000000"/>
              <w:right w:val="single" w:sz="4" w:space="0" w:color="000000"/>
            </w:tcBorders>
            <w:vAlign w:val="center"/>
          </w:tcPr>
          <w:p w14:paraId="32FE6F90" w14:textId="77777777" w:rsidR="00A239E3" w:rsidRPr="00D510C2" w:rsidRDefault="008F3938" w:rsidP="00EF5448">
            <w:pPr>
              <w:keepNext/>
              <w:snapToGrid w:val="0"/>
              <w:rPr>
                <w:szCs w:val="22"/>
              </w:rPr>
            </w:pPr>
            <w:r w:rsidRPr="00D510C2">
              <w:rPr>
                <w:szCs w:val="22"/>
              </w:rPr>
              <w:t>1</w:t>
            </w:r>
            <w:r w:rsidR="00B753F9" w:rsidRPr="00D510C2">
              <w:rPr>
                <w:szCs w:val="22"/>
              </w:rPr>
              <w:t> </w:t>
            </w:r>
            <w:r w:rsidRPr="00D510C2">
              <w:rPr>
                <w:szCs w:val="22"/>
              </w:rPr>
              <w:t>197</w:t>
            </w:r>
            <w:r w:rsidR="00A80F12" w:rsidRPr="00D510C2">
              <w:rPr>
                <w:szCs w:val="22"/>
              </w:rPr>
              <w:t> </w:t>
            </w:r>
            <w:r w:rsidR="00B753F9" w:rsidRPr="00D510C2">
              <w:rPr>
                <w:szCs w:val="22"/>
              </w:rPr>
              <w:t>pacientai</w:t>
            </w:r>
            <w:r w:rsidRPr="00D510C2">
              <w:rPr>
                <w:szCs w:val="22"/>
              </w:rPr>
              <w:t xml:space="preserve"> tęsė pasikartojančios venų tromboembolijos gydymą ir profilaktiką</w:t>
            </w:r>
          </w:p>
        </w:tc>
      </w:tr>
      <w:tr w:rsidR="00A239E3" w:rsidRPr="00D510C2" w14:paraId="422BCD26"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42BB2835" w14:textId="77777777" w:rsidR="00A239E3" w:rsidRPr="00D510C2" w:rsidRDefault="00C9074F" w:rsidP="00EF5448">
            <w:pPr>
              <w:keepNext/>
              <w:snapToGrid w:val="0"/>
              <w:rPr>
                <w:szCs w:val="22"/>
              </w:rPr>
            </w:pPr>
            <w:r w:rsidRPr="00D510C2">
              <w:rPr>
                <w:szCs w:val="22"/>
              </w:rPr>
              <w:t>Gydymo dozė</w:t>
            </w:r>
            <w:r w:rsidR="008F3938" w:rsidRPr="00D510C2">
              <w:rPr>
                <w:szCs w:val="22"/>
              </w:rPr>
              <w:t xml:space="preserve"> ir trukmė</w:t>
            </w:r>
          </w:p>
        </w:tc>
        <w:tc>
          <w:tcPr>
            <w:tcW w:w="3008" w:type="dxa"/>
            <w:tcBorders>
              <w:top w:val="single" w:sz="4" w:space="0" w:color="000000"/>
              <w:left w:val="single" w:sz="4" w:space="0" w:color="000000"/>
              <w:bottom w:val="single" w:sz="4" w:space="0" w:color="000000"/>
            </w:tcBorders>
            <w:vAlign w:val="center"/>
          </w:tcPr>
          <w:p w14:paraId="210247B5" w14:textId="77777777" w:rsidR="00A239E3" w:rsidRPr="00D510C2" w:rsidRDefault="00FE0B39" w:rsidP="00EF5448">
            <w:pPr>
              <w:keepNext/>
              <w:snapToGrid w:val="0"/>
              <w:rPr>
                <w:szCs w:val="22"/>
              </w:rPr>
            </w:pPr>
            <w:r w:rsidRPr="00D510C2">
              <w:rPr>
                <w:szCs w:val="22"/>
              </w:rPr>
              <w:t>Rivaroksabanas</w:t>
            </w:r>
            <w:r w:rsidR="008F3938" w:rsidRPr="00D510C2">
              <w:rPr>
                <w:szCs w:val="22"/>
                <w:vertAlign w:val="superscript"/>
              </w:rPr>
              <w:t>a</w:t>
            </w:r>
            <w:r w:rsidR="008F3938" w:rsidRPr="00D510C2">
              <w:rPr>
                <w:szCs w:val="22"/>
              </w:rPr>
              <w:t>)</w:t>
            </w:r>
            <w:r w:rsidR="008F3938" w:rsidRPr="00D510C2">
              <w:rPr>
                <w:szCs w:val="22"/>
              </w:rPr>
              <w:br/>
              <w:t>6 arba 12</w:t>
            </w:r>
            <w:r w:rsidR="00B753F9" w:rsidRPr="00D510C2">
              <w:rPr>
                <w:szCs w:val="22"/>
              </w:rPr>
              <w:t> </w:t>
            </w:r>
            <w:r w:rsidR="008F3938" w:rsidRPr="00D510C2">
              <w:rPr>
                <w:szCs w:val="22"/>
              </w:rPr>
              <w:t>mėnesių</w:t>
            </w:r>
          </w:p>
          <w:p w14:paraId="6F85A50C" w14:textId="77777777" w:rsidR="00A239E3" w:rsidRPr="00D510C2" w:rsidRDefault="008F3938" w:rsidP="00EF5448">
            <w:pPr>
              <w:keepNext/>
              <w:rPr>
                <w:szCs w:val="22"/>
              </w:rPr>
            </w:pPr>
            <w:r w:rsidRPr="00D510C2">
              <w:rPr>
                <w:szCs w:val="22"/>
              </w:rPr>
              <w:t>N = 602</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7519A355" w14:textId="77777777" w:rsidR="00A239E3" w:rsidRPr="00D510C2" w:rsidRDefault="008F3938" w:rsidP="00EF5448">
            <w:pPr>
              <w:keepNext/>
              <w:snapToGrid w:val="0"/>
              <w:rPr>
                <w:szCs w:val="22"/>
              </w:rPr>
            </w:pPr>
            <w:r w:rsidRPr="00D510C2">
              <w:rPr>
                <w:szCs w:val="22"/>
              </w:rPr>
              <w:t>Placebas</w:t>
            </w:r>
            <w:r w:rsidRPr="00D510C2">
              <w:rPr>
                <w:szCs w:val="22"/>
              </w:rPr>
              <w:br/>
              <w:t>6 arba 12</w:t>
            </w:r>
            <w:r w:rsidR="00B753F9" w:rsidRPr="00D510C2">
              <w:rPr>
                <w:szCs w:val="22"/>
              </w:rPr>
              <w:t> </w:t>
            </w:r>
            <w:r w:rsidRPr="00D510C2">
              <w:rPr>
                <w:szCs w:val="22"/>
              </w:rPr>
              <w:t>mėnesių</w:t>
            </w:r>
          </w:p>
          <w:p w14:paraId="739BFC52" w14:textId="77777777" w:rsidR="00A239E3" w:rsidRPr="00D510C2" w:rsidRDefault="008F3938" w:rsidP="00EF5448">
            <w:pPr>
              <w:keepNext/>
              <w:rPr>
                <w:szCs w:val="22"/>
              </w:rPr>
            </w:pPr>
            <w:r w:rsidRPr="00D510C2">
              <w:rPr>
                <w:szCs w:val="22"/>
              </w:rPr>
              <w:t>N = 594</w:t>
            </w:r>
          </w:p>
        </w:tc>
      </w:tr>
      <w:tr w:rsidR="00A239E3" w:rsidRPr="00D510C2" w14:paraId="4D203FCD"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256A1248" w14:textId="77777777" w:rsidR="00A239E3" w:rsidRPr="00D510C2" w:rsidRDefault="008F3938" w:rsidP="00EF5448">
            <w:pPr>
              <w:keepNext/>
              <w:snapToGrid w:val="0"/>
              <w:rPr>
                <w:szCs w:val="22"/>
              </w:rPr>
            </w:pPr>
            <w:r w:rsidRPr="00D510C2">
              <w:rPr>
                <w:szCs w:val="22"/>
              </w:rPr>
              <w:t>Simptominė pasikartojanti VTE*</w:t>
            </w:r>
          </w:p>
        </w:tc>
        <w:tc>
          <w:tcPr>
            <w:tcW w:w="3008" w:type="dxa"/>
            <w:tcBorders>
              <w:top w:val="single" w:sz="4" w:space="0" w:color="000000"/>
              <w:left w:val="single" w:sz="4" w:space="0" w:color="000000"/>
              <w:bottom w:val="single" w:sz="4" w:space="0" w:color="000000"/>
            </w:tcBorders>
            <w:vAlign w:val="center"/>
          </w:tcPr>
          <w:p w14:paraId="714C2813" w14:textId="77777777" w:rsidR="00A239E3" w:rsidRPr="00D510C2" w:rsidRDefault="008F3938" w:rsidP="00EF5448">
            <w:pPr>
              <w:keepNext/>
              <w:snapToGrid w:val="0"/>
              <w:rPr>
                <w:szCs w:val="22"/>
              </w:rPr>
            </w:pPr>
            <w:r w:rsidRPr="00D510C2">
              <w:rPr>
                <w:szCs w:val="22"/>
              </w:rPr>
              <w:t>8</w:t>
            </w:r>
            <w:r w:rsidRPr="00D510C2">
              <w:rPr>
                <w:szCs w:val="22"/>
              </w:rPr>
              <w:br/>
              <w:t>(1,3 %)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11AA4B87" w14:textId="77777777" w:rsidR="00A239E3" w:rsidRPr="00D510C2" w:rsidRDefault="008F3938" w:rsidP="00EF5448">
            <w:pPr>
              <w:keepNext/>
              <w:snapToGrid w:val="0"/>
              <w:rPr>
                <w:szCs w:val="22"/>
              </w:rPr>
            </w:pPr>
            <w:r w:rsidRPr="00D510C2">
              <w:rPr>
                <w:szCs w:val="22"/>
              </w:rPr>
              <w:t>42</w:t>
            </w:r>
            <w:r w:rsidRPr="00D510C2">
              <w:rPr>
                <w:szCs w:val="22"/>
              </w:rPr>
              <w:br/>
              <w:t>(7,1 %)</w:t>
            </w:r>
          </w:p>
        </w:tc>
      </w:tr>
      <w:tr w:rsidR="00A239E3" w:rsidRPr="00D510C2" w14:paraId="46574151"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693C796E" w14:textId="77777777" w:rsidR="00A239E3" w:rsidRPr="00D510C2" w:rsidRDefault="008F3938" w:rsidP="00EF5448">
            <w:pPr>
              <w:keepNext/>
              <w:snapToGrid w:val="0"/>
              <w:rPr>
                <w:szCs w:val="22"/>
              </w:rPr>
            </w:pPr>
            <w:r w:rsidRPr="00D510C2">
              <w:rPr>
                <w:szCs w:val="22"/>
              </w:rPr>
              <w:t xml:space="preserve">   Simptominė pasikartojanti PE</w:t>
            </w:r>
          </w:p>
        </w:tc>
        <w:tc>
          <w:tcPr>
            <w:tcW w:w="3008" w:type="dxa"/>
            <w:tcBorders>
              <w:top w:val="single" w:sz="4" w:space="0" w:color="000000"/>
              <w:left w:val="single" w:sz="4" w:space="0" w:color="000000"/>
              <w:bottom w:val="single" w:sz="4" w:space="0" w:color="000000"/>
            </w:tcBorders>
            <w:vAlign w:val="center"/>
          </w:tcPr>
          <w:p w14:paraId="500B689F" w14:textId="77777777" w:rsidR="00A239E3" w:rsidRPr="00D510C2" w:rsidRDefault="008F3938" w:rsidP="00EF5448">
            <w:pPr>
              <w:keepNext/>
              <w:snapToGrid w:val="0"/>
              <w:rPr>
                <w:szCs w:val="22"/>
              </w:rPr>
            </w:pPr>
            <w:r w:rsidRPr="00D510C2">
              <w:rPr>
                <w:szCs w:val="22"/>
              </w:rPr>
              <w:t>2</w:t>
            </w:r>
            <w:r w:rsidRPr="00D510C2">
              <w:rPr>
                <w:szCs w:val="22"/>
              </w:rPr>
              <w:br/>
              <w:t>(0,3 %)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60B978AC" w14:textId="77777777" w:rsidR="00A239E3" w:rsidRPr="00D510C2" w:rsidRDefault="008F3938" w:rsidP="00EF5448">
            <w:pPr>
              <w:keepNext/>
              <w:snapToGrid w:val="0"/>
              <w:rPr>
                <w:szCs w:val="22"/>
              </w:rPr>
            </w:pPr>
            <w:r w:rsidRPr="00D510C2">
              <w:rPr>
                <w:szCs w:val="22"/>
              </w:rPr>
              <w:t>13</w:t>
            </w:r>
            <w:r w:rsidRPr="00D510C2">
              <w:rPr>
                <w:szCs w:val="22"/>
              </w:rPr>
              <w:br/>
              <w:t>(2,2 %)</w:t>
            </w:r>
          </w:p>
        </w:tc>
      </w:tr>
      <w:tr w:rsidR="00A239E3" w:rsidRPr="00D510C2" w14:paraId="3C77A3BD"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1C718A4F" w14:textId="77777777" w:rsidR="00A239E3" w:rsidRPr="00D510C2" w:rsidRDefault="008F3938" w:rsidP="00EF5448">
            <w:pPr>
              <w:keepNext/>
              <w:snapToGrid w:val="0"/>
              <w:rPr>
                <w:szCs w:val="22"/>
              </w:rPr>
            </w:pPr>
            <w:r w:rsidRPr="00D510C2">
              <w:rPr>
                <w:szCs w:val="22"/>
              </w:rPr>
              <w:t xml:space="preserve">   Simptominė pasikartojanti GVT</w:t>
            </w:r>
          </w:p>
        </w:tc>
        <w:tc>
          <w:tcPr>
            <w:tcW w:w="3008" w:type="dxa"/>
            <w:tcBorders>
              <w:top w:val="single" w:sz="4" w:space="0" w:color="000000"/>
              <w:left w:val="single" w:sz="4" w:space="0" w:color="000000"/>
              <w:bottom w:val="single" w:sz="4" w:space="0" w:color="000000"/>
            </w:tcBorders>
            <w:vAlign w:val="center"/>
          </w:tcPr>
          <w:p w14:paraId="4AD3AFEC" w14:textId="77777777" w:rsidR="00A239E3" w:rsidRPr="00D510C2" w:rsidRDefault="008F3938" w:rsidP="00EF5448">
            <w:pPr>
              <w:keepNext/>
              <w:snapToGrid w:val="0"/>
              <w:rPr>
                <w:szCs w:val="22"/>
              </w:rPr>
            </w:pPr>
            <w:r w:rsidRPr="00D510C2">
              <w:rPr>
                <w:szCs w:val="22"/>
              </w:rPr>
              <w:t>5</w:t>
            </w:r>
            <w:r w:rsidRPr="00D510C2">
              <w:rPr>
                <w:szCs w:val="22"/>
              </w:rPr>
              <w:br/>
              <w:t>(0,8 %)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3610C58E" w14:textId="77777777" w:rsidR="00A239E3" w:rsidRPr="00D510C2" w:rsidRDefault="008F3938" w:rsidP="00EF5448">
            <w:pPr>
              <w:keepNext/>
              <w:snapToGrid w:val="0"/>
              <w:rPr>
                <w:szCs w:val="22"/>
              </w:rPr>
            </w:pPr>
            <w:r w:rsidRPr="00D510C2">
              <w:rPr>
                <w:szCs w:val="22"/>
              </w:rPr>
              <w:t>31</w:t>
            </w:r>
            <w:r w:rsidRPr="00D510C2">
              <w:rPr>
                <w:szCs w:val="22"/>
              </w:rPr>
              <w:br/>
              <w:t>(5,2 %)</w:t>
            </w:r>
          </w:p>
        </w:tc>
      </w:tr>
      <w:tr w:rsidR="00A239E3" w:rsidRPr="00D510C2" w14:paraId="28F322BB"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54D16A9E" w14:textId="77777777" w:rsidR="00A239E3" w:rsidRPr="00D510C2" w:rsidRDefault="008F3938" w:rsidP="00EF5448">
            <w:pPr>
              <w:keepNext/>
              <w:snapToGrid w:val="0"/>
              <w:rPr>
                <w:szCs w:val="22"/>
              </w:rPr>
            </w:pPr>
            <w:r w:rsidRPr="00D510C2">
              <w:rPr>
                <w:szCs w:val="22"/>
              </w:rPr>
              <w:t xml:space="preserve">   Mirtis dėl PE</w:t>
            </w:r>
            <w:r w:rsidR="008A693C" w:rsidRPr="00D510C2">
              <w:rPr>
                <w:szCs w:val="22"/>
              </w:rPr>
              <w:t> </w:t>
            </w:r>
            <w:r w:rsidRPr="00D510C2">
              <w:rPr>
                <w:szCs w:val="22"/>
              </w:rPr>
              <w:t>/</w:t>
            </w:r>
            <w:r w:rsidR="008A693C" w:rsidRPr="00D510C2">
              <w:rPr>
                <w:szCs w:val="22"/>
              </w:rPr>
              <w:t> m</w:t>
            </w:r>
            <w:r w:rsidRPr="00D510C2">
              <w:rPr>
                <w:szCs w:val="22"/>
              </w:rPr>
              <w:t xml:space="preserve">irtis, kai </w:t>
            </w:r>
            <w:r w:rsidRPr="00D510C2">
              <w:rPr>
                <w:szCs w:val="22"/>
              </w:rPr>
              <w:br/>
              <w:t xml:space="preserve">   negalima atmesti PE</w:t>
            </w:r>
          </w:p>
        </w:tc>
        <w:tc>
          <w:tcPr>
            <w:tcW w:w="3008" w:type="dxa"/>
            <w:tcBorders>
              <w:top w:val="single" w:sz="4" w:space="0" w:color="000000"/>
              <w:left w:val="single" w:sz="4" w:space="0" w:color="000000"/>
              <w:bottom w:val="single" w:sz="4" w:space="0" w:color="000000"/>
            </w:tcBorders>
            <w:vAlign w:val="center"/>
          </w:tcPr>
          <w:p w14:paraId="00F40AE4" w14:textId="77777777" w:rsidR="00A239E3" w:rsidRPr="00D510C2" w:rsidRDefault="008F3938" w:rsidP="00EF5448">
            <w:pPr>
              <w:keepNext/>
              <w:snapToGrid w:val="0"/>
              <w:rPr>
                <w:szCs w:val="22"/>
              </w:rPr>
            </w:pPr>
            <w:r w:rsidRPr="00D510C2">
              <w:rPr>
                <w:szCs w:val="22"/>
              </w:rPr>
              <w:t>1</w:t>
            </w:r>
          </w:p>
          <w:p w14:paraId="2D5277FD" w14:textId="77777777" w:rsidR="00A239E3" w:rsidRPr="00D510C2" w:rsidRDefault="008F3938" w:rsidP="00EF5448">
            <w:pPr>
              <w:keepNext/>
              <w:rPr>
                <w:szCs w:val="22"/>
              </w:rPr>
            </w:pPr>
            <w:r w:rsidRPr="00D510C2">
              <w:rPr>
                <w:szCs w:val="22"/>
              </w:rPr>
              <w:t>(0,2 %)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FD1F05D" w14:textId="77777777" w:rsidR="00A239E3" w:rsidRPr="00D510C2" w:rsidRDefault="008F3938" w:rsidP="00EF5448">
            <w:pPr>
              <w:keepNext/>
              <w:snapToGrid w:val="0"/>
              <w:rPr>
                <w:szCs w:val="22"/>
              </w:rPr>
            </w:pPr>
            <w:r w:rsidRPr="00D510C2">
              <w:rPr>
                <w:szCs w:val="22"/>
              </w:rPr>
              <w:t>1</w:t>
            </w:r>
          </w:p>
          <w:p w14:paraId="43FF01C1" w14:textId="77777777" w:rsidR="00A239E3" w:rsidRPr="00D510C2" w:rsidRDefault="008F3938" w:rsidP="00EF5448">
            <w:pPr>
              <w:keepNext/>
              <w:rPr>
                <w:szCs w:val="22"/>
              </w:rPr>
            </w:pPr>
            <w:r w:rsidRPr="00D510C2">
              <w:rPr>
                <w:szCs w:val="22"/>
              </w:rPr>
              <w:t>(0,2 %)</w:t>
            </w:r>
          </w:p>
        </w:tc>
      </w:tr>
      <w:tr w:rsidR="00A239E3" w:rsidRPr="00D510C2" w14:paraId="06817DCC"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12881CB4" w14:textId="77777777" w:rsidR="00A239E3" w:rsidRPr="00D510C2" w:rsidRDefault="008F3938" w:rsidP="00EF5448">
            <w:pPr>
              <w:keepNext/>
              <w:snapToGrid w:val="0"/>
              <w:rPr>
                <w:szCs w:val="22"/>
              </w:rPr>
            </w:pPr>
            <w:r w:rsidRPr="00D510C2">
              <w:rPr>
                <w:szCs w:val="22"/>
              </w:rPr>
              <w:t>Didžiojo kraujavimo atvejai</w:t>
            </w:r>
          </w:p>
        </w:tc>
        <w:tc>
          <w:tcPr>
            <w:tcW w:w="3008" w:type="dxa"/>
            <w:tcBorders>
              <w:top w:val="single" w:sz="4" w:space="0" w:color="000000"/>
              <w:left w:val="single" w:sz="4" w:space="0" w:color="000000"/>
              <w:bottom w:val="single" w:sz="4" w:space="0" w:color="000000"/>
            </w:tcBorders>
            <w:vAlign w:val="center"/>
          </w:tcPr>
          <w:p w14:paraId="0AC1E4C9" w14:textId="77777777" w:rsidR="00A239E3" w:rsidRPr="00D510C2" w:rsidRDefault="008F3938" w:rsidP="00EF5448">
            <w:pPr>
              <w:keepNext/>
              <w:snapToGrid w:val="0"/>
              <w:rPr>
                <w:szCs w:val="22"/>
              </w:rPr>
            </w:pPr>
            <w:r w:rsidRPr="00D510C2">
              <w:rPr>
                <w:szCs w:val="22"/>
              </w:rPr>
              <w:t>4</w:t>
            </w:r>
            <w:r w:rsidRPr="00D510C2">
              <w:rPr>
                <w:szCs w:val="22"/>
              </w:rPr>
              <w:br/>
              <w:t>(0,7 %)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4B7299C2" w14:textId="77777777" w:rsidR="00A239E3" w:rsidRPr="00D510C2" w:rsidRDefault="008F3938" w:rsidP="00EF5448">
            <w:pPr>
              <w:keepNext/>
              <w:snapToGrid w:val="0"/>
              <w:rPr>
                <w:szCs w:val="22"/>
              </w:rPr>
            </w:pPr>
            <w:r w:rsidRPr="00D510C2">
              <w:rPr>
                <w:szCs w:val="22"/>
              </w:rPr>
              <w:t>0</w:t>
            </w:r>
            <w:r w:rsidRPr="00D510C2">
              <w:rPr>
                <w:szCs w:val="22"/>
              </w:rPr>
              <w:br/>
              <w:t>(0,0 %)</w:t>
            </w:r>
          </w:p>
        </w:tc>
      </w:tr>
      <w:tr w:rsidR="00A239E3" w:rsidRPr="00D510C2" w14:paraId="3E2EEE7C"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30C3B82D" w14:textId="77777777" w:rsidR="00A239E3" w:rsidRPr="00D510C2" w:rsidRDefault="008F3938" w:rsidP="00EF5448">
            <w:pPr>
              <w:keepNext/>
              <w:snapToGrid w:val="0"/>
              <w:rPr>
                <w:szCs w:val="22"/>
              </w:rPr>
            </w:pPr>
            <w:r w:rsidRPr="00D510C2">
              <w:rPr>
                <w:szCs w:val="22"/>
              </w:rPr>
              <w:t>Klinikiniu požiūriu reikšmingas ne didysis kraujavimas</w:t>
            </w:r>
          </w:p>
        </w:tc>
        <w:tc>
          <w:tcPr>
            <w:tcW w:w="3008" w:type="dxa"/>
            <w:tcBorders>
              <w:top w:val="single" w:sz="4" w:space="0" w:color="000000"/>
              <w:left w:val="single" w:sz="4" w:space="0" w:color="000000"/>
              <w:bottom w:val="single" w:sz="4" w:space="0" w:color="000000"/>
            </w:tcBorders>
            <w:vAlign w:val="center"/>
          </w:tcPr>
          <w:p w14:paraId="5F7D719C" w14:textId="77777777" w:rsidR="00A239E3" w:rsidRPr="00D510C2" w:rsidRDefault="008F3938" w:rsidP="00EF5448">
            <w:pPr>
              <w:keepNext/>
              <w:snapToGrid w:val="0"/>
              <w:rPr>
                <w:szCs w:val="22"/>
              </w:rPr>
            </w:pPr>
            <w:r w:rsidRPr="00D510C2">
              <w:rPr>
                <w:szCs w:val="22"/>
              </w:rPr>
              <w:t>32</w:t>
            </w:r>
            <w:r w:rsidRPr="00D510C2">
              <w:rPr>
                <w:szCs w:val="22"/>
              </w:rPr>
              <w:br/>
              <w:t>(5,4 %)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6A7C50A6" w14:textId="77777777" w:rsidR="00A239E3" w:rsidRPr="00D510C2" w:rsidRDefault="008F3938" w:rsidP="00EF5448">
            <w:pPr>
              <w:keepNext/>
              <w:snapToGrid w:val="0"/>
              <w:rPr>
                <w:szCs w:val="22"/>
              </w:rPr>
            </w:pPr>
            <w:r w:rsidRPr="00D510C2">
              <w:rPr>
                <w:szCs w:val="22"/>
              </w:rPr>
              <w:t>7</w:t>
            </w:r>
            <w:r w:rsidRPr="00D510C2">
              <w:rPr>
                <w:szCs w:val="22"/>
              </w:rPr>
              <w:br/>
              <w:t>(1,2 %)</w:t>
            </w:r>
          </w:p>
        </w:tc>
      </w:tr>
      <w:tr w:rsidR="00A239E3" w:rsidRPr="00D510C2" w14:paraId="331708AA" w14:textId="77777777">
        <w:tblPrEx>
          <w:tblCellMar>
            <w:left w:w="108" w:type="dxa"/>
            <w:right w:w="108" w:type="dxa"/>
          </w:tblCellMar>
        </w:tblPrEx>
        <w:trPr>
          <w:gridAfter w:val="1"/>
          <w:wAfter w:w="10" w:type="dxa"/>
        </w:trPr>
        <w:tc>
          <w:tcPr>
            <w:tcW w:w="9179" w:type="dxa"/>
            <w:gridSpan w:val="4"/>
          </w:tcPr>
          <w:p w14:paraId="297FE064" w14:textId="77777777" w:rsidR="00A239E3" w:rsidRPr="00D510C2" w:rsidRDefault="008F3938" w:rsidP="00EF5448">
            <w:pPr>
              <w:keepNext/>
              <w:snapToGrid w:val="0"/>
              <w:rPr>
                <w:szCs w:val="22"/>
              </w:rPr>
            </w:pPr>
            <w:r w:rsidRPr="00D510C2">
              <w:rPr>
                <w:szCs w:val="22"/>
              </w:rPr>
              <w:t>a)</w:t>
            </w:r>
            <w:r w:rsidRPr="00D510C2">
              <w:rPr>
                <w:szCs w:val="22"/>
              </w:rPr>
              <w:tab/>
              <w:t>Rivaroksaban</w:t>
            </w:r>
            <w:r w:rsidR="00B753F9" w:rsidRPr="00D510C2">
              <w:rPr>
                <w:szCs w:val="22"/>
              </w:rPr>
              <w:t>o</w:t>
            </w:r>
            <w:r w:rsidRPr="00D510C2">
              <w:rPr>
                <w:szCs w:val="22"/>
              </w:rPr>
              <w:t xml:space="preserve"> 20 mg </w:t>
            </w:r>
            <w:r w:rsidR="00B753F9" w:rsidRPr="00D510C2">
              <w:rPr>
                <w:szCs w:val="22"/>
              </w:rPr>
              <w:t xml:space="preserve">vieną </w:t>
            </w:r>
            <w:r w:rsidRPr="00D510C2">
              <w:rPr>
                <w:szCs w:val="22"/>
              </w:rPr>
              <w:t>kartą per parą</w:t>
            </w:r>
          </w:p>
          <w:p w14:paraId="29D031E6" w14:textId="77777777" w:rsidR="00A239E3" w:rsidRPr="00D510C2" w:rsidRDefault="008F3938" w:rsidP="00EF5448">
            <w:pPr>
              <w:keepNext/>
              <w:rPr>
                <w:szCs w:val="22"/>
              </w:rPr>
            </w:pPr>
            <w:r w:rsidRPr="00D510C2">
              <w:rPr>
                <w:b/>
                <w:szCs w:val="22"/>
              </w:rPr>
              <w:t>*</w:t>
            </w:r>
            <w:r w:rsidRPr="00D510C2">
              <w:rPr>
                <w:szCs w:val="22"/>
              </w:rPr>
              <w:tab/>
              <w:t xml:space="preserve">p &lt; 0,0001 (pranašumas), </w:t>
            </w:r>
            <w:r w:rsidR="00C9074F" w:rsidRPr="00D510C2">
              <w:rPr>
                <w:szCs w:val="22"/>
              </w:rPr>
              <w:t>RS</w:t>
            </w:r>
            <w:r w:rsidRPr="00D510C2">
              <w:rPr>
                <w:szCs w:val="22"/>
              </w:rPr>
              <w:t>: 0,185 (0,087</w:t>
            </w:r>
            <w:r w:rsidRPr="00D510C2">
              <w:rPr>
                <w:szCs w:val="22"/>
              </w:rPr>
              <w:noBreakHyphen/>
              <w:t>0,393)</w:t>
            </w:r>
          </w:p>
        </w:tc>
      </w:tr>
    </w:tbl>
    <w:p w14:paraId="15B43FDF" w14:textId="77777777" w:rsidR="00A239E3" w:rsidRPr="00D510C2" w:rsidRDefault="00A239E3" w:rsidP="00EF5448">
      <w:pPr>
        <w:tabs>
          <w:tab w:val="clear" w:pos="567"/>
        </w:tabs>
        <w:spacing w:line="276" w:lineRule="auto"/>
        <w:rPr>
          <w:rFonts w:eastAsia="Calibri"/>
          <w:szCs w:val="22"/>
        </w:rPr>
      </w:pPr>
    </w:p>
    <w:p w14:paraId="3F0306E2"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 xml:space="preserve">Tyrimo </w:t>
      </w:r>
      <w:r w:rsidRPr="00D510C2">
        <w:rPr>
          <w:rFonts w:eastAsia="Calibri"/>
          <w:i/>
          <w:szCs w:val="22"/>
        </w:rPr>
        <w:t>Einstein Choice</w:t>
      </w:r>
      <w:r w:rsidRPr="00D510C2">
        <w:rPr>
          <w:rFonts w:eastAsia="Calibri"/>
          <w:szCs w:val="22"/>
        </w:rPr>
        <w:t xml:space="preserve"> metu (žr. 10 lentelę), vertinant pirminius veiksmingu</w:t>
      </w:r>
      <w:r w:rsidR="00DD1767">
        <w:rPr>
          <w:rFonts w:eastAsia="Calibri"/>
          <w:szCs w:val="22"/>
        </w:rPr>
        <w:t>m</w:t>
      </w:r>
      <w:r w:rsidRPr="00D510C2">
        <w:rPr>
          <w:rFonts w:eastAsia="Calibri"/>
          <w:szCs w:val="22"/>
        </w:rPr>
        <w:t xml:space="preserve">o rezultatus, 20 mg ir 10 mg </w:t>
      </w:r>
      <w:r w:rsidR="00C91A93" w:rsidRPr="00D510C2">
        <w:rPr>
          <w:rFonts w:eastAsia="Calibri"/>
          <w:szCs w:val="22"/>
        </w:rPr>
        <w:t>rivaroks</w:t>
      </w:r>
      <w:r w:rsidR="006B1BD1" w:rsidRPr="00D510C2">
        <w:rPr>
          <w:rFonts w:eastAsia="Calibri"/>
          <w:szCs w:val="22"/>
        </w:rPr>
        <w:t>aban</w:t>
      </w:r>
      <w:r w:rsidR="0098167B" w:rsidRPr="00D510C2">
        <w:rPr>
          <w:rFonts w:eastAsia="Calibri"/>
          <w:szCs w:val="22"/>
        </w:rPr>
        <w:t>o</w:t>
      </w:r>
      <w:r w:rsidRPr="00D510C2">
        <w:rPr>
          <w:rFonts w:eastAsia="Calibri"/>
          <w:szCs w:val="22"/>
        </w:rPr>
        <w:t xml:space="preserve"> dozės buvo pranašesnės už 100 mg acetilsalicilo rūgšties dozę. Pacientų, kartą per parą vartojusių 20 mg ir 10 mg </w:t>
      </w:r>
      <w:r w:rsidR="00C91A93" w:rsidRPr="00D510C2">
        <w:rPr>
          <w:rFonts w:eastAsia="Calibri"/>
          <w:szCs w:val="22"/>
        </w:rPr>
        <w:t>rivaroks</w:t>
      </w:r>
      <w:r w:rsidR="006B1BD1" w:rsidRPr="00D510C2">
        <w:rPr>
          <w:rFonts w:eastAsia="Calibri"/>
          <w:szCs w:val="22"/>
        </w:rPr>
        <w:t>aban</w:t>
      </w:r>
      <w:r w:rsidR="0098167B" w:rsidRPr="00D510C2">
        <w:rPr>
          <w:rFonts w:eastAsia="Calibri"/>
          <w:szCs w:val="22"/>
        </w:rPr>
        <w:t>o</w:t>
      </w:r>
      <w:r w:rsidRPr="00D510C2">
        <w:rPr>
          <w:rFonts w:eastAsia="Calibri"/>
          <w:szCs w:val="22"/>
        </w:rPr>
        <w:t>, pagrindinis saugumo rezultatas (didžiųjų kraujavimo reiškinių dažnis) buvo panašus kaip ir vartojusių 100 mg acetilsalicilo rūgšties.</w:t>
      </w:r>
    </w:p>
    <w:p w14:paraId="722BE0C5" w14:textId="77777777" w:rsidR="00A239E3" w:rsidRPr="00D510C2" w:rsidRDefault="00A239E3" w:rsidP="00EF5448">
      <w:pPr>
        <w:tabs>
          <w:tab w:val="clear" w:pos="567"/>
        </w:tabs>
        <w:spacing w:line="240" w:lineRule="auto"/>
        <w:rPr>
          <w:rFonts w:eastAsia="Calibri"/>
          <w:szCs w:val="22"/>
        </w:rPr>
      </w:pPr>
    </w:p>
    <w:tbl>
      <w:tblPr>
        <w:tblW w:w="0" w:type="auto"/>
        <w:tblInd w:w="108" w:type="dxa"/>
        <w:tblLayout w:type="fixed"/>
        <w:tblLook w:val="0000" w:firstRow="0" w:lastRow="0" w:firstColumn="0" w:lastColumn="0" w:noHBand="0" w:noVBand="0"/>
      </w:tblPr>
      <w:tblGrid>
        <w:gridCol w:w="2769"/>
        <w:gridCol w:w="2188"/>
        <w:gridCol w:w="2072"/>
        <w:gridCol w:w="2150"/>
        <w:gridCol w:w="10"/>
      </w:tblGrid>
      <w:tr w:rsidR="00A239E3" w:rsidRPr="00D510C2" w14:paraId="6DE379B7" w14:textId="77777777" w:rsidTr="00A357F9">
        <w:trPr>
          <w:gridAfter w:val="1"/>
          <w:wAfter w:w="10" w:type="dxa"/>
        </w:trPr>
        <w:tc>
          <w:tcPr>
            <w:tcW w:w="9179" w:type="dxa"/>
            <w:gridSpan w:val="4"/>
          </w:tcPr>
          <w:p w14:paraId="185AC926" w14:textId="77777777" w:rsidR="00A239E3" w:rsidRPr="00D510C2" w:rsidRDefault="008F3938" w:rsidP="00EF5448">
            <w:pPr>
              <w:pStyle w:val="Caption1"/>
              <w:keepNext w:val="0"/>
              <w:widowControl w:val="0"/>
              <w:suppressAutoHyphens w:val="0"/>
              <w:snapToGrid w:val="0"/>
              <w:spacing w:before="0" w:after="0"/>
              <w:ind w:left="0"/>
              <w:jc w:val="both"/>
              <w:rPr>
                <w:b w:val="0"/>
                <w:szCs w:val="22"/>
                <w:lang w:val="lt-LT"/>
              </w:rPr>
            </w:pPr>
            <w:r w:rsidRPr="00D510C2">
              <w:rPr>
                <w:szCs w:val="22"/>
                <w:lang w:val="lt-LT"/>
              </w:rPr>
              <w:t>10 lentelė</w:t>
            </w:r>
            <w:r w:rsidR="003F621A" w:rsidRPr="00D510C2">
              <w:rPr>
                <w:szCs w:val="22"/>
                <w:lang w:val="lt-LT"/>
              </w:rPr>
              <w:t>. V</w:t>
            </w:r>
            <w:r w:rsidRPr="00D510C2">
              <w:rPr>
                <w:szCs w:val="22"/>
                <w:lang w:val="lt-LT"/>
              </w:rPr>
              <w:t>eiksmingumo ir saugumo rezultatai, gauti III fazės Einstein Choice tyrimu</w:t>
            </w:r>
          </w:p>
        </w:tc>
      </w:tr>
      <w:tr w:rsidR="00A239E3" w:rsidRPr="00D510C2" w14:paraId="476718C7" w14:textId="77777777" w:rsidTr="00A357F9">
        <w:tc>
          <w:tcPr>
            <w:tcW w:w="2769" w:type="dxa"/>
            <w:tcBorders>
              <w:top w:val="single" w:sz="4" w:space="0" w:color="000000"/>
              <w:left w:val="single" w:sz="4" w:space="0" w:color="000000"/>
              <w:bottom w:val="single" w:sz="4" w:space="0" w:color="000000"/>
            </w:tcBorders>
            <w:vAlign w:val="center"/>
          </w:tcPr>
          <w:p w14:paraId="4AC14330" w14:textId="77777777" w:rsidR="00A239E3" w:rsidRPr="00D510C2" w:rsidRDefault="008F3938" w:rsidP="00EF5448">
            <w:pPr>
              <w:pStyle w:val="BayerTableColumnHeadings"/>
              <w:widowControl w:val="0"/>
              <w:suppressAutoHyphens w:val="0"/>
              <w:snapToGrid w:val="0"/>
              <w:jc w:val="left"/>
              <w:rPr>
                <w:b w:val="0"/>
                <w:szCs w:val="22"/>
                <w:lang w:val="lt-LT"/>
              </w:rPr>
            </w:pPr>
            <w:r w:rsidRPr="00D510C2">
              <w:rPr>
                <w:b w:val="0"/>
                <w:szCs w:val="22"/>
                <w:lang w:val="lt-LT"/>
              </w:rPr>
              <w:t>Tyrimo populiacija</w:t>
            </w:r>
          </w:p>
        </w:tc>
        <w:tc>
          <w:tcPr>
            <w:tcW w:w="6420" w:type="dxa"/>
            <w:gridSpan w:val="4"/>
            <w:tcBorders>
              <w:top w:val="single" w:sz="4" w:space="0" w:color="000000"/>
              <w:left w:val="single" w:sz="4" w:space="0" w:color="000000"/>
              <w:bottom w:val="single" w:sz="4" w:space="0" w:color="000000"/>
              <w:right w:val="single" w:sz="4" w:space="0" w:color="000000"/>
            </w:tcBorders>
          </w:tcPr>
          <w:p w14:paraId="733B5CE1" w14:textId="77777777" w:rsidR="00A239E3" w:rsidRPr="00D510C2" w:rsidRDefault="008F3938" w:rsidP="00EF5448">
            <w:pPr>
              <w:pStyle w:val="BayerTableColumnHeadings"/>
              <w:widowControl w:val="0"/>
              <w:suppressAutoHyphens w:val="0"/>
              <w:snapToGrid w:val="0"/>
              <w:jc w:val="left"/>
              <w:rPr>
                <w:szCs w:val="22"/>
                <w:lang w:val="lt-LT"/>
              </w:rPr>
            </w:pPr>
            <w:r w:rsidRPr="00D510C2">
              <w:rPr>
                <w:b w:val="0"/>
                <w:szCs w:val="22"/>
                <w:lang w:val="lt-LT"/>
              </w:rPr>
              <w:t>3 396 </w:t>
            </w:r>
            <w:r w:rsidR="000740EF" w:rsidRPr="00D510C2">
              <w:rPr>
                <w:b w:val="0"/>
                <w:szCs w:val="22"/>
                <w:lang w:val="lt-LT"/>
              </w:rPr>
              <w:t>pacientai</w:t>
            </w:r>
            <w:r w:rsidR="005B12F5" w:rsidRPr="00D510C2">
              <w:rPr>
                <w:b w:val="0"/>
                <w:szCs w:val="22"/>
                <w:lang w:val="lt-LT"/>
              </w:rPr>
              <w:t xml:space="preserve"> tęsė pasikartojančios</w:t>
            </w:r>
            <w:r w:rsidRPr="00D510C2">
              <w:rPr>
                <w:b w:val="0"/>
                <w:iCs/>
                <w:szCs w:val="22"/>
                <w:lang w:val="lt-LT"/>
              </w:rPr>
              <w:br/>
            </w:r>
            <w:r w:rsidRPr="00D510C2">
              <w:rPr>
                <w:b w:val="0"/>
                <w:szCs w:val="22"/>
                <w:lang w:val="lt-LT"/>
              </w:rPr>
              <w:t>venų tromboembolijos profilaktiką</w:t>
            </w:r>
          </w:p>
        </w:tc>
      </w:tr>
      <w:tr w:rsidR="00A239E3" w:rsidRPr="00D510C2" w14:paraId="721250F5" w14:textId="77777777" w:rsidTr="00A357F9">
        <w:tc>
          <w:tcPr>
            <w:tcW w:w="2769" w:type="dxa"/>
            <w:tcBorders>
              <w:top w:val="single" w:sz="4" w:space="0" w:color="000000"/>
              <w:left w:val="single" w:sz="4" w:space="0" w:color="000000"/>
              <w:bottom w:val="single" w:sz="4" w:space="0" w:color="000000"/>
            </w:tcBorders>
            <w:vAlign w:val="center"/>
          </w:tcPr>
          <w:p w14:paraId="592E59A4" w14:textId="77777777" w:rsidR="00A239E3" w:rsidRPr="00D510C2" w:rsidRDefault="00C9074F" w:rsidP="00EF5448">
            <w:pPr>
              <w:pStyle w:val="BayerTableRowHeadings"/>
              <w:keepNext w:val="0"/>
              <w:suppressAutoHyphens w:val="0"/>
              <w:snapToGrid w:val="0"/>
              <w:spacing w:after="0"/>
              <w:rPr>
                <w:szCs w:val="22"/>
              </w:rPr>
            </w:pPr>
            <w:r w:rsidRPr="00D510C2">
              <w:rPr>
                <w:szCs w:val="22"/>
              </w:rPr>
              <w:t>Gydymo dozė</w:t>
            </w:r>
          </w:p>
        </w:tc>
        <w:tc>
          <w:tcPr>
            <w:tcW w:w="2188" w:type="dxa"/>
            <w:tcBorders>
              <w:top w:val="single" w:sz="4" w:space="0" w:color="000000"/>
              <w:left w:val="single" w:sz="4" w:space="0" w:color="000000"/>
              <w:bottom w:val="single" w:sz="4" w:space="0" w:color="000000"/>
            </w:tcBorders>
            <w:vAlign w:val="center"/>
          </w:tcPr>
          <w:p w14:paraId="6231D021" w14:textId="77777777" w:rsidR="00A239E3" w:rsidRPr="00D510C2" w:rsidRDefault="00FE0B39" w:rsidP="00EF5448">
            <w:pPr>
              <w:pStyle w:val="BayerBodyTextFull"/>
              <w:widowControl w:val="0"/>
              <w:suppressAutoHyphens w:val="0"/>
              <w:snapToGrid w:val="0"/>
              <w:spacing w:before="0" w:after="0"/>
              <w:rPr>
                <w:sz w:val="22"/>
                <w:szCs w:val="22"/>
              </w:rPr>
            </w:pPr>
            <w:r w:rsidRPr="00D510C2">
              <w:rPr>
                <w:sz w:val="22"/>
                <w:szCs w:val="22"/>
              </w:rPr>
              <w:t>Rivaroksabanas</w:t>
            </w:r>
            <w:r w:rsidR="008F3938" w:rsidRPr="00D510C2">
              <w:rPr>
                <w:sz w:val="22"/>
                <w:szCs w:val="22"/>
              </w:rPr>
              <w:t xml:space="preserve"> 20 mg kartą per parą</w:t>
            </w:r>
          </w:p>
          <w:p w14:paraId="2C0A5CE1" w14:textId="77777777" w:rsidR="00A239E3" w:rsidRPr="00D510C2" w:rsidRDefault="008F3938" w:rsidP="00EF5448">
            <w:pPr>
              <w:pStyle w:val="BayerBodyTextFull"/>
              <w:widowControl w:val="0"/>
              <w:suppressAutoHyphens w:val="0"/>
              <w:spacing w:before="0" w:after="0"/>
              <w:rPr>
                <w:sz w:val="22"/>
                <w:szCs w:val="22"/>
              </w:rPr>
            </w:pPr>
            <w:r w:rsidRPr="00D510C2">
              <w:rPr>
                <w:sz w:val="22"/>
                <w:szCs w:val="22"/>
              </w:rPr>
              <w:t>N=1 107</w:t>
            </w:r>
          </w:p>
        </w:tc>
        <w:tc>
          <w:tcPr>
            <w:tcW w:w="2072" w:type="dxa"/>
            <w:tcBorders>
              <w:top w:val="single" w:sz="4" w:space="0" w:color="000000"/>
              <w:left w:val="single" w:sz="4" w:space="0" w:color="000000"/>
              <w:bottom w:val="single" w:sz="4" w:space="0" w:color="000000"/>
            </w:tcBorders>
            <w:vAlign w:val="center"/>
          </w:tcPr>
          <w:p w14:paraId="2499E3E1" w14:textId="77777777" w:rsidR="00A239E3" w:rsidRPr="00D510C2" w:rsidRDefault="00FE0B39" w:rsidP="00EF5448">
            <w:pPr>
              <w:pStyle w:val="BayerBodyTextFull"/>
              <w:widowControl w:val="0"/>
              <w:suppressAutoHyphens w:val="0"/>
              <w:snapToGrid w:val="0"/>
              <w:spacing w:before="0" w:after="0"/>
              <w:rPr>
                <w:sz w:val="22"/>
                <w:szCs w:val="22"/>
              </w:rPr>
            </w:pPr>
            <w:r w:rsidRPr="00D510C2">
              <w:rPr>
                <w:sz w:val="22"/>
                <w:szCs w:val="22"/>
              </w:rPr>
              <w:t>Rivaroksabanas</w:t>
            </w:r>
            <w:r w:rsidR="008F3938" w:rsidRPr="00D510C2">
              <w:rPr>
                <w:sz w:val="22"/>
                <w:szCs w:val="22"/>
              </w:rPr>
              <w:t xml:space="preserve"> 10 mg kartą per parą</w:t>
            </w:r>
          </w:p>
          <w:p w14:paraId="3EC7F4CC" w14:textId="77777777" w:rsidR="00A239E3" w:rsidRPr="00D510C2" w:rsidRDefault="008F3938" w:rsidP="00EF5448">
            <w:pPr>
              <w:pStyle w:val="BayerBodyTextFull"/>
              <w:widowControl w:val="0"/>
              <w:suppressAutoHyphens w:val="0"/>
              <w:spacing w:before="0" w:after="0"/>
              <w:rPr>
                <w:sz w:val="22"/>
                <w:szCs w:val="22"/>
              </w:rPr>
            </w:pPr>
            <w:r w:rsidRPr="00D510C2">
              <w:rPr>
                <w:sz w:val="22"/>
                <w:szCs w:val="22"/>
              </w:rPr>
              <w:t>N=1 127</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18070995"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ASR 100 mg kartą per parą</w:t>
            </w:r>
          </w:p>
          <w:p w14:paraId="610759F1" w14:textId="77777777" w:rsidR="00A239E3" w:rsidRPr="00D510C2" w:rsidRDefault="008F3938" w:rsidP="00EF5448">
            <w:pPr>
              <w:pStyle w:val="BayerBodyTextFull"/>
              <w:widowControl w:val="0"/>
              <w:suppressAutoHyphens w:val="0"/>
              <w:spacing w:before="0" w:after="0"/>
              <w:rPr>
                <w:sz w:val="22"/>
                <w:szCs w:val="22"/>
              </w:rPr>
            </w:pPr>
            <w:r w:rsidRPr="00D510C2">
              <w:rPr>
                <w:sz w:val="22"/>
                <w:szCs w:val="22"/>
              </w:rPr>
              <w:t>N=1 131</w:t>
            </w:r>
          </w:p>
        </w:tc>
      </w:tr>
      <w:tr w:rsidR="00A239E3" w:rsidRPr="00D510C2" w14:paraId="7C085F13" w14:textId="77777777" w:rsidTr="00A357F9">
        <w:tc>
          <w:tcPr>
            <w:tcW w:w="2769" w:type="dxa"/>
            <w:tcBorders>
              <w:top w:val="single" w:sz="4" w:space="0" w:color="000000"/>
              <w:left w:val="single" w:sz="4" w:space="0" w:color="000000"/>
              <w:bottom w:val="single" w:sz="4" w:space="0" w:color="000000"/>
            </w:tcBorders>
            <w:vAlign w:val="center"/>
          </w:tcPr>
          <w:p w14:paraId="43B8C21C" w14:textId="77777777" w:rsidR="00A239E3" w:rsidRPr="00D510C2" w:rsidRDefault="008F3938" w:rsidP="00EF5448">
            <w:pPr>
              <w:pStyle w:val="BayerTableRowHeadings"/>
              <w:keepNext w:val="0"/>
              <w:suppressAutoHyphens w:val="0"/>
              <w:snapToGrid w:val="0"/>
              <w:spacing w:after="0"/>
              <w:rPr>
                <w:szCs w:val="22"/>
              </w:rPr>
            </w:pPr>
            <w:r w:rsidRPr="00D510C2">
              <w:rPr>
                <w:szCs w:val="22"/>
              </w:rPr>
              <w:t>Gydymo trukmės mediana [tarpkvartilinis plotis]</w:t>
            </w:r>
          </w:p>
        </w:tc>
        <w:tc>
          <w:tcPr>
            <w:tcW w:w="2188" w:type="dxa"/>
            <w:tcBorders>
              <w:top w:val="single" w:sz="4" w:space="0" w:color="000000"/>
              <w:left w:val="single" w:sz="4" w:space="0" w:color="000000"/>
              <w:bottom w:val="single" w:sz="4" w:space="0" w:color="000000"/>
            </w:tcBorders>
            <w:vAlign w:val="center"/>
          </w:tcPr>
          <w:p w14:paraId="21FB96CC"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349 [189</w:t>
            </w:r>
            <w:r w:rsidRPr="00D510C2">
              <w:rPr>
                <w:sz w:val="22"/>
                <w:szCs w:val="22"/>
              </w:rPr>
              <w:noBreakHyphen/>
              <w:t>362] dienos</w:t>
            </w:r>
          </w:p>
        </w:tc>
        <w:tc>
          <w:tcPr>
            <w:tcW w:w="2072" w:type="dxa"/>
            <w:tcBorders>
              <w:top w:val="single" w:sz="4" w:space="0" w:color="000000"/>
              <w:left w:val="single" w:sz="4" w:space="0" w:color="000000"/>
              <w:bottom w:val="single" w:sz="4" w:space="0" w:color="000000"/>
            </w:tcBorders>
            <w:vAlign w:val="center"/>
          </w:tcPr>
          <w:p w14:paraId="4BD4D5CB"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353 [190</w:t>
            </w:r>
            <w:r w:rsidRPr="00D510C2">
              <w:rPr>
                <w:sz w:val="22"/>
                <w:szCs w:val="22"/>
              </w:rPr>
              <w:noBreakHyphen/>
              <w:t>362] dienos</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F1AA3BD"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350 [186</w:t>
            </w:r>
            <w:r w:rsidRPr="00D510C2">
              <w:rPr>
                <w:sz w:val="22"/>
                <w:szCs w:val="22"/>
              </w:rPr>
              <w:noBreakHyphen/>
              <w:t>362] dienos</w:t>
            </w:r>
          </w:p>
        </w:tc>
      </w:tr>
      <w:tr w:rsidR="00A239E3" w:rsidRPr="00D510C2" w14:paraId="4EECF73A" w14:textId="77777777" w:rsidTr="00A357F9">
        <w:tc>
          <w:tcPr>
            <w:tcW w:w="2769" w:type="dxa"/>
            <w:tcBorders>
              <w:top w:val="single" w:sz="4" w:space="0" w:color="000000"/>
              <w:left w:val="single" w:sz="4" w:space="0" w:color="000000"/>
              <w:bottom w:val="single" w:sz="4" w:space="0" w:color="000000"/>
            </w:tcBorders>
            <w:vAlign w:val="center"/>
          </w:tcPr>
          <w:p w14:paraId="68345ECD" w14:textId="77777777" w:rsidR="00A239E3" w:rsidRPr="00D510C2" w:rsidRDefault="008F3938" w:rsidP="00EF5448">
            <w:pPr>
              <w:pStyle w:val="BayerTableRowHeadings"/>
              <w:keepNext w:val="0"/>
              <w:suppressAutoHyphens w:val="0"/>
              <w:snapToGrid w:val="0"/>
              <w:spacing w:after="0"/>
              <w:rPr>
                <w:szCs w:val="22"/>
              </w:rPr>
            </w:pPr>
            <w:r w:rsidRPr="00D510C2">
              <w:rPr>
                <w:szCs w:val="22"/>
              </w:rPr>
              <w:t>Simptominė pasikartojanti VTE</w:t>
            </w:r>
          </w:p>
        </w:tc>
        <w:tc>
          <w:tcPr>
            <w:tcW w:w="2188" w:type="dxa"/>
            <w:tcBorders>
              <w:top w:val="single" w:sz="4" w:space="0" w:color="000000"/>
              <w:left w:val="single" w:sz="4" w:space="0" w:color="000000"/>
              <w:bottom w:val="single" w:sz="4" w:space="0" w:color="000000"/>
            </w:tcBorders>
            <w:vAlign w:val="center"/>
          </w:tcPr>
          <w:p w14:paraId="3C25C4E6"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17</w:t>
            </w:r>
            <w:r w:rsidRPr="00D510C2">
              <w:rPr>
                <w:sz w:val="22"/>
                <w:szCs w:val="22"/>
              </w:rPr>
              <w:br/>
              <w:t>(1,5 %)*</w:t>
            </w:r>
          </w:p>
        </w:tc>
        <w:tc>
          <w:tcPr>
            <w:tcW w:w="2072" w:type="dxa"/>
            <w:tcBorders>
              <w:top w:val="single" w:sz="4" w:space="0" w:color="000000"/>
              <w:left w:val="single" w:sz="4" w:space="0" w:color="000000"/>
              <w:bottom w:val="single" w:sz="4" w:space="0" w:color="000000"/>
            </w:tcBorders>
            <w:vAlign w:val="center"/>
          </w:tcPr>
          <w:p w14:paraId="0FFF9103"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13</w:t>
            </w:r>
            <w:r w:rsidRPr="00D510C2">
              <w:rPr>
                <w:sz w:val="22"/>
                <w:szCs w:val="22"/>
              </w:rPr>
              <w:br/>
              <w:t>(1,2 %)**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5A6AD151"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50</w:t>
            </w:r>
            <w:r w:rsidRPr="00D510C2">
              <w:rPr>
                <w:sz w:val="22"/>
                <w:szCs w:val="22"/>
              </w:rPr>
              <w:br/>
              <w:t>(4,4 %)</w:t>
            </w:r>
          </w:p>
        </w:tc>
      </w:tr>
      <w:tr w:rsidR="00A239E3" w:rsidRPr="00D510C2" w14:paraId="329AD0B4" w14:textId="77777777" w:rsidTr="00A357F9">
        <w:tc>
          <w:tcPr>
            <w:tcW w:w="2769" w:type="dxa"/>
            <w:tcBorders>
              <w:top w:val="single" w:sz="4" w:space="0" w:color="000000"/>
              <w:left w:val="single" w:sz="4" w:space="0" w:color="000000"/>
              <w:bottom w:val="single" w:sz="4" w:space="0" w:color="000000"/>
            </w:tcBorders>
            <w:vAlign w:val="center"/>
          </w:tcPr>
          <w:p w14:paraId="73D54E00" w14:textId="77777777" w:rsidR="00A239E3" w:rsidRPr="00D510C2" w:rsidRDefault="008F3938" w:rsidP="00EF5448">
            <w:pPr>
              <w:pStyle w:val="BayerTableRowHeadings"/>
              <w:keepNext w:val="0"/>
              <w:tabs>
                <w:tab w:val="left" w:pos="372"/>
              </w:tabs>
              <w:suppressAutoHyphens w:val="0"/>
              <w:snapToGrid w:val="0"/>
              <w:spacing w:after="0"/>
              <w:rPr>
                <w:szCs w:val="22"/>
              </w:rPr>
            </w:pPr>
            <w:r w:rsidRPr="00D510C2">
              <w:rPr>
                <w:szCs w:val="22"/>
              </w:rPr>
              <w:t>Simptominė pasikartojanti PE</w:t>
            </w:r>
          </w:p>
        </w:tc>
        <w:tc>
          <w:tcPr>
            <w:tcW w:w="2188" w:type="dxa"/>
            <w:tcBorders>
              <w:top w:val="single" w:sz="4" w:space="0" w:color="000000"/>
              <w:left w:val="single" w:sz="4" w:space="0" w:color="000000"/>
              <w:bottom w:val="single" w:sz="4" w:space="0" w:color="000000"/>
            </w:tcBorders>
            <w:vAlign w:val="center"/>
          </w:tcPr>
          <w:p w14:paraId="591E3F59"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78712227"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6</w:t>
            </w:r>
            <w:r w:rsidRPr="00D510C2">
              <w:rPr>
                <w:sz w:val="22"/>
                <w:szCs w:val="22"/>
              </w:rPr>
              <w:br/>
              <w:t>(0,5 %)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73836CB"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19</w:t>
            </w:r>
            <w:r w:rsidRPr="00D510C2">
              <w:rPr>
                <w:sz w:val="22"/>
                <w:szCs w:val="22"/>
              </w:rPr>
              <w:br/>
              <w:t>(1,7 %)</w:t>
            </w:r>
          </w:p>
        </w:tc>
      </w:tr>
      <w:tr w:rsidR="00A239E3" w:rsidRPr="00D510C2" w14:paraId="65735C56" w14:textId="77777777" w:rsidTr="00A357F9">
        <w:tc>
          <w:tcPr>
            <w:tcW w:w="2769" w:type="dxa"/>
            <w:tcBorders>
              <w:top w:val="single" w:sz="4" w:space="0" w:color="000000"/>
              <w:left w:val="single" w:sz="4" w:space="0" w:color="000000"/>
              <w:bottom w:val="single" w:sz="4" w:space="0" w:color="000000"/>
            </w:tcBorders>
            <w:vAlign w:val="center"/>
          </w:tcPr>
          <w:p w14:paraId="784563C0" w14:textId="77777777" w:rsidR="00A239E3" w:rsidRPr="00D510C2" w:rsidRDefault="008F3938" w:rsidP="00EF5448">
            <w:pPr>
              <w:pStyle w:val="BayerTableRowHeadings"/>
              <w:keepNext w:val="0"/>
              <w:tabs>
                <w:tab w:val="left" w:pos="-108"/>
              </w:tabs>
              <w:suppressAutoHyphens w:val="0"/>
              <w:snapToGrid w:val="0"/>
              <w:spacing w:after="0"/>
              <w:rPr>
                <w:szCs w:val="22"/>
              </w:rPr>
            </w:pPr>
            <w:r w:rsidRPr="00D510C2">
              <w:rPr>
                <w:szCs w:val="22"/>
              </w:rPr>
              <w:t>Simptominė pasikartojanti GVT</w:t>
            </w:r>
          </w:p>
        </w:tc>
        <w:tc>
          <w:tcPr>
            <w:tcW w:w="2188" w:type="dxa"/>
            <w:tcBorders>
              <w:top w:val="single" w:sz="4" w:space="0" w:color="000000"/>
              <w:left w:val="single" w:sz="4" w:space="0" w:color="000000"/>
              <w:bottom w:val="single" w:sz="4" w:space="0" w:color="000000"/>
            </w:tcBorders>
            <w:vAlign w:val="center"/>
          </w:tcPr>
          <w:p w14:paraId="1910BF34"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9</w:t>
            </w:r>
            <w:r w:rsidRPr="00D510C2">
              <w:rPr>
                <w:sz w:val="22"/>
                <w:szCs w:val="22"/>
              </w:rPr>
              <w:br/>
              <w:t>(0,8 %)</w:t>
            </w:r>
          </w:p>
        </w:tc>
        <w:tc>
          <w:tcPr>
            <w:tcW w:w="2072" w:type="dxa"/>
            <w:tcBorders>
              <w:top w:val="single" w:sz="4" w:space="0" w:color="000000"/>
              <w:left w:val="single" w:sz="4" w:space="0" w:color="000000"/>
              <w:bottom w:val="single" w:sz="4" w:space="0" w:color="000000"/>
            </w:tcBorders>
            <w:vAlign w:val="center"/>
          </w:tcPr>
          <w:p w14:paraId="3283EA82"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8</w:t>
            </w:r>
            <w:r w:rsidRPr="00D510C2">
              <w:rPr>
                <w:sz w:val="22"/>
                <w:szCs w:val="22"/>
              </w:rPr>
              <w:br/>
              <w:t>(0,7 %)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9C8550C"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30</w:t>
            </w:r>
            <w:r w:rsidRPr="00D510C2">
              <w:rPr>
                <w:sz w:val="22"/>
                <w:szCs w:val="22"/>
              </w:rPr>
              <w:br/>
              <w:t>(2,7 %)</w:t>
            </w:r>
          </w:p>
        </w:tc>
      </w:tr>
      <w:tr w:rsidR="00A239E3" w:rsidRPr="00D510C2" w14:paraId="33C614BD" w14:textId="77777777" w:rsidTr="00A357F9">
        <w:tc>
          <w:tcPr>
            <w:tcW w:w="2769" w:type="dxa"/>
            <w:tcBorders>
              <w:top w:val="single" w:sz="4" w:space="0" w:color="000000"/>
              <w:left w:val="single" w:sz="4" w:space="0" w:color="000000"/>
              <w:bottom w:val="single" w:sz="4" w:space="0" w:color="000000"/>
            </w:tcBorders>
            <w:vAlign w:val="center"/>
          </w:tcPr>
          <w:p w14:paraId="15AA4B2D" w14:textId="77777777" w:rsidR="00A239E3" w:rsidRPr="00D510C2" w:rsidRDefault="008F3938" w:rsidP="00EF5448">
            <w:pPr>
              <w:pStyle w:val="BayerTableRowHeadings"/>
              <w:keepNext w:val="0"/>
              <w:tabs>
                <w:tab w:val="left" w:pos="-1242"/>
              </w:tabs>
              <w:suppressAutoHyphens w:val="0"/>
              <w:snapToGrid w:val="0"/>
              <w:spacing w:after="0"/>
              <w:rPr>
                <w:szCs w:val="22"/>
              </w:rPr>
            </w:pPr>
            <w:r w:rsidRPr="00D510C2">
              <w:rPr>
                <w:szCs w:val="22"/>
              </w:rPr>
              <w:t>Mirtis dėl PE</w:t>
            </w:r>
            <w:r w:rsidR="002A686D" w:rsidRPr="00D510C2">
              <w:rPr>
                <w:szCs w:val="22"/>
              </w:rPr>
              <w:t> </w:t>
            </w:r>
            <w:r w:rsidRPr="00D510C2">
              <w:rPr>
                <w:szCs w:val="22"/>
              </w:rPr>
              <w:t>/</w:t>
            </w:r>
            <w:r w:rsidR="002A686D" w:rsidRPr="00D510C2">
              <w:rPr>
                <w:szCs w:val="22"/>
              </w:rPr>
              <w:t> </w:t>
            </w:r>
            <w:r w:rsidRPr="00D510C2">
              <w:rPr>
                <w:szCs w:val="22"/>
              </w:rPr>
              <w:t>mirtis, kai negalima atmesti PE</w:t>
            </w:r>
          </w:p>
        </w:tc>
        <w:tc>
          <w:tcPr>
            <w:tcW w:w="2188" w:type="dxa"/>
            <w:tcBorders>
              <w:top w:val="single" w:sz="4" w:space="0" w:color="000000"/>
              <w:left w:val="single" w:sz="4" w:space="0" w:color="000000"/>
              <w:bottom w:val="single" w:sz="4" w:space="0" w:color="000000"/>
            </w:tcBorders>
            <w:vAlign w:val="center"/>
          </w:tcPr>
          <w:p w14:paraId="4112C175"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w:t>
            </w:r>
            <w:r w:rsidRPr="00D510C2">
              <w:rPr>
                <w:sz w:val="22"/>
                <w:szCs w:val="22"/>
              </w:rPr>
              <w:br/>
              <w:t>(0,2 %)</w:t>
            </w:r>
          </w:p>
        </w:tc>
        <w:tc>
          <w:tcPr>
            <w:tcW w:w="2072" w:type="dxa"/>
            <w:tcBorders>
              <w:top w:val="single" w:sz="4" w:space="0" w:color="000000"/>
              <w:left w:val="single" w:sz="4" w:space="0" w:color="000000"/>
              <w:bottom w:val="single" w:sz="4" w:space="0" w:color="000000"/>
            </w:tcBorders>
            <w:vAlign w:val="center"/>
          </w:tcPr>
          <w:p w14:paraId="0794839E"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0</w:t>
            </w:r>
            <w:r w:rsidRPr="00D510C2">
              <w:rPr>
                <w:sz w:val="22"/>
                <w:szCs w:val="22"/>
              </w:rPr>
              <w:b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789FD44"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w:t>
            </w:r>
            <w:r w:rsidRPr="00D510C2">
              <w:rPr>
                <w:sz w:val="22"/>
                <w:szCs w:val="22"/>
              </w:rPr>
              <w:br/>
              <w:t>(0,2 %)</w:t>
            </w:r>
          </w:p>
        </w:tc>
      </w:tr>
      <w:tr w:rsidR="00A239E3" w:rsidRPr="00D510C2" w14:paraId="46E84864" w14:textId="77777777" w:rsidTr="00A357F9">
        <w:tc>
          <w:tcPr>
            <w:tcW w:w="2769" w:type="dxa"/>
            <w:tcBorders>
              <w:top w:val="single" w:sz="4" w:space="0" w:color="000000"/>
              <w:left w:val="single" w:sz="4" w:space="0" w:color="000000"/>
              <w:bottom w:val="single" w:sz="4" w:space="0" w:color="000000"/>
            </w:tcBorders>
            <w:vAlign w:val="center"/>
          </w:tcPr>
          <w:p w14:paraId="511653E0" w14:textId="77777777" w:rsidR="00A239E3" w:rsidRPr="00D510C2" w:rsidRDefault="008F3938" w:rsidP="00EF5448">
            <w:pPr>
              <w:pStyle w:val="BayerTableRowHeadings"/>
              <w:keepNext w:val="0"/>
              <w:suppressAutoHyphens w:val="0"/>
              <w:snapToGrid w:val="0"/>
              <w:spacing w:after="0"/>
              <w:rPr>
                <w:szCs w:val="22"/>
              </w:rPr>
            </w:pPr>
            <w:r w:rsidRPr="00D510C2">
              <w:rPr>
                <w:szCs w:val="22"/>
              </w:rPr>
              <w:t>Simptominė pasikartojanti VTE, MI, insultas arba ne CNS sisteminė embolija</w:t>
            </w:r>
          </w:p>
        </w:tc>
        <w:tc>
          <w:tcPr>
            <w:tcW w:w="2188" w:type="dxa"/>
            <w:tcBorders>
              <w:top w:val="single" w:sz="4" w:space="0" w:color="000000"/>
              <w:left w:val="single" w:sz="4" w:space="0" w:color="000000"/>
              <w:bottom w:val="single" w:sz="4" w:space="0" w:color="000000"/>
            </w:tcBorders>
            <w:vAlign w:val="center"/>
          </w:tcPr>
          <w:p w14:paraId="609CA193"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19</w:t>
            </w:r>
            <w:r w:rsidRPr="00D510C2">
              <w:rPr>
                <w:sz w:val="22"/>
                <w:szCs w:val="22"/>
              </w:rPr>
              <w:br/>
              <w:t>(1,7 %)</w:t>
            </w:r>
          </w:p>
        </w:tc>
        <w:tc>
          <w:tcPr>
            <w:tcW w:w="2072" w:type="dxa"/>
            <w:tcBorders>
              <w:top w:val="single" w:sz="4" w:space="0" w:color="000000"/>
              <w:left w:val="single" w:sz="4" w:space="0" w:color="000000"/>
              <w:bottom w:val="single" w:sz="4" w:space="0" w:color="000000"/>
            </w:tcBorders>
            <w:vAlign w:val="center"/>
          </w:tcPr>
          <w:p w14:paraId="73EF5F23"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18</w:t>
            </w:r>
            <w:r w:rsidRPr="00D510C2">
              <w:rPr>
                <w:sz w:val="22"/>
                <w:szCs w:val="22"/>
              </w:rPr>
              <w:br/>
              <w:t>(1,6 %)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121C0A5"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56</w:t>
            </w:r>
            <w:r w:rsidRPr="00D510C2">
              <w:rPr>
                <w:sz w:val="22"/>
                <w:szCs w:val="22"/>
              </w:rPr>
              <w:br/>
              <w:t>(5,0 %)</w:t>
            </w:r>
          </w:p>
        </w:tc>
      </w:tr>
      <w:tr w:rsidR="00A239E3" w:rsidRPr="00D510C2" w14:paraId="5D30AB61" w14:textId="77777777" w:rsidTr="00A357F9">
        <w:tc>
          <w:tcPr>
            <w:tcW w:w="2769" w:type="dxa"/>
            <w:tcBorders>
              <w:top w:val="single" w:sz="4" w:space="0" w:color="000000"/>
              <w:left w:val="single" w:sz="4" w:space="0" w:color="000000"/>
              <w:bottom w:val="single" w:sz="4" w:space="0" w:color="000000"/>
            </w:tcBorders>
            <w:vAlign w:val="center"/>
          </w:tcPr>
          <w:p w14:paraId="582E04FC" w14:textId="77777777" w:rsidR="00A239E3" w:rsidRPr="00D510C2" w:rsidRDefault="008F3938" w:rsidP="00EF5448">
            <w:pPr>
              <w:pStyle w:val="BayerTableRowHeadings"/>
              <w:keepNext w:val="0"/>
              <w:suppressAutoHyphens w:val="0"/>
              <w:snapToGrid w:val="0"/>
              <w:spacing w:after="0"/>
              <w:rPr>
                <w:szCs w:val="22"/>
              </w:rPr>
            </w:pPr>
            <w:r w:rsidRPr="00D510C2">
              <w:rPr>
                <w:szCs w:val="22"/>
              </w:rPr>
              <w:t>Didžiojo kraujavimo atvejai</w:t>
            </w:r>
          </w:p>
        </w:tc>
        <w:tc>
          <w:tcPr>
            <w:tcW w:w="2188" w:type="dxa"/>
            <w:tcBorders>
              <w:top w:val="single" w:sz="4" w:space="0" w:color="000000"/>
              <w:left w:val="single" w:sz="4" w:space="0" w:color="000000"/>
              <w:bottom w:val="single" w:sz="4" w:space="0" w:color="000000"/>
            </w:tcBorders>
            <w:vAlign w:val="center"/>
          </w:tcPr>
          <w:p w14:paraId="78821D85"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32B37FB0"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5</w:t>
            </w:r>
            <w:r w:rsidRPr="00D510C2">
              <w:rPr>
                <w:sz w:val="22"/>
                <w:szCs w:val="22"/>
              </w:rPr>
              <w:br/>
              <w:t>(0,4 %)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B364CE5"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3</w:t>
            </w:r>
            <w:r w:rsidRPr="00D510C2">
              <w:rPr>
                <w:sz w:val="22"/>
                <w:szCs w:val="22"/>
              </w:rPr>
              <w:br/>
              <w:t>(0,3 %)</w:t>
            </w:r>
          </w:p>
        </w:tc>
      </w:tr>
      <w:tr w:rsidR="00A239E3" w:rsidRPr="00D510C2" w14:paraId="69B7A715" w14:textId="77777777" w:rsidTr="00A357F9">
        <w:tc>
          <w:tcPr>
            <w:tcW w:w="2769" w:type="dxa"/>
            <w:tcBorders>
              <w:top w:val="single" w:sz="4" w:space="0" w:color="000000"/>
              <w:left w:val="single" w:sz="4" w:space="0" w:color="000000"/>
              <w:bottom w:val="single" w:sz="4" w:space="0" w:color="000000"/>
            </w:tcBorders>
            <w:vAlign w:val="center"/>
          </w:tcPr>
          <w:p w14:paraId="2F2B9F4D" w14:textId="77777777" w:rsidR="00A239E3" w:rsidRPr="00D510C2" w:rsidRDefault="008F3938" w:rsidP="00EF5448">
            <w:pPr>
              <w:pStyle w:val="BayerTableRowHeadings"/>
              <w:keepNext w:val="0"/>
              <w:suppressAutoHyphens w:val="0"/>
              <w:snapToGrid w:val="0"/>
              <w:spacing w:after="0"/>
              <w:rPr>
                <w:szCs w:val="22"/>
              </w:rPr>
            </w:pPr>
            <w:r w:rsidRPr="00D510C2">
              <w:rPr>
                <w:szCs w:val="22"/>
              </w:rPr>
              <w:t>Klinikiniu požiūriu reikšmingas ne didysis kraujavimas</w:t>
            </w:r>
          </w:p>
        </w:tc>
        <w:tc>
          <w:tcPr>
            <w:tcW w:w="2188" w:type="dxa"/>
            <w:tcBorders>
              <w:top w:val="single" w:sz="4" w:space="0" w:color="000000"/>
              <w:left w:val="single" w:sz="4" w:space="0" w:color="000000"/>
              <w:bottom w:val="single" w:sz="4" w:space="0" w:color="000000"/>
            </w:tcBorders>
            <w:vAlign w:val="center"/>
          </w:tcPr>
          <w:p w14:paraId="378B1880" w14:textId="77777777" w:rsidR="00A239E3" w:rsidRPr="00D510C2" w:rsidRDefault="001057AC" w:rsidP="00EF5448">
            <w:pPr>
              <w:pStyle w:val="BayerBodyTextFull"/>
              <w:widowControl w:val="0"/>
              <w:suppressAutoHyphens w:val="0"/>
              <w:snapToGrid w:val="0"/>
              <w:spacing w:before="0" w:after="0"/>
              <w:rPr>
                <w:sz w:val="22"/>
                <w:szCs w:val="22"/>
              </w:rPr>
            </w:pPr>
            <w:r w:rsidRPr="00D510C2">
              <w:rPr>
                <w:sz w:val="22"/>
                <w:szCs w:val="22"/>
              </w:rPr>
              <w:t>30</w:t>
            </w:r>
            <w:r w:rsidR="008F3938" w:rsidRPr="00D510C2">
              <w:rPr>
                <w:sz w:val="22"/>
                <w:szCs w:val="22"/>
              </w:rPr>
              <w:br/>
              <w:t>(2,7</w:t>
            </w:r>
            <w:r w:rsidR="00D53042" w:rsidRPr="00D510C2">
              <w:rPr>
                <w:sz w:val="22"/>
                <w:szCs w:val="22"/>
              </w:rPr>
              <w:t> %</w:t>
            </w:r>
            <w:r w:rsidR="008F3938" w:rsidRPr="00D510C2">
              <w:rPr>
                <w:sz w:val="22"/>
                <w:szCs w:val="22"/>
              </w:rPr>
              <w:t>)</w:t>
            </w:r>
          </w:p>
        </w:tc>
        <w:tc>
          <w:tcPr>
            <w:tcW w:w="2072" w:type="dxa"/>
            <w:tcBorders>
              <w:top w:val="single" w:sz="4" w:space="0" w:color="000000"/>
              <w:left w:val="single" w:sz="4" w:space="0" w:color="000000"/>
              <w:bottom w:val="single" w:sz="4" w:space="0" w:color="000000"/>
            </w:tcBorders>
            <w:vAlign w:val="center"/>
          </w:tcPr>
          <w:p w14:paraId="6E37C3EF" w14:textId="77777777" w:rsidR="00A239E3" w:rsidRPr="00D510C2" w:rsidRDefault="001057AC" w:rsidP="00EF5448">
            <w:pPr>
              <w:pStyle w:val="BayerBodyTextFull"/>
              <w:widowControl w:val="0"/>
              <w:suppressAutoHyphens w:val="0"/>
              <w:snapToGrid w:val="0"/>
              <w:spacing w:before="0" w:after="0"/>
              <w:rPr>
                <w:sz w:val="22"/>
                <w:szCs w:val="22"/>
              </w:rPr>
            </w:pPr>
            <w:r w:rsidRPr="00D510C2">
              <w:rPr>
                <w:sz w:val="22"/>
                <w:szCs w:val="22"/>
              </w:rPr>
              <w:t>22</w:t>
            </w:r>
            <w:r w:rsidR="008F3938" w:rsidRPr="00D510C2">
              <w:rPr>
                <w:sz w:val="22"/>
                <w:szCs w:val="22"/>
              </w:rPr>
              <w:br/>
              <w:t>(2,0</w:t>
            </w:r>
            <w:r w:rsidR="00D53042" w:rsidRPr="00D510C2">
              <w:rPr>
                <w:sz w:val="22"/>
                <w:szCs w:val="22"/>
              </w:rPr>
              <w:t> %</w:t>
            </w:r>
            <w:r w:rsidR="008F3938" w:rsidRPr="00D510C2">
              <w:rPr>
                <w:sz w:val="22"/>
                <w:szCs w:val="22"/>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C649511"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20</w:t>
            </w:r>
            <w:r w:rsidRPr="00D510C2">
              <w:rPr>
                <w:sz w:val="22"/>
                <w:szCs w:val="22"/>
              </w:rPr>
              <w:br/>
              <w:t>(1,8</w:t>
            </w:r>
            <w:r w:rsidR="00D53042" w:rsidRPr="00D510C2">
              <w:rPr>
                <w:sz w:val="22"/>
                <w:szCs w:val="22"/>
              </w:rPr>
              <w:t> %</w:t>
            </w:r>
            <w:r w:rsidRPr="00D510C2">
              <w:rPr>
                <w:sz w:val="22"/>
                <w:szCs w:val="22"/>
              </w:rPr>
              <w:t>)</w:t>
            </w:r>
          </w:p>
        </w:tc>
      </w:tr>
      <w:tr w:rsidR="00A239E3" w:rsidRPr="00D510C2" w14:paraId="5DBBAE09" w14:textId="77777777" w:rsidTr="00A357F9">
        <w:tc>
          <w:tcPr>
            <w:tcW w:w="2769" w:type="dxa"/>
            <w:tcBorders>
              <w:top w:val="single" w:sz="4" w:space="0" w:color="000000"/>
              <w:left w:val="single" w:sz="4" w:space="0" w:color="000000"/>
              <w:bottom w:val="single" w:sz="4" w:space="0" w:color="000000"/>
            </w:tcBorders>
            <w:vAlign w:val="center"/>
          </w:tcPr>
          <w:p w14:paraId="4591BED9" w14:textId="77777777" w:rsidR="00A239E3" w:rsidRPr="00D510C2" w:rsidRDefault="008F3938" w:rsidP="00EF5448">
            <w:pPr>
              <w:pStyle w:val="BayerTableRowHeadings"/>
              <w:keepNext w:val="0"/>
              <w:suppressAutoHyphens w:val="0"/>
              <w:snapToGrid w:val="0"/>
              <w:spacing w:after="0"/>
              <w:rPr>
                <w:szCs w:val="22"/>
              </w:rPr>
            </w:pPr>
            <w:r w:rsidRPr="00D510C2">
              <w:rPr>
                <w:szCs w:val="22"/>
              </w:rPr>
              <w:t>Simptominė pasikartojanti VTE arba didysis kraujavimas (grynoji klinikinė nauda)</w:t>
            </w:r>
          </w:p>
        </w:tc>
        <w:tc>
          <w:tcPr>
            <w:tcW w:w="2188" w:type="dxa"/>
            <w:tcBorders>
              <w:top w:val="single" w:sz="4" w:space="0" w:color="000000"/>
              <w:left w:val="single" w:sz="4" w:space="0" w:color="000000"/>
              <w:bottom w:val="single" w:sz="4" w:space="0" w:color="000000"/>
            </w:tcBorders>
            <w:vAlign w:val="center"/>
          </w:tcPr>
          <w:p w14:paraId="03536C18" w14:textId="77777777" w:rsidR="00A239E3" w:rsidRPr="00D510C2" w:rsidRDefault="008F3938" w:rsidP="00EF5448">
            <w:pPr>
              <w:pStyle w:val="BayerBodyTextFull"/>
              <w:widowControl w:val="0"/>
              <w:suppressAutoHyphens w:val="0"/>
              <w:snapToGrid w:val="0"/>
              <w:spacing w:before="0" w:after="0"/>
              <w:rPr>
                <w:sz w:val="22"/>
                <w:szCs w:val="22"/>
              </w:rPr>
            </w:pPr>
            <w:r w:rsidRPr="00D510C2">
              <w:rPr>
                <w:sz w:val="22"/>
                <w:szCs w:val="22"/>
              </w:rPr>
              <w:t>23</w:t>
            </w:r>
            <w:r w:rsidRPr="00D510C2">
              <w:rPr>
                <w:sz w:val="22"/>
                <w:szCs w:val="22"/>
              </w:rPr>
              <w:br/>
              <w:t>(2,1 %)</w:t>
            </w:r>
            <w:r w:rsidRPr="00D510C2">
              <w:rPr>
                <w:sz w:val="22"/>
                <w:szCs w:val="22"/>
                <w:vertAlign w:val="superscript"/>
              </w:rPr>
              <w:t>+</w:t>
            </w:r>
          </w:p>
        </w:tc>
        <w:tc>
          <w:tcPr>
            <w:tcW w:w="2072" w:type="dxa"/>
            <w:tcBorders>
              <w:top w:val="single" w:sz="4" w:space="0" w:color="000000"/>
              <w:left w:val="single" w:sz="4" w:space="0" w:color="000000"/>
              <w:bottom w:val="single" w:sz="4" w:space="0" w:color="000000"/>
            </w:tcBorders>
            <w:vAlign w:val="center"/>
          </w:tcPr>
          <w:p w14:paraId="32667F5B" w14:textId="77777777" w:rsidR="00A239E3" w:rsidRPr="00D510C2" w:rsidRDefault="001057AC" w:rsidP="00EF5448">
            <w:pPr>
              <w:pStyle w:val="BayerBodyTextFull"/>
              <w:widowControl w:val="0"/>
              <w:suppressAutoHyphens w:val="0"/>
              <w:snapToGrid w:val="0"/>
              <w:spacing w:before="0" w:after="0"/>
              <w:rPr>
                <w:sz w:val="22"/>
                <w:szCs w:val="22"/>
              </w:rPr>
            </w:pPr>
            <w:r w:rsidRPr="00D510C2">
              <w:rPr>
                <w:sz w:val="22"/>
                <w:szCs w:val="22"/>
              </w:rPr>
              <w:t>17</w:t>
            </w:r>
            <w:r w:rsidR="008F3938" w:rsidRPr="00D510C2">
              <w:rPr>
                <w:sz w:val="22"/>
                <w:szCs w:val="22"/>
              </w:rPr>
              <w:br/>
              <w:t>(1,5 %)</w:t>
            </w:r>
            <w:r w:rsidR="008F3938" w:rsidRPr="00D510C2">
              <w:rPr>
                <w:sz w:val="22"/>
                <w:szCs w:val="22"/>
                <w:vertAlign w:val="superscript"/>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130871A" w14:textId="77777777" w:rsidR="00A239E3" w:rsidRPr="00D510C2" w:rsidRDefault="001057AC" w:rsidP="00EF5448">
            <w:pPr>
              <w:pStyle w:val="BayerBodyTextFull"/>
              <w:widowControl w:val="0"/>
              <w:suppressAutoHyphens w:val="0"/>
              <w:snapToGrid w:val="0"/>
              <w:spacing w:before="0" w:after="0"/>
              <w:rPr>
                <w:sz w:val="22"/>
                <w:szCs w:val="22"/>
              </w:rPr>
            </w:pPr>
            <w:r w:rsidRPr="00D510C2">
              <w:rPr>
                <w:sz w:val="22"/>
                <w:szCs w:val="22"/>
              </w:rPr>
              <w:t>53</w:t>
            </w:r>
            <w:r w:rsidR="008F3938" w:rsidRPr="00D510C2">
              <w:rPr>
                <w:sz w:val="22"/>
                <w:szCs w:val="22"/>
              </w:rPr>
              <w:br/>
              <w:t>(4,7 %)</w:t>
            </w:r>
          </w:p>
        </w:tc>
      </w:tr>
      <w:tr w:rsidR="00A239E3" w:rsidRPr="00D510C2" w14:paraId="74C94EDB" w14:textId="77777777">
        <w:trPr>
          <w:gridAfter w:val="1"/>
          <w:wAfter w:w="10" w:type="dxa"/>
        </w:trPr>
        <w:tc>
          <w:tcPr>
            <w:tcW w:w="9179" w:type="dxa"/>
            <w:gridSpan w:val="4"/>
          </w:tcPr>
          <w:p w14:paraId="041074F4" w14:textId="77777777" w:rsidR="00A239E3" w:rsidRPr="00D510C2" w:rsidRDefault="008F3938" w:rsidP="00EF5448">
            <w:pPr>
              <w:pStyle w:val="BayerTableFootnote"/>
              <w:keepNext w:val="0"/>
              <w:tabs>
                <w:tab w:val="right" w:pos="480"/>
                <w:tab w:val="left" w:pos="600"/>
              </w:tabs>
              <w:suppressAutoHyphens w:val="0"/>
              <w:snapToGrid w:val="0"/>
              <w:spacing w:after="0"/>
              <w:ind w:left="0" w:firstLine="0"/>
              <w:rPr>
                <w:szCs w:val="22"/>
                <w:lang w:val="lt-LT"/>
              </w:rPr>
            </w:pPr>
            <w:r w:rsidRPr="00D510C2">
              <w:rPr>
                <w:szCs w:val="22"/>
                <w:lang w:val="lt-LT"/>
              </w:rPr>
              <w:t xml:space="preserve">* </w:t>
            </w:r>
            <w:r w:rsidRPr="00D510C2">
              <w:rPr>
                <w:szCs w:val="22"/>
                <w:lang w:val="lt-LT"/>
              </w:rPr>
              <w:tab/>
              <w:t xml:space="preserve">p &lt; 0,001 (pranašumas), </w:t>
            </w:r>
            <w:r w:rsidR="00C91A93" w:rsidRPr="00D510C2">
              <w:rPr>
                <w:szCs w:val="22"/>
                <w:lang w:val="lt-LT"/>
              </w:rPr>
              <w:t>rivaroks</w:t>
            </w:r>
            <w:r w:rsidR="006B1BD1" w:rsidRPr="00D510C2">
              <w:rPr>
                <w:szCs w:val="22"/>
                <w:lang w:val="lt-LT"/>
              </w:rPr>
              <w:t>aban</w:t>
            </w:r>
            <w:r w:rsidR="00A6736B" w:rsidRPr="00D510C2">
              <w:rPr>
                <w:szCs w:val="22"/>
                <w:lang w:val="lt-LT"/>
              </w:rPr>
              <w:t>o</w:t>
            </w:r>
            <w:r w:rsidRPr="00D510C2">
              <w:rPr>
                <w:szCs w:val="22"/>
                <w:lang w:val="lt-LT"/>
              </w:rPr>
              <w:t xml:space="preserve"> 20 mg kartą per parą, palyginti su ASR 100 mg kartą per </w:t>
            </w:r>
            <w:r w:rsidRPr="00D510C2">
              <w:rPr>
                <w:szCs w:val="22"/>
                <w:lang w:val="lt-LT"/>
              </w:rPr>
              <w:lastRenderedPageBreak/>
              <w:t>parą; RS = 0,34 (0,20</w:t>
            </w:r>
            <w:r w:rsidRPr="00D510C2">
              <w:rPr>
                <w:szCs w:val="22"/>
                <w:lang w:val="lt-LT"/>
              </w:rPr>
              <w:noBreakHyphen/>
              <w:t>0,59).</w:t>
            </w:r>
          </w:p>
          <w:p w14:paraId="0663546A" w14:textId="77777777" w:rsidR="00A239E3" w:rsidRPr="00D510C2" w:rsidRDefault="008F3938" w:rsidP="00EF5448">
            <w:pPr>
              <w:pStyle w:val="BayerTableFootnote"/>
              <w:keepNext w:val="0"/>
              <w:tabs>
                <w:tab w:val="right" w:pos="480"/>
                <w:tab w:val="left" w:pos="600"/>
              </w:tabs>
              <w:suppressAutoHyphens w:val="0"/>
              <w:spacing w:after="0"/>
              <w:ind w:left="0" w:firstLine="0"/>
              <w:rPr>
                <w:szCs w:val="22"/>
                <w:lang w:val="lt-LT"/>
              </w:rPr>
            </w:pPr>
            <w:r w:rsidRPr="00D510C2">
              <w:rPr>
                <w:szCs w:val="22"/>
                <w:lang w:val="lt-LT"/>
              </w:rPr>
              <w:t xml:space="preserve">** p &lt; 0,001 (pranašumas), </w:t>
            </w:r>
            <w:r w:rsidR="00C91A93" w:rsidRPr="00D510C2">
              <w:rPr>
                <w:szCs w:val="22"/>
                <w:lang w:val="lt-LT"/>
              </w:rPr>
              <w:t>rivaroks</w:t>
            </w:r>
            <w:r w:rsidR="006B1BD1" w:rsidRPr="00D510C2">
              <w:rPr>
                <w:szCs w:val="22"/>
                <w:lang w:val="lt-LT"/>
              </w:rPr>
              <w:t>aban</w:t>
            </w:r>
            <w:r w:rsidR="00A6736B" w:rsidRPr="00D510C2">
              <w:rPr>
                <w:szCs w:val="22"/>
                <w:lang w:val="lt-LT"/>
              </w:rPr>
              <w:t>o</w:t>
            </w:r>
            <w:r w:rsidRPr="00D510C2">
              <w:rPr>
                <w:szCs w:val="22"/>
                <w:lang w:val="lt-LT"/>
              </w:rPr>
              <w:t xml:space="preserve"> 10 mg kartą per parą, palyginti su ASR 100 mg kartą per parą; RS = 0,26 (0,14</w:t>
            </w:r>
            <w:r w:rsidRPr="00D510C2">
              <w:rPr>
                <w:szCs w:val="22"/>
                <w:lang w:val="lt-LT"/>
              </w:rPr>
              <w:noBreakHyphen/>
              <w:t>0,47).</w:t>
            </w:r>
          </w:p>
          <w:p w14:paraId="2BAA1A96" w14:textId="77777777" w:rsidR="00A239E3" w:rsidRPr="00D510C2" w:rsidRDefault="008F3938" w:rsidP="00EF5448">
            <w:pPr>
              <w:widowControl w:val="0"/>
              <w:suppressAutoHyphens w:val="0"/>
              <w:spacing w:line="240" w:lineRule="auto"/>
              <w:rPr>
                <w:szCs w:val="22"/>
              </w:rPr>
            </w:pPr>
            <w:r w:rsidRPr="00D510C2">
              <w:rPr>
                <w:szCs w:val="22"/>
                <w:vertAlign w:val="superscript"/>
              </w:rPr>
              <w:t xml:space="preserve">+ </w:t>
            </w:r>
            <w:r w:rsidR="00FE0B39" w:rsidRPr="00D510C2">
              <w:rPr>
                <w:szCs w:val="22"/>
              </w:rPr>
              <w:t xml:space="preserve">Rivaroksabano </w:t>
            </w:r>
            <w:r w:rsidRPr="00D510C2">
              <w:rPr>
                <w:szCs w:val="22"/>
              </w:rPr>
              <w:t>20 mg kartą per parą, palyginti su ASR 100 mg kartą per parą; RS = 0,44 (0,27</w:t>
            </w:r>
            <w:r w:rsidRPr="00D510C2">
              <w:rPr>
                <w:szCs w:val="22"/>
              </w:rPr>
              <w:noBreakHyphen/>
              <w:t>0,71), p = 0,0009 (</w:t>
            </w:r>
            <w:r w:rsidRPr="00D510C2">
              <w:rPr>
                <w:rFonts w:eastAsia="MS Mincho"/>
                <w:bCs/>
                <w:szCs w:val="22"/>
              </w:rPr>
              <w:t>nominali reikšmė</w:t>
            </w:r>
            <w:r w:rsidRPr="00D510C2">
              <w:rPr>
                <w:szCs w:val="22"/>
              </w:rPr>
              <w:t>).</w:t>
            </w:r>
          </w:p>
          <w:p w14:paraId="37CAA92F" w14:textId="77777777" w:rsidR="00A239E3" w:rsidRPr="00D510C2" w:rsidRDefault="008F3938" w:rsidP="00EF5448">
            <w:pPr>
              <w:pStyle w:val="BayerTableFootnote"/>
              <w:keepNext w:val="0"/>
              <w:tabs>
                <w:tab w:val="left" w:pos="600"/>
              </w:tabs>
              <w:suppressAutoHyphens w:val="0"/>
              <w:spacing w:after="0"/>
              <w:ind w:left="0" w:firstLine="0"/>
              <w:rPr>
                <w:rFonts w:eastAsia="Calibri"/>
                <w:szCs w:val="22"/>
                <w:lang w:val="lt-LT"/>
              </w:rPr>
            </w:pPr>
            <w:r w:rsidRPr="00D510C2">
              <w:rPr>
                <w:szCs w:val="22"/>
                <w:vertAlign w:val="superscript"/>
                <w:lang w:val="lt-LT"/>
              </w:rPr>
              <w:t>++</w:t>
            </w:r>
            <w:r w:rsidRPr="00D510C2">
              <w:rPr>
                <w:szCs w:val="22"/>
                <w:lang w:val="lt-LT"/>
              </w:rPr>
              <w:t xml:space="preserve"> </w:t>
            </w:r>
            <w:r w:rsidR="00FE0B39" w:rsidRPr="00D510C2">
              <w:rPr>
                <w:szCs w:val="22"/>
                <w:lang w:val="lt-LT"/>
              </w:rPr>
              <w:t xml:space="preserve">Rivaroksabano </w:t>
            </w:r>
            <w:r w:rsidRPr="00D510C2">
              <w:rPr>
                <w:szCs w:val="22"/>
                <w:lang w:val="lt-LT"/>
              </w:rPr>
              <w:t>10 mg kartą per parą, palyginti su ASR 100 mg kartą per parą; RS = 0,32 (0,18</w:t>
            </w:r>
            <w:r w:rsidRPr="00D510C2">
              <w:rPr>
                <w:szCs w:val="22"/>
                <w:lang w:val="lt-LT"/>
              </w:rPr>
              <w:noBreakHyphen/>
              <w:t>0,55), p &lt; 0,0001 (</w:t>
            </w:r>
            <w:r w:rsidRPr="00D510C2">
              <w:rPr>
                <w:rFonts w:eastAsia="MS Mincho"/>
                <w:bCs/>
                <w:szCs w:val="22"/>
                <w:lang w:val="lt-LT"/>
              </w:rPr>
              <w:t>nominali reikšmė</w:t>
            </w:r>
            <w:r w:rsidRPr="00D510C2">
              <w:rPr>
                <w:szCs w:val="22"/>
                <w:lang w:val="lt-LT"/>
              </w:rPr>
              <w:t>).</w:t>
            </w:r>
          </w:p>
        </w:tc>
      </w:tr>
    </w:tbl>
    <w:p w14:paraId="69E31F24" w14:textId="77777777" w:rsidR="00A239E3" w:rsidRPr="00D510C2" w:rsidRDefault="00A239E3" w:rsidP="00EF5448">
      <w:pPr>
        <w:tabs>
          <w:tab w:val="clear" w:pos="567"/>
        </w:tabs>
        <w:spacing w:line="240" w:lineRule="auto"/>
        <w:rPr>
          <w:rFonts w:eastAsia="Calibri"/>
          <w:szCs w:val="22"/>
        </w:rPr>
      </w:pPr>
    </w:p>
    <w:p w14:paraId="492EA462"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Papildant III fazės EINSTEIN programą, buvo atliktas perspektyvusis, neintervencinis, atviras kohortinis tyrimas (XALIA) su centriniu baigčių, įskaitant pasikartojančią VTE, didįjį kraujavimą ir mirtį, vertinimu. 5 142 pacientai, kuriems pasireiškė ūminė GVT, buvo įtraukti į šį tyrimą ilgalaikio rivaroksabano saugumo, palyginti su standartine antikoaguliacine terapija, nustatymui klinikinėje praktikoje. Didžiojo kraujavimo, pasikartojančios VTE ir mirtingumo nuo visų priežasčių dažniai, vartojant rivaroksaban</w:t>
      </w:r>
      <w:r w:rsidR="008C250C" w:rsidRPr="00D510C2">
        <w:rPr>
          <w:rFonts w:eastAsia="Calibri"/>
          <w:szCs w:val="22"/>
        </w:rPr>
        <w:t>o</w:t>
      </w:r>
      <w:r w:rsidRPr="00D510C2">
        <w:rPr>
          <w:rFonts w:eastAsia="Calibri"/>
          <w:szCs w:val="22"/>
        </w:rPr>
        <w:t xml:space="preserve">, buvo atitinkamai 0,7 %, 1,4 % ir 0,5 %. Pradinės pacientų charakteristikos, įskaitant amžių, vėžį ir inkstų funkcijos sutrikimą, skyrėsi. Pradinių pacientų charakteristikų skirtumų koregavimui buvo taikomas stratifikuotos (sluoksniuotos) atrankos metodas, tačiau nepaisant to liekamoji paklaida gali turėti įtakos rezultatams. Adaptuoti didžiojo kraujavimo, pasikartojančios VTE ir mirtingumo nuo visų priežasčių </w:t>
      </w:r>
      <w:r w:rsidR="00C9074F" w:rsidRPr="00D510C2">
        <w:rPr>
          <w:rFonts w:eastAsia="Calibri"/>
          <w:szCs w:val="22"/>
        </w:rPr>
        <w:t>RS–iai</w:t>
      </w:r>
      <w:r w:rsidRPr="00D510C2">
        <w:rPr>
          <w:rFonts w:eastAsia="Calibri"/>
          <w:szCs w:val="22"/>
        </w:rPr>
        <w:t>, lyginant rivaroksabaną su standartine terapija, atitinkamai buvo 0,77 (95 % PI: 0,40</w:t>
      </w:r>
      <w:r w:rsidRPr="00D510C2">
        <w:rPr>
          <w:rFonts w:eastAsia="Calibri"/>
          <w:szCs w:val="22"/>
        </w:rPr>
        <w:noBreakHyphen/>
        <w:t>1,50), 0,91 (95 % PI: 0,54</w:t>
      </w:r>
      <w:r w:rsidRPr="00D510C2">
        <w:rPr>
          <w:rFonts w:eastAsia="Calibri"/>
          <w:szCs w:val="22"/>
        </w:rPr>
        <w:noBreakHyphen/>
        <w:t>1,54) ir 0,51 (95 % PI: 0,24</w:t>
      </w:r>
      <w:r w:rsidRPr="00D510C2">
        <w:rPr>
          <w:rFonts w:eastAsia="Calibri"/>
          <w:szCs w:val="22"/>
        </w:rPr>
        <w:noBreakHyphen/>
        <w:t>1,07).</w:t>
      </w:r>
    </w:p>
    <w:p w14:paraId="1D652A8E" w14:textId="77777777" w:rsidR="00A239E3" w:rsidRDefault="008F3938" w:rsidP="00EF5448">
      <w:pPr>
        <w:tabs>
          <w:tab w:val="clear" w:pos="567"/>
        </w:tabs>
        <w:spacing w:line="240" w:lineRule="auto"/>
        <w:rPr>
          <w:rFonts w:eastAsia="Calibri"/>
          <w:szCs w:val="22"/>
        </w:rPr>
      </w:pPr>
      <w:r w:rsidRPr="00D510C2">
        <w:rPr>
          <w:rFonts w:eastAsia="Calibri"/>
          <w:szCs w:val="22"/>
        </w:rPr>
        <w:t xml:space="preserve">Šie rezultatai pacientams, stebėtiems klinikinėje praktikoje, atitinka šiai indikacijai </w:t>
      </w:r>
      <w:r w:rsidR="00722F26" w:rsidRPr="00D510C2">
        <w:rPr>
          <w:rFonts w:eastAsia="Calibri"/>
          <w:szCs w:val="22"/>
        </w:rPr>
        <w:t>nustatytus saugumo duomenis.</w:t>
      </w:r>
    </w:p>
    <w:p w14:paraId="4D1E5317" w14:textId="3BD827A1" w:rsidR="00570726" w:rsidRDefault="00570726" w:rsidP="00EF5448">
      <w:pPr>
        <w:tabs>
          <w:tab w:val="clear" w:pos="567"/>
        </w:tabs>
        <w:spacing w:line="240" w:lineRule="auto"/>
        <w:rPr>
          <w:rFonts w:eastAsia="Calibri"/>
          <w:szCs w:val="22"/>
        </w:rPr>
      </w:pPr>
    </w:p>
    <w:p w14:paraId="1B7FA339" w14:textId="25EEFF8B" w:rsidR="005951B8" w:rsidRPr="00C32A14" w:rsidRDefault="005951B8" w:rsidP="005951B8">
      <w:pPr>
        <w:pStyle w:val="Default"/>
        <w:rPr>
          <w:rFonts w:eastAsia="Calibri"/>
          <w:szCs w:val="22"/>
          <w:lang w:val="lt-LT"/>
        </w:rPr>
      </w:pPr>
      <w:r w:rsidRPr="00422874">
        <w:rPr>
          <w:rFonts w:eastAsia="Times New Roman"/>
          <w:sz w:val="22"/>
          <w:szCs w:val="22"/>
          <w:lang w:val="lt-LT"/>
        </w:rPr>
        <w:t>Poregistracinio neintervencinio tyrimo, kuriame dalyvavo daugiau nei 40</w:t>
      </w:r>
      <w:r>
        <w:rPr>
          <w:rFonts w:eastAsia="Times New Roman"/>
          <w:sz w:val="22"/>
          <w:szCs w:val="22"/>
          <w:lang w:val="lt-LT"/>
        </w:rPr>
        <w:t> </w:t>
      </w:r>
      <w:r w:rsidRPr="00422874">
        <w:rPr>
          <w:rFonts w:eastAsia="Times New Roman"/>
          <w:sz w:val="22"/>
          <w:szCs w:val="22"/>
          <w:lang w:val="lt-LT"/>
        </w:rPr>
        <w:t>000 vėžiu nesirgusių</w:t>
      </w:r>
      <w:r>
        <w:rPr>
          <w:rFonts w:eastAsia="Times New Roman"/>
          <w:sz w:val="22"/>
          <w:szCs w:val="22"/>
          <w:lang w:val="lt-LT"/>
        </w:rPr>
        <w:t xml:space="preserve"> </w:t>
      </w:r>
      <w:r w:rsidRPr="00422874">
        <w:rPr>
          <w:rFonts w:eastAsia="Times New Roman"/>
          <w:sz w:val="22"/>
          <w:szCs w:val="22"/>
          <w:lang w:val="lt-LT"/>
        </w:rPr>
        <w:t>pacientų iš keturių šalių, metu rivaroksabano buvo paskirta GVT ir PE gydymui arba profilaktikai.</w:t>
      </w:r>
      <w:r>
        <w:rPr>
          <w:rFonts w:eastAsia="Times New Roman"/>
          <w:sz w:val="22"/>
          <w:szCs w:val="22"/>
          <w:lang w:val="lt-LT"/>
        </w:rPr>
        <w:t xml:space="preserve"> </w:t>
      </w:r>
      <w:r w:rsidRPr="00422874">
        <w:rPr>
          <w:rFonts w:eastAsia="Times New Roman"/>
          <w:sz w:val="22"/>
          <w:szCs w:val="22"/>
          <w:lang w:val="lt-LT"/>
        </w:rPr>
        <w:t>Simptominių / kliniškai akivaizdžių VTE / tromboembolinių reiškinių, dėl kurių prireikė</w:t>
      </w:r>
      <w:r>
        <w:rPr>
          <w:rFonts w:eastAsia="Times New Roman"/>
          <w:sz w:val="22"/>
          <w:szCs w:val="22"/>
          <w:lang w:val="lt-LT"/>
        </w:rPr>
        <w:t xml:space="preserve"> </w:t>
      </w:r>
      <w:r w:rsidRPr="00422874">
        <w:rPr>
          <w:rFonts w:eastAsia="Times New Roman"/>
          <w:sz w:val="22"/>
          <w:szCs w:val="22"/>
          <w:lang w:val="lt-LT"/>
        </w:rPr>
        <w:t>hospitalizacijos, atvejų dažnis 100-ui pacientų metų svyravo nuo 0,64 (95</w:t>
      </w:r>
      <w:r>
        <w:rPr>
          <w:rFonts w:eastAsia="Times New Roman"/>
          <w:sz w:val="22"/>
          <w:szCs w:val="22"/>
          <w:lang w:val="lt-LT"/>
        </w:rPr>
        <w:t> </w:t>
      </w:r>
      <w:r w:rsidRPr="00422874">
        <w:rPr>
          <w:rFonts w:eastAsia="Times New Roman"/>
          <w:sz w:val="22"/>
          <w:szCs w:val="22"/>
          <w:lang w:val="lt-LT"/>
        </w:rPr>
        <w:t>% PI 0,40-0,97) Jungtinėje</w:t>
      </w:r>
      <w:r>
        <w:rPr>
          <w:rFonts w:eastAsia="Times New Roman"/>
          <w:sz w:val="22"/>
          <w:szCs w:val="22"/>
          <w:lang w:val="lt-LT"/>
        </w:rPr>
        <w:t xml:space="preserve"> </w:t>
      </w:r>
      <w:r w:rsidRPr="00422874">
        <w:rPr>
          <w:rFonts w:eastAsia="Times New Roman"/>
          <w:sz w:val="22"/>
          <w:szCs w:val="22"/>
          <w:lang w:val="lt-LT"/>
        </w:rPr>
        <w:t>Karalystėje iki 2,30 (95</w:t>
      </w:r>
      <w:r>
        <w:rPr>
          <w:rFonts w:eastAsia="Times New Roman"/>
          <w:sz w:val="22"/>
          <w:szCs w:val="22"/>
          <w:lang w:val="lt-LT"/>
        </w:rPr>
        <w:t> </w:t>
      </w:r>
      <w:r w:rsidRPr="00422874">
        <w:rPr>
          <w:rFonts w:eastAsia="Times New Roman"/>
          <w:sz w:val="22"/>
          <w:szCs w:val="22"/>
          <w:lang w:val="lt-LT"/>
        </w:rPr>
        <w:t>% PI 2,11-2,51) Vokietijoje. Kraujavimas, dėl kurio prireikė hospitalizacijos,</w:t>
      </w:r>
      <w:r>
        <w:rPr>
          <w:rFonts w:eastAsia="Times New Roman"/>
          <w:sz w:val="22"/>
          <w:szCs w:val="22"/>
          <w:lang w:val="lt-LT"/>
        </w:rPr>
        <w:t xml:space="preserve"> </w:t>
      </w:r>
      <w:r w:rsidRPr="00422874">
        <w:rPr>
          <w:rFonts w:eastAsia="Times New Roman"/>
          <w:sz w:val="22"/>
          <w:szCs w:val="22"/>
          <w:lang w:val="lt-LT"/>
        </w:rPr>
        <w:t>pasireiškė tokiais dažniais 100-ui pacientų metų: 0,31 (95</w:t>
      </w:r>
      <w:r>
        <w:rPr>
          <w:rFonts w:eastAsia="Times New Roman"/>
          <w:sz w:val="22"/>
          <w:szCs w:val="22"/>
          <w:lang w:val="lt-LT"/>
        </w:rPr>
        <w:t> </w:t>
      </w:r>
      <w:r w:rsidRPr="00422874">
        <w:rPr>
          <w:rFonts w:eastAsia="Times New Roman"/>
          <w:sz w:val="22"/>
          <w:szCs w:val="22"/>
          <w:lang w:val="lt-LT"/>
        </w:rPr>
        <w:t>% PI 0,23-0,42) intrakranijinio kraujavimo</w:t>
      </w:r>
      <w:r>
        <w:rPr>
          <w:rFonts w:eastAsia="Times New Roman"/>
          <w:sz w:val="22"/>
          <w:szCs w:val="22"/>
          <w:lang w:val="lt-LT"/>
        </w:rPr>
        <w:t xml:space="preserve"> </w:t>
      </w:r>
      <w:r w:rsidRPr="00422874">
        <w:rPr>
          <w:rFonts w:eastAsia="Times New Roman"/>
          <w:sz w:val="22"/>
          <w:szCs w:val="22"/>
          <w:lang w:val="lt-LT"/>
        </w:rPr>
        <w:t>atveju, 0,89 (95</w:t>
      </w:r>
      <w:r>
        <w:rPr>
          <w:rFonts w:eastAsia="Times New Roman"/>
          <w:sz w:val="22"/>
          <w:szCs w:val="22"/>
          <w:lang w:val="lt-LT"/>
        </w:rPr>
        <w:t> </w:t>
      </w:r>
      <w:r w:rsidRPr="00422874">
        <w:rPr>
          <w:rFonts w:eastAsia="Times New Roman"/>
          <w:sz w:val="22"/>
          <w:szCs w:val="22"/>
          <w:lang w:val="lt-LT"/>
        </w:rPr>
        <w:t>% PI 0,67-1,17) kraujavimo iš virškinimo trakto atveju, 0,44 (95</w:t>
      </w:r>
      <w:r>
        <w:rPr>
          <w:rFonts w:eastAsia="Times New Roman"/>
          <w:sz w:val="22"/>
          <w:szCs w:val="22"/>
          <w:lang w:val="lt-LT"/>
        </w:rPr>
        <w:t> </w:t>
      </w:r>
      <w:r w:rsidRPr="00422874">
        <w:rPr>
          <w:rFonts w:eastAsia="Times New Roman"/>
          <w:sz w:val="22"/>
          <w:szCs w:val="22"/>
          <w:lang w:val="lt-LT"/>
        </w:rPr>
        <w:t>% PI 0,26-0,74)</w:t>
      </w:r>
      <w:r>
        <w:rPr>
          <w:rFonts w:eastAsia="Times New Roman"/>
          <w:sz w:val="22"/>
          <w:szCs w:val="22"/>
          <w:lang w:val="lt-LT"/>
        </w:rPr>
        <w:t xml:space="preserve"> </w:t>
      </w:r>
      <w:r w:rsidRPr="00422874">
        <w:rPr>
          <w:rFonts w:eastAsia="Times New Roman"/>
          <w:sz w:val="22"/>
          <w:szCs w:val="22"/>
          <w:lang w:val="lt-LT"/>
        </w:rPr>
        <w:t>urogenitalinio kraujavimo atveju ir 0,41 (95</w:t>
      </w:r>
      <w:r>
        <w:rPr>
          <w:rFonts w:eastAsia="Times New Roman"/>
          <w:sz w:val="22"/>
          <w:szCs w:val="22"/>
          <w:lang w:val="lt-LT"/>
        </w:rPr>
        <w:t> </w:t>
      </w:r>
      <w:r w:rsidRPr="00422874">
        <w:rPr>
          <w:rFonts w:eastAsia="Times New Roman"/>
          <w:sz w:val="22"/>
          <w:szCs w:val="22"/>
          <w:lang w:val="lt-LT"/>
        </w:rPr>
        <w:t>% PI 0,31-0,54) kitokio kraujavimo atveju.</w:t>
      </w:r>
    </w:p>
    <w:p w14:paraId="6E750CF9" w14:textId="77777777" w:rsidR="005951B8" w:rsidRPr="00D510C2" w:rsidRDefault="005951B8" w:rsidP="00EF5448">
      <w:pPr>
        <w:tabs>
          <w:tab w:val="clear" w:pos="567"/>
        </w:tabs>
        <w:spacing w:line="240" w:lineRule="auto"/>
        <w:rPr>
          <w:rFonts w:eastAsia="Calibri"/>
          <w:szCs w:val="22"/>
        </w:rPr>
      </w:pPr>
    </w:p>
    <w:p w14:paraId="1F667A77" w14:textId="77777777" w:rsidR="00850666" w:rsidRPr="00850666" w:rsidRDefault="00850666" w:rsidP="0073625E">
      <w:pPr>
        <w:pStyle w:val="Default"/>
        <w:rPr>
          <w:rFonts w:eastAsia="Times New Roman"/>
          <w:sz w:val="22"/>
          <w:szCs w:val="22"/>
          <w:u w:val="single"/>
          <w:lang w:val="lt-LT"/>
        </w:rPr>
      </w:pPr>
      <w:r w:rsidRPr="00850666">
        <w:rPr>
          <w:rFonts w:eastAsia="Times New Roman"/>
          <w:sz w:val="22"/>
          <w:szCs w:val="22"/>
          <w:u w:val="single"/>
          <w:lang w:val="lt-LT"/>
        </w:rPr>
        <w:t>Vaikų populiacija</w:t>
      </w:r>
    </w:p>
    <w:p w14:paraId="3974EA4B" w14:textId="77777777" w:rsidR="00850666" w:rsidRPr="0073625E" w:rsidRDefault="00850666" w:rsidP="0073625E">
      <w:pPr>
        <w:pStyle w:val="Default"/>
        <w:rPr>
          <w:rFonts w:eastAsia="Times New Roman"/>
          <w:i/>
          <w:iCs/>
          <w:sz w:val="22"/>
          <w:szCs w:val="22"/>
          <w:u w:val="single"/>
          <w:lang w:val="lt-LT"/>
        </w:rPr>
      </w:pPr>
      <w:r w:rsidRPr="0073625E">
        <w:rPr>
          <w:rFonts w:eastAsia="Times New Roman"/>
          <w:i/>
          <w:iCs/>
          <w:sz w:val="22"/>
          <w:szCs w:val="22"/>
          <w:u w:val="single"/>
          <w:lang w:val="lt-LT"/>
        </w:rPr>
        <w:t>VTE gydymas ir pasikartojančios VTE profilaktika vaikams</w:t>
      </w:r>
    </w:p>
    <w:p w14:paraId="554D0886"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6 atvirų, daugiacentrių, su vaikais atliktų tyrimų metu iš viso buvo tiriami 727 vaikai, sergantys</w:t>
      </w:r>
    </w:p>
    <w:p w14:paraId="074CEF40"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patvirtinta ūmine VTE, iš kurių 528 vartojo rivaroksabaną. Kaip buvo patvirtinta III fazės tyrimu,</w:t>
      </w:r>
    </w:p>
    <w:p w14:paraId="2D831350"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vaikams, kurių amžius buvo nuo gimimo iki mažiau kaip 18 metų, taikant pagal kūno svorį parinktą</w:t>
      </w:r>
    </w:p>
    <w:p w14:paraId="1888AC39"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dozavimą, buvo pasiekta rivaroksabano ekspozicija, panaši į stebimą suaugusiems pacientams,</w:t>
      </w:r>
    </w:p>
    <w:p w14:paraId="4E43B71C"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vartojantiems 20 mg rivaroksabano nuo GVT vieną kartą per parą (žr. 5.2 skyrių).</w:t>
      </w:r>
    </w:p>
    <w:p w14:paraId="16D4940D"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III fazės tyrimas EINSTEIN Junior buvo atsitiktinių imčių, veikliuoju vaistiniu preparatu</w:t>
      </w:r>
    </w:p>
    <w:p w14:paraId="74407942"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kontroliuojamas, atviras, daugiacentris klinikinis tyrimas, kuriame dalyvavo 500 vaikų (nuo gimimo</w:t>
      </w:r>
    </w:p>
    <w:p w14:paraId="6878BE34" w14:textId="77777777" w:rsidR="00570726" w:rsidRDefault="00850666" w:rsidP="00570726">
      <w:pPr>
        <w:pStyle w:val="Default"/>
        <w:rPr>
          <w:rFonts w:eastAsia="Times New Roman"/>
          <w:sz w:val="22"/>
          <w:szCs w:val="22"/>
          <w:lang w:val="lt-LT"/>
        </w:rPr>
      </w:pPr>
      <w:r w:rsidRPr="0073625E">
        <w:rPr>
          <w:rFonts w:eastAsia="Times New Roman"/>
          <w:sz w:val="22"/>
          <w:szCs w:val="22"/>
          <w:lang w:val="lt-LT"/>
        </w:rPr>
        <w:t xml:space="preserve">iki &lt; 18 metų amžiaus), sergančių patvirtinta ūmine VTE. </w:t>
      </w:r>
    </w:p>
    <w:p w14:paraId="7B25BA03" w14:textId="77777777" w:rsidR="00570726" w:rsidRDefault="00570726" w:rsidP="00570726">
      <w:pPr>
        <w:pStyle w:val="Default"/>
        <w:rPr>
          <w:rFonts w:eastAsia="Times New Roman"/>
          <w:sz w:val="22"/>
          <w:szCs w:val="22"/>
          <w:lang w:val="lt-LT"/>
        </w:rPr>
      </w:pPr>
    </w:p>
    <w:p w14:paraId="715DFF38" w14:textId="77777777" w:rsidR="00850666" w:rsidRDefault="00850666" w:rsidP="00570726">
      <w:pPr>
        <w:pStyle w:val="Default"/>
        <w:rPr>
          <w:rFonts w:eastAsia="Times New Roman"/>
          <w:sz w:val="22"/>
          <w:szCs w:val="22"/>
          <w:lang w:val="lt-LT"/>
        </w:rPr>
      </w:pPr>
      <w:r w:rsidRPr="0073625E">
        <w:rPr>
          <w:rFonts w:eastAsia="Times New Roman"/>
          <w:sz w:val="22"/>
          <w:szCs w:val="22"/>
          <w:lang w:val="lt-LT"/>
        </w:rPr>
        <w:t>276 vaikai buvo nuo 12 iki &lt; 18 metų</w:t>
      </w:r>
      <w:r w:rsidR="00570726">
        <w:rPr>
          <w:rFonts w:eastAsia="Times New Roman"/>
          <w:sz w:val="22"/>
          <w:szCs w:val="22"/>
          <w:lang w:val="lt-LT"/>
        </w:rPr>
        <w:t xml:space="preserve"> </w:t>
      </w:r>
      <w:r w:rsidRPr="0073625E">
        <w:rPr>
          <w:rFonts w:eastAsia="Times New Roman"/>
          <w:sz w:val="22"/>
          <w:szCs w:val="22"/>
          <w:lang w:val="lt-LT"/>
        </w:rPr>
        <w:t>amžiaus, 101 vaikas nuo 6 iki &lt; 12 metų amžiaus, 69 vaikai nuo 2 iki &lt; 6 metų amžiaus ir 54 vaikai</w:t>
      </w:r>
      <w:r w:rsidR="00570726">
        <w:rPr>
          <w:rFonts w:eastAsia="Times New Roman"/>
          <w:sz w:val="22"/>
          <w:szCs w:val="22"/>
          <w:lang w:val="lt-LT"/>
        </w:rPr>
        <w:t xml:space="preserve"> </w:t>
      </w:r>
      <w:r w:rsidRPr="0073625E">
        <w:rPr>
          <w:rFonts w:eastAsia="Times New Roman"/>
          <w:sz w:val="22"/>
          <w:szCs w:val="22"/>
          <w:lang w:val="lt-LT"/>
        </w:rPr>
        <w:t>&lt; 2 metų amžiaus.</w:t>
      </w:r>
    </w:p>
    <w:p w14:paraId="3E150A8B" w14:textId="77777777" w:rsidR="00570726" w:rsidRPr="0073625E" w:rsidRDefault="00570726" w:rsidP="0073625E">
      <w:pPr>
        <w:pStyle w:val="Default"/>
        <w:rPr>
          <w:rFonts w:eastAsia="Times New Roman"/>
          <w:sz w:val="22"/>
          <w:szCs w:val="22"/>
          <w:lang w:val="lt-LT"/>
        </w:rPr>
      </w:pPr>
    </w:p>
    <w:p w14:paraId="4842526F"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Pirmąkart pasireiškusi VTE buvo klasifikuojama kaip su centrinės venos kateteriu susijusi VTE</w:t>
      </w:r>
    </w:p>
    <w:p w14:paraId="3361414B"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(CVK-VTE; 90/335 pacientų rivaroksabano grupėje, 37/165 pacientai lyginamojoje grupėje), galvos</w:t>
      </w:r>
    </w:p>
    <w:p w14:paraId="3512B356"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smegenų venos ir sinuso trombozė (GSVST, 74/335 pacientai rivaroksabano grupėje, 43/165 pacientai</w:t>
      </w:r>
    </w:p>
    <w:p w14:paraId="2976C2F6"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lyginamojoje grupėje) ir visi kiti reiškiniai, įskaitant GVT ir PE (ne-CVK-VTE; 171/335 pacientas</w:t>
      </w:r>
    </w:p>
    <w:p w14:paraId="4C220D3D" w14:textId="0F156BC3"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rivaroksabano grupėje, 8</w:t>
      </w:r>
      <w:r w:rsidR="002760C3">
        <w:rPr>
          <w:rFonts w:eastAsia="Times New Roman"/>
          <w:sz w:val="22"/>
          <w:szCs w:val="22"/>
          <w:lang w:val="lt-LT"/>
        </w:rPr>
        <w:t>5</w:t>
      </w:r>
      <w:r w:rsidRPr="0073625E">
        <w:rPr>
          <w:rFonts w:eastAsia="Times New Roman"/>
          <w:sz w:val="22"/>
          <w:szCs w:val="22"/>
          <w:lang w:val="lt-LT"/>
        </w:rPr>
        <w:t>/165 pacientai lyginamojoje grupėje). Vaikams nuo 12 iki &lt; 18 metų</w:t>
      </w:r>
    </w:p>
    <w:p w14:paraId="5162CE00"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amžiaus dažniausia pirmąkart pasireiškusi trombozė buvo ne-CVK-VTE, kuri nustatyta 211 (76,4 %);</w:t>
      </w:r>
    </w:p>
    <w:p w14:paraId="5685C4F8"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vaikams nuo 6 iki &lt; 12 metų amžiaus ir nuo 2 iki &lt; 6 metų amžiaus tai buvo GSVST, kuri nustatyta</w:t>
      </w:r>
    </w:p>
    <w:p w14:paraId="64E2384E"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atitinkamai 48 (47,5 %) ir 35 (50,7 %), o &lt; 2 metų amžiaus vaikams tai buvo CVK-VTE, kuri</w:t>
      </w:r>
    </w:p>
    <w:p w14:paraId="5596FCD9"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nustatyta 37 (68,5 %). Rivaroksabano grupėje nebuvo &lt; 6 mėnesių amžiaus vaikų, sergančių GSVST.</w:t>
      </w:r>
    </w:p>
    <w:p w14:paraId="1C6EFBFB"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22-iems iš GSVST sergančių pacientų buvo nustatyta CNS infekcija (13 pacientų rivaroksabano</w:t>
      </w:r>
    </w:p>
    <w:p w14:paraId="68C59C48"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grupėje ir 9 pacientai lyginamojoje grupėje).</w:t>
      </w:r>
    </w:p>
    <w:p w14:paraId="000956AB"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438 (87,6 %) vaikams VTE išprovokavo nuolatiniai, laikini arba ir nuolatiniai, ir laikini rizikos</w:t>
      </w:r>
    </w:p>
    <w:p w14:paraId="014E8FCD"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lastRenderedPageBreak/>
        <w:t>veiksniai.</w:t>
      </w:r>
    </w:p>
    <w:p w14:paraId="3DEF6F5C"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Pacientams ne trumpiau kaip 5 dienas buvo taikytas pradinis gydymas, skiriant terapines NFH,</w:t>
      </w:r>
    </w:p>
    <w:p w14:paraId="258FF349"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MMMH arba fondaparinukso dozes, ir tada jie buvo suskirstyti atsitiktinių imčių būdu 2:1 santykiu,</w:t>
      </w:r>
    </w:p>
    <w:p w14:paraId="1E74EBAC"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kad pagrindinį tyrimo gydymo laikotarpį, kuris truko 3 mėnesius (&lt; 2 metų vaikams, sergantiems</w:t>
      </w:r>
    </w:p>
    <w:p w14:paraId="0681E926"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CVK-VTE, 1 mėnesį), vartotų pagal kūno svorį dozuojamą rivaroksabaną arba palyginamuosius</w:t>
      </w:r>
    </w:p>
    <w:p w14:paraId="40DA0B1B"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vaistinius preparatus (heparinus, VKA). Jei buvo kliniškai tikslinga, baigiantis pagrindinio tyrimo</w:t>
      </w:r>
    </w:p>
    <w:p w14:paraId="07E8DC69"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gydymo laikotarpiui, buvo pakartoti diagnostiniai vaizdo atkūrimo tyrimai, atlikti dar tyrimo</w:t>
      </w:r>
    </w:p>
    <w:p w14:paraId="0B5C5435"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pradžioje. Šiuo momentu buvo galima nutraukti tyrimo gydymą arba tyrėjo nuožiūra tęsti iš viso iki</w:t>
      </w:r>
    </w:p>
    <w:p w14:paraId="7017213C"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12 mėnesių (&lt; 2 metų amžiaus vaikams, sergantiems CVK-VTE, iki 3 mėnesių).</w:t>
      </w:r>
    </w:p>
    <w:p w14:paraId="4262EC8A"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Pirminė veiksmingumo vertinamoji baigtis buvo simptominė pasikartojanti VTE. Pirminė saugumo</w:t>
      </w:r>
    </w:p>
    <w:p w14:paraId="681939C8"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vertinamoji baigtis buvo sudaryta iš didžiojo kraujavimo ir klinikiniu požiūriu reikšmingo ne didžiojo</w:t>
      </w:r>
    </w:p>
    <w:p w14:paraId="2ACA8AB8"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kraujavimo (KRNDK). Visas veiksmingumo ir saugumo vertinamąsias baigtis centriniu būdu</w:t>
      </w:r>
    </w:p>
    <w:p w14:paraId="37387F40"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patvirtino nepriklausomas komitetas, kuris negalėjo žinoti pacientams taikyto gydymo.</w:t>
      </w:r>
    </w:p>
    <w:p w14:paraId="0D767BE4"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Veiksmingumo ir saugumo rezultatai yra nurodyti toliau pateiktose 11 ir 12 lentelėse.</w:t>
      </w:r>
    </w:p>
    <w:p w14:paraId="157B91CD"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Rivaroksabano grupėje pasikartojanti VTE nustatyta 4-iems iš 335 pacientų, o lyginamojoje grupėje –</w:t>
      </w:r>
    </w:p>
    <w:p w14:paraId="40953340"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5-iems iš 165 pacientų. Didžiojo kraujavimo ir KRNDK sudėtiniai reiškiniai nustatyti 10-iai iš</w:t>
      </w:r>
    </w:p>
    <w:p w14:paraId="36DBE68F"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329 pacientų (3 %), gydytų rivaroksabanu, ir 3-ims iš 162 pacientų (1,9 %), gydytų palyginamuoju</w:t>
      </w:r>
    </w:p>
    <w:p w14:paraId="2D28BA4B"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vaistiniu preparatu. Su grynąja klinikine nauda siejami reiškiniai (simptominės pasikartojančios VTE</w:t>
      </w:r>
    </w:p>
    <w:p w14:paraId="0E7F8785"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plius didžiojo kraujavimo reiškiniai) rivaroksabano grupėje nustatyti 4-iems iš 335 pacientų, o</w:t>
      </w:r>
    </w:p>
    <w:p w14:paraId="4D7EBC9A"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lyginamojoje grupėje 7-iems iš 165 pacientų. Pakartojus vaizdo atkūrimo tyrimus, normalus vaizdas</w:t>
      </w:r>
    </w:p>
    <w:p w14:paraId="12163E22"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išnykus trombams gautas 128-iems iš 335 pacientų, gydytų rivaroksabanu, ir 43-ims iš</w:t>
      </w:r>
    </w:p>
    <w:p w14:paraId="7A5A5E30"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165 lyginamosios grupės pacientų. Šie duomenys apytikriai yra panašūs visose amžiaus grupėse.</w:t>
      </w:r>
    </w:p>
    <w:p w14:paraId="77DC4E58" w14:textId="77777777" w:rsidR="00850666" w:rsidRPr="0073625E" w:rsidRDefault="00850666" w:rsidP="0073625E">
      <w:pPr>
        <w:pStyle w:val="Default"/>
        <w:rPr>
          <w:rFonts w:eastAsia="Times New Roman"/>
          <w:sz w:val="22"/>
          <w:szCs w:val="22"/>
          <w:lang w:val="lt-LT"/>
        </w:rPr>
      </w:pPr>
      <w:r w:rsidRPr="0073625E">
        <w:rPr>
          <w:rFonts w:eastAsia="Times New Roman"/>
          <w:sz w:val="22"/>
          <w:szCs w:val="22"/>
          <w:lang w:val="lt-LT"/>
        </w:rPr>
        <w:t>119-ai (36,2%) vaikų pasireiškė bet koks dėl gydymo atsirandantis kraujavimas rivaroksabano grupėje</w:t>
      </w:r>
    </w:p>
    <w:p w14:paraId="59B6905C" w14:textId="77777777" w:rsidR="006E1EF2" w:rsidRPr="0073625E" w:rsidRDefault="00850666" w:rsidP="0073625E">
      <w:pPr>
        <w:pStyle w:val="Default"/>
        <w:rPr>
          <w:rFonts w:eastAsia="Times New Roman"/>
          <w:sz w:val="22"/>
          <w:szCs w:val="22"/>
          <w:lang w:val="lt-LT"/>
        </w:rPr>
      </w:pPr>
      <w:r w:rsidRPr="0073625E">
        <w:rPr>
          <w:rFonts w:eastAsia="Times New Roman"/>
          <w:sz w:val="22"/>
          <w:szCs w:val="22"/>
          <w:lang w:val="lt-LT"/>
        </w:rPr>
        <w:t>ir 45-iems (27,8%) vaikams – lyginamojoje grupėje.</w:t>
      </w:r>
    </w:p>
    <w:p w14:paraId="4BCD0624" w14:textId="77777777" w:rsidR="00850666" w:rsidRDefault="00850666" w:rsidP="00850666">
      <w:pPr>
        <w:pStyle w:val="Default"/>
        <w:keepNext/>
        <w:rPr>
          <w:rFonts w:eastAsia="Times New Roman"/>
          <w:sz w:val="22"/>
          <w:szCs w:val="22"/>
          <w:u w:val="single"/>
          <w:lang w:val="lt-LT"/>
        </w:rPr>
      </w:pPr>
    </w:p>
    <w:p w14:paraId="1371826D" w14:textId="77777777" w:rsidR="00850666" w:rsidRPr="00C32A14" w:rsidRDefault="00850666" w:rsidP="00850666">
      <w:pPr>
        <w:tabs>
          <w:tab w:val="clear" w:pos="567"/>
        </w:tabs>
        <w:spacing w:line="240" w:lineRule="auto"/>
        <w:rPr>
          <w:szCs w:val="22"/>
          <w:lang w:val="pt-BR"/>
        </w:rPr>
      </w:pPr>
      <w:r w:rsidRPr="00C32A14">
        <w:rPr>
          <w:b/>
          <w:bCs/>
          <w:szCs w:val="22"/>
          <w:lang w:val="pt-BR"/>
        </w:rPr>
        <w:t xml:space="preserve">11 lentelė. </w:t>
      </w:r>
      <w:r w:rsidR="00EC44B5" w:rsidRPr="00C32A14">
        <w:rPr>
          <w:b/>
          <w:bCs/>
          <w:szCs w:val="22"/>
          <w:lang w:val="pt-BR"/>
        </w:rPr>
        <w:t>Veiksmingumo rezultatai pagrindinio gydymo laikotarpio pabaigoje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850666" w:rsidRPr="009A62D1" w14:paraId="06B960B7" w14:textId="77777777" w:rsidTr="00353703">
        <w:trPr>
          <w:trHeight w:hRule="exact" w:val="867"/>
        </w:trPr>
        <w:tc>
          <w:tcPr>
            <w:tcW w:w="5212" w:type="dxa"/>
            <w:tcBorders>
              <w:top w:val="single" w:sz="5" w:space="0" w:color="7E7E7E"/>
              <w:left w:val="single" w:sz="5" w:space="0" w:color="7E7E7E"/>
              <w:bottom w:val="single" w:sz="5" w:space="0" w:color="7E7E7E"/>
              <w:right w:val="single" w:sz="5" w:space="0" w:color="7E7E7E"/>
            </w:tcBorders>
          </w:tcPr>
          <w:p w14:paraId="04A53FEE" w14:textId="77777777" w:rsidR="00850666" w:rsidRPr="009A62D1" w:rsidRDefault="00EC44B5" w:rsidP="00EC44B5">
            <w:pPr>
              <w:tabs>
                <w:tab w:val="clear" w:pos="567"/>
              </w:tabs>
              <w:spacing w:line="240" w:lineRule="auto"/>
              <w:rPr>
                <w:szCs w:val="22"/>
                <w:lang w:val="en-US"/>
              </w:rPr>
            </w:pPr>
            <w:proofErr w:type="spellStart"/>
            <w:r w:rsidRPr="00EC44B5">
              <w:rPr>
                <w:b/>
                <w:szCs w:val="22"/>
                <w:lang w:val="en-US"/>
              </w:rPr>
              <w:t>Reiškinys</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52924701" w14:textId="77777777" w:rsidR="00850666" w:rsidRPr="009A62D1" w:rsidRDefault="00EC44B5" w:rsidP="00EC44B5">
            <w:pPr>
              <w:tabs>
                <w:tab w:val="clear" w:pos="567"/>
              </w:tabs>
              <w:spacing w:line="240" w:lineRule="auto"/>
              <w:rPr>
                <w:szCs w:val="22"/>
                <w:lang w:val="en-US"/>
              </w:rPr>
            </w:pPr>
            <w:proofErr w:type="spellStart"/>
            <w:r w:rsidRPr="00EC44B5">
              <w:rPr>
                <w:b/>
                <w:szCs w:val="22"/>
                <w:lang w:val="en-US"/>
              </w:rPr>
              <w:t>Rivaroksabanas</w:t>
            </w:r>
            <w:proofErr w:type="spellEnd"/>
            <w:r>
              <w:rPr>
                <w:b/>
                <w:szCs w:val="22"/>
                <w:lang w:val="en-US"/>
              </w:rPr>
              <w:t xml:space="preserve"> </w:t>
            </w:r>
            <w:r w:rsidR="00850666" w:rsidRPr="009A62D1">
              <w:rPr>
                <w:b/>
                <w:szCs w:val="22"/>
                <w:lang w:val="en-US"/>
              </w:rPr>
              <w:t>N=335*</w:t>
            </w:r>
          </w:p>
        </w:tc>
        <w:tc>
          <w:tcPr>
            <w:tcW w:w="2126" w:type="dxa"/>
            <w:tcBorders>
              <w:top w:val="single" w:sz="5" w:space="0" w:color="7E7E7E"/>
              <w:left w:val="single" w:sz="5" w:space="0" w:color="7E7E7E"/>
              <w:bottom w:val="single" w:sz="5" w:space="0" w:color="7E7E7E"/>
              <w:right w:val="single" w:sz="5" w:space="0" w:color="7E7E7E"/>
            </w:tcBorders>
          </w:tcPr>
          <w:p w14:paraId="50BADE62" w14:textId="77777777" w:rsidR="00EC44B5" w:rsidRPr="00EC44B5" w:rsidRDefault="00EC44B5" w:rsidP="00EC44B5">
            <w:pPr>
              <w:tabs>
                <w:tab w:val="clear" w:pos="567"/>
              </w:tabs>
              <w:spacing w:line="240" w:lineRule="auto"/>
              <w:rPr>
                <w:b/>
                <w:szCs w:val="22"/>
                <w:lang w:val="en-US"/>
              </w:rPr>
            </w:pPr>
            <w:proofErr w:type="spellStart"/>
            <w:r w:rsidRPr="00EC44B5">
              <w:rPr>
                <w:b/>
                <w:szCs w:val="22"/>
                <w:lang w:val="en-US"/>
              </w:rPr>
              <w:t>Palyginamasis</w:t>
            </w:r>
            <w:proofErr w:type="spellEnd"/>
          </w:p>
          <w:p w14:paraId="2BF23A75" w14:textId="77777777" w:rsidR="00850666" w:rsidRPr="009A62D1" w:rsidRDefault="00EC44B5" w:rsidP="00EC44B5">
            <w:pPr>
              <w:tabs>
                <w:tab w:val="clear" w:pos="567"/>
              </w:tabs>
              <w:spacing w:line="240" w:lineRule="auto"/>
              <w:rPr>
                <w:szCs w:val="22"/>
                <w:lang w:val="en-US"/>
              </w:rPr>
            </w:pPr>
            <w:proofErr w:type="spellStart"/>
            <w:r w:rsidRPr="00EC44B5">
              <w:rPr>
                <w:b/>
                <w:szCs w:val="22"/>
                <w:lang w:val="en-US"/>
              </w:rPr>
              <w:t>vaistinis</w:t>
            </w:r>
            <w:proofErr w:type="spellEnd"/>
            <w:r w:rsidRPr="00EC44B5">
              <w:rPr>
                <w:b/>
                <w:szCs w:val="22"/>
                <w:lang w:val="en-US"/>
              </w:rPr>
              <w:t xml:space="preserve"> </w:t>
            </w:r>
            <w:proofErr w:type="spellStart"/>
            <w:r w:rsidRPr="00EC44B5">
              <w:rPr>
                <w:b/>
                <w:szCs w:val="22"/>
                <w:lang w:val="en-US"/>
              </w:rPr>
              <w:t>preparatas</w:t>
            </w:r>
            <w:proofErr w:type="spellEnd"/>
            <w:r w:rsidR="00850666" w:rsidRPr="009A62D1">
              <w:rPr>
                <w:b/>
                <w:szCs w:val="22"/>
                <w:lang w:val="en-US"/>
              </w:rPr>
              <w:t xml:space="preserve"> N=165*</w:t>
            </w:r>
          </w:p>
        </w:tc>
      </w:tr>
      <w:tr w:rsidR="00850666" w:rsidRPr="009A62D1" w14:paraId="1BA4D110" w14:textId="77777777" w:rsidTr="00EC44B5">
        <w:trPr>
          <w:trHeight w:hRule="exact" w:val="270"/>
        </w:trPr>
        <w:tc>
          <w:tcPr>
            <w:tcW w:w="5212" w:type="dxa"/>
            <w:vMerge w:val="restart"/>
            <w:tcBorders>
              <w:top w:val="single" w:sz="5" w:space="0" w:color="7E7E7E"/>
              <w:left w:val="single" w:sz="5" w:space="0" w:color="7E7E7E"/>
              <w:right w:val="single" w:sz="5" w:space="0" w:color="7E7E7E"/>
            </w:tcBorders>
          </w:tcPr>
          <w:p w14:paraId="10C00787" w14:textId="77777777" w:rsidR="00EC44B5" w:rsidRPr="00C32A14" w:rsidRDefault="00EC44B5" w:rsidP="00EC44B5">
            <w:pPr>
              <w:tabs>
                <w:tab w:val="clear" w:pos="567"/>
              </w:tabs>
              <w:spacing w:line="240" w:lineRule="auto"/>
              <w:rPr>
                <w:szCs w:val="22"/>
                <w:lang w:val="pt-BR"/>
              </w:rPr>
            </w:pPr>
            <w:r w:rsidRPr="00C32A14">
              <w:rPr>
                <w:szCs w:val="22"/>
                <w:lang w:val="pt-BR"/>
              </w:rPr>
              <w:t>Pasikartojanti VTE (pirminė veiksmingumo vertinamoji</w:t>
            </w:r>
          </w:p>
          <w:p w14:paraId="31ED7E9D" w14:textId="77777777" w:rsidR="00850666" w:rsidRPr="00C32A14" w:rsidRDefault="00EC44B5" w:rsidP="00EC44B5">
            <w:pPr>
              <w:tabs>
                <w:tab w:val="clear" w:pos="567"/>
              </w:tabs>
              <w:spacing w:line="240" w:lineRule="auto"/>
              <w:rPr>
                <w:szCs w:val="22"/>
                <w:lang w:val="pt-BR"/>
              </w:rPr>
            </w:pPr>
            <w:r w:rsidRPr="00C32A14">
              <w:rPr>
                <w:szCs w:val="22"/>
                <w:lang w:val="pt-BR"/>
              </w:rPr>
              <w:t>baigtis)</w:t>
            </w:r>
          </w:p>
        </w:tc>
        <w:tc>
          <w:tcPr>
            <w:tcW w:w="2126" w:type="dxa"/>
            <w:tcBorders>
              <w:top w:val="single" w:sz="5" w:space="0" w:color="7E7E7E"/>
              <w:left w:val="single" w:sz="5" w:space="0" w:color="7E7E7E"/>
              <w:bottom w:val="nil"/>
              <w:right w:val="single" w:sz="5" w:space="0" w:color="7E7E7E"/>
            </w:tcBorders>
          </w:tcPr>
          <w:p w14:paraId="7F1F2C31" w14:textId="77777777" w:rsidR="00850666" w:rsidRPr="009A62D1" w:rsidRDefault="00850666" w:rsidP="00EC44B5">
            <w:pPr>
              <w:tabs>
                <w:tab w:val="clear" w:pos="567"/>
              </w:tabs>
              <w:spacing w:line="240" w:lineRule="auto"/>
              <w:rPr>
                <w:szCs w:val="22"/>
                <w:lang w:val="en-US"/>
              </w:rPr>
            </w:pPr>
            <w:r w:rsidRPr="009A62D1">
              <w:rPr>
                <w:szCs w:val="22"/>
                <w:lang w:val="en-US"/>
              </w:rPr>
              <w:t>4</w:t>
            </w:r>
          </w:p>
        </w:tc>
        <w:tc>
          <w:tcPr>
            <w:tcW w:w="2126" w:type="dxa"/>
            <w:tcBorders>
              <w:top w:val="single" w:sz="5" w:space="0" w:color="7E7E7E"/>
              <w:left w:val="single" w:sz="5" w:space="0" w:color="7E7E7E"/>
              <w:bottom w:val="nil"/>
              <w:right w:val="single" w:sz="5" w:space="0" w:color="7E7E7E"/>
            </w:tcBorders>
          </w:tcPr>
          <w:p w14:paraId="69EF47DD" w14:textId="77777777" w:rsidR="00850666" w:rsidRPr="009A62D1" w:rsidRDefault="00850666" w:rsidP="00EC44B5">
            <w:pPr>
              <w:tabs>
                <w:tab w:val="clear" w:pos="567"/>
              </w:tabs>
              <w:spacing w:line="240" w:lineRule="auto"/>
              <w:rPr>
                <w:szCs w:val="22"/>
                <w:lang w:val="en-US"/>
              </w:rPr>
            </w:pPr>
            <w:r w:rsidRPr="009A62D1">
              <w:rPr>
                <w:szCs w:val="22"/>
                <w:lang w:val="en-US"/>
              </w:rPr>
              <w:t>5</w:t>
            </w:r>
          </w:p>
        </w:tc>
      </w:tr>
      <w:tr w:rsidR="00850666" w:rsidRPr="009A62D1" w14:paraId="4135F675" w14:textId="77777777" w:rsidTr="00EC44B5">
        <w:trPr>
          <w:trHeight w:hRule="exact" w:val="253"/>
        </w:trPr>
        <w:tc>
          <w:tcPr>
            <w:tcW w:w="5212" w:type="dxa"/>
            <w:vMerge/>
            <w:tcBorders>
              <w:left w:val="single" w:sz="5" w:space="0" w:color="7E7E7E"/>
              <w:right w:val="single" w:sz="5" w:space="0" w:color="7E7E7E"/>
            </w:tcBorders>
          </w:tcPr>
          <w:p w14:paraId="1CF51C3F"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024950AB" w14:textId="77777777" w:rsidR="00850666" w:rsidRPr="009A62D1" w:rsidRDefault="00850666" w:rsidP="00EC44B5">
            <w:pPr>
              <w:tabs>
                <w:tab w:val="clear" w:pos="567"/>
              </w:tabs>
              <w:spacing w:line="240" w:lineRule="auto"/>
              <w:rPr>
                <w:szCs w:val="22"/>
                <w:lang w:val="en-US"/>
              </w:rPr>
            </w:pPr>
            <w:r w:rsidRPr="009A62D1">
              <w:rPr>
                <w:szCs w:val="22"/>
                <w:lang w:val="en-US"/>
              </w:rPr>
              <w:t>(1</w:t>
            </w:r>
            <w:r w:rsidR="00EC44B5">
              <w:rPr>
                <w:szCs w:val="22"/>
                <w:lang w:val="en-US"/>
              </w:rPr>
              <w:t>,</w:t>
            </w:r>
            <w:r w:rsidRPr="009A62D1">
              <w:rPr>
                <w:szCs w:val="22"/>
                <w:lang w:val="en-US"/>
              </w:rPr>
              <w:t>2%, 95% CI</w:t>
            </w:r>
          </w:p>
        </w:tc>
        <w:tc>
          <w:tcPr>
            <w:tcW w:w="2126" w:type="dxa"/>
            <w:tcBorders>
              <w:top w:val="nil"/>
              <w:left w:val="single" w:sz="5" w:space="0" w:color="7E7E7E"/>
              <w:bottom w:val="nil"/>
              <w:right w:val="single" w:sz="5" w:space="0" w:color="7E7E7E"/>
            </w:tcBorders>
          </w:tcPr>
          <w:p w14:paraId="51A850F0" w14:textId="77777777" w:rsidR="00850666" w:rsidRPr="009A62D1" w:rsidRDefault="00850666" w:rsidP="00EC44B5">
            <w:pPr>
              <w:tabs>
                <w:tab w:val="clear" w:pos="567"/>
              </w:tabs>
              <w:spacing w:line="240" w:lineRule="auto"/>
              <w:rPr>
                <w:szCs w:val="22"/>
                <w:lang w:val="en-US"/>
              </w:rPr>
            </w:pPr>
            <w:r w:rsidRPr="009A62D1">
              <w:rPr>
                <w:szCs w:val="22"/>
                <w:lang w:val="en-US"/>
              </w:rPr>
              <w:t>(3</w:t>
            </w:r>
            <w:r w:rsidR="00EC44B5">
              <w:rPr>
                <w:szCs w:val="22"/>
                <w:lang w:val="en-US"/>
              </w:rPr>
              <w:t>,</w:t>
            </w:r>
            <w:r w:rsidRPr="009A62D1">
              <w:rPr>
                <w:szCs w:val="22"/>
                <w:lang w:val="en-US"/>
              </w:rPr>
              <w:t>0%, 95% CI</w:t>
            </w:r>
          </w:p>
        </w:tc>
      </w:tr>
      <w:tr w:rsidR="00850666" w:rsidRPr="009A62D1" w14:paraId="336FA032" w14:textId="77777777" w:rsidTr="00EC44B5">
        <w:trPr>
          <w:trHeight w:hRule="exact" w:val="246"/>
        </w:trPr>
        <w:tc>
          <w:tcPr>
            <w:tcW w:w="5212" w:type="dxa"/>
            <w:vMerge/>
            <w:tcBorders>
              <w:left w:val="single" w:sz="5" w:space="0" w:color="7E7E7E"/>
              <w:bottom w:val="single" w:sz="5" w:space="0" w:color="7E7E7E"/>
              <w:right w:val="single" w:sz="5" w:space="0" w:color="7E7E7E"/>
            </w:tcBorders>
          </w:tcPr>
          <w:p w14:paraId="4E3CCD3B"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0D9A2B66"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4% – 3</w:t>
            </w:r>
            <w:r w:rsidR="00EC44B5">
              <w:rPr>
                <w:szCs w:val="22"/>
                <w:lang w:val="en-US"/>
              </w:rPr>
              <w:t>,</w:t>
            </w:r>
            <w:r w:rsidRPr="009A62D1">
              <w:rPr>
                <w:szCs w:val="22"/>
                <w:lang w:val="en-US"/>
              </w:rPr>
              <w:t>0%)</w:t>
            </w:r>
          </w:p>
        </w:tc>
        <w:tc>
          <w:tcPr>
            <w:tcW w:w="2126" w:type="dxa"/>
            <w:tcBorders>
              <w:top w:val="nil"/>
              <w:left w:val="single" w:sz="5" w:space="0" w:color="7E7E7E"/>
              <w:bottom w:val="single" w:sz="5" w:space="0" w:color="7E7E7E"/>
              <w:right w:val="single" w:sz="5" w:space="0" w:color="7E7E7E"/>
            </w:tcBorders>
          </w:tcPr>
          <w:p w14:paraId="6E7FAF29" w14:textId="77777777" w:rsidR="00850666" w:rsidRPr="009A62D1" w:rsidRDefault="00850666" w:rsidP="00EC44B5">
            <w:pPr>
              <w:tabs>
                <w:tab w:val="clear" w:pos="567"/>
              </w:tabs>
              <w:spacing w:line="240" w:lineRule="auto"/>
              <w:rPr>
                <w:szCs w:val="22"/>
                <w:lang w:val="en-US"/>
              </w:rPr>
            </w:pPr>
            <w:r w:rsidRPr="009A62D1">
              <w:rPr>
                <w:szCs w:val="22"/>
                <w:lang w:val="en-US"/>
              </w:rPr>
              <w:t>1</w:t>
            </w:r>
            <w:r w:rsidR="00EC44B5">
              <w:rPr>
                <w:szCs w:val="22"/>
                <w:lang w:val="en-US"/>
              </w:rPr>
              <w:t>,</w:t>
            </w:r>
            <w:r w:rsidRPr="009A62D1">
              <w:rPr>
                <w:szCs w:val="22"/>
                <w:lang w:val="en-US"/>
              </w:rPr>
              <w:t>2% - 6</w:t>
            </w:r>
            <w:r w:rsidR="00EC44B5">
              <w:rPr>
                <w:szCs w:val="22"/>
                <w:lang w:val="en-US"/>
              </w:rPr>
              <w:t>,</w:t>
            </w:r>
            <w:r w:rsidRPr="009A62D1">
              <w:rPr>
                <w:szCs w:val="22"/>
                <w:lang w:val="en-US"/>
              </w:rPr>
              <w:t>6%)</w:t>
            </w:r>
          </w:p>
        </w:tc>
      </w:tr>
      <w:tr w:rsidR="00EC44B5" w:rsidRPr="009A62D1" w14:paraId="36CF4B66" w14:textId="77777777" w:rsidTr="00EC44B5">
        <w:trPr>
          <w:trHeight w:hRule="exact" w:val="270"/>
        </w:trPr>
        <w:tc>
          <w:tcPr>
            <w:tcW w:w="5212" w:type="dxa"/>
            <w:tcBorders>
              <w:top w:val="single" w:sz="5" w:space="0" w:color="7E7E7E"/>
              <w:left w:val="single" w:sz="5" w:space="0" w:color="7E7E7E"/>
              <w:bottom w:val="nil"/>
              <w:right w:val="single" w:sz="5" w:space="0" w:color="7E7E7E"/>
            </w:tcBorders>
          </w:tcPr>
          <w:p w14:paraId="5C617202" w14:textId="77777777" w:rsidR="00EC44B5" w:rsidRPr="00C32A14" w:rsidRDefault="00EC44B5" w:rsidP="00EC44B5">
            <w:pPr>
              <w:tabs>
                <w:tab w:val="clear" w:pos="567"/>
              </w:tabs>
              <w:spacing w:line="240" w:lineRule="auto"/>
              <w:rPr>
                <w:szCs w:val="22"/>
                <w:lang w:val="pt-BR"/>
              </w:rPr>
            </w:pPr>
            <w:r w:rsidRPr="00C87ACB">
              <w:t>Sudėtiniai reiškiniai: simptominė pasikartojanti VTE +</w:t>
            </w:r>
          </w:p>
        </w:tc>
        <w:tc>
          <w:tcPr>
            <w:tcW w:w="2126" w:type="dxa"/>
            <w:tcBorders>
              <w:top w:val="single" w:sz="5" w:space="0" w:color="7E7E7E"/>
              <w:left w:val="single" w:sz="5" w:space="0" w:color="7E7E7E"/>
              <w:bottom w:val="nil"/>
              <w:right w:val="single" w:sz="5" w:space="0" w:color="7E7E7E"/>
            </w:tcBorders>
          </w:tcPr>
          <w:p w14:paraId="215F9A62" w14:textId="77777777" w:rsidR="00EC44B5" w:rsidRPr="009A62D1" w:rsidRDefault="00EC44B5" w:rsidP="00EC44B5">
            <w:pPr>
              <w:tabs>
                <w:tab w:val="clear" w:pos="567"/>
              </w:tabs>
              <w:spacing w:line="240" w:lineRule="auto"/>
              <w:rPr>
                <w:szCs w:val="22"/>
                <w:lang w:val="en-US"/>
              </w:rPr>
            </w:pPr>
            <w:r w:rsidRPr="009A62D1">
              <w:rPr>
                <w:szCs w:val="22"/>
                <w:lang w:val="en-US"/>
              </w:rPr>
              <w:t>5</w:t>
            </w:r>
          </w:p>
        </w:tc>
        <w:tc>
          <w:tcPr>
            <w:tcW w:w="2126" w:type="dxa"/>
            <w:tcBorders>
              <w:top w:val="single" w:sz="5" w:space="0" w:color="7E7E7E"/>
              <w:left w:val="single" w:sz="5" w:space="0" w:color="7E7E7E"/>
              <w:bottom w:val="nil"/>
              <w:right w:val="single" w:sz="5" w:space="0" w:color="7E7E7E"/>
            </w:tcBorders>
          </w:tcPr>
          <w:p w14:paraId="6BB26B67" w14:textId="77777777" w:rsidR="00EC44B5" w:rsidRPr="009A62D1" w:rsidRDefault="00EC44B5" w:rsidP="00EC44B5">
            <w:pPr>
              <w:tabs>
                <w:tab w:val="clear" w:pos="567"/>
              </w:tabs>
              <w:spacing w:line="240" w:lineRule="auto"/>
              <w:rPr>
                <w:szCs w:val="22"/>
                <w:lang w:val="en-US"/>
              </w:rPr>
            </w:pPr>
            <w:r w:rsidRPr="009A62D1">
              <w:rPr>
                <w:szCs w:val="22"/>
                <w:lang w:val="en-US"/>
              </w:rPr>
              <w:t>6</w:t>
            </w:r>
          </w:p>
        </w:tc>
      </w:tr>
      <w:tr w:rsidR="00EC44B5" w:rsidRPr="009A62D1" w14:paraId="36914AA4" w14:textId="77777777" w:rsidTr="00EC44B5">
        <w:trPr>
          <w:trHeight w:hRule="exact" w:val="253"/>
        </w:trPr>
        <w:tc>
          <w:tcPr>
            <w:tcW w:w="5212" w:type="dxa"/>
            <w:vMerge w:val="restart"/>
            <w:tcBorders>
              <w:top w:val="nil"/>
              <w:left w:val="single" w:sz="5" w:space="0" w:color="7E7E7E"/>
              <w:right w:val="single" w:sz="5" w:space="0" w:color="7E7E7E"/>
            </w:tcBorders>
          </w:tcPr>
          <w:p w14:paraId="498C60FF" w14:textId="77777777" w:rsidR="00EC44B5" w:rsidRPr="00C32A14" w:rsidRDefault="00EC44B5" w:rsidP="00EC44B5">
            <w:pPr>
              <w:tabs>
                <w:tab w:val="clear" w:pos="567"/>
              </w:tabs>
              <w:spacing w:line="240" w:lineRule="auto"/>
              <w:rPr>
                <w:szCs w:val="22"/>
              </w:rPr>
            </w:pPr>
            <w:r w:rsidRPr="00C87ACB">
              <w:t>besimptomis pablogėjimas, nustatytas kartojant vaizdo</w:t>
            </w:r>
          </w:p>
        </w:tc>
        <w:tc>
          <w:tcPr>
            <w:tcW w:w="2126" w:type="dxa"/>
            <w:tcBorders>
              <w:top w:val="nil"/>
              <w:left w:val="single" w:sz="5" w:space="0" w:color="7E7E7E"/>
              <w:bottom w:val="nil"/>
              <w:right w:val="single" w:sz="5" w:space="0" w:color="7E7E7E"/>
            </w:tcBorders>
          </w:tcPr>
          <w:p w14:paraId="2971E16B" w14:textId="77777777" w:rsidR="00EC44B5" w:rsidRPr="009A62D1" w:rsidRDefault="00EC44B5" w:rsidP="00EC44B5">
            <w:pPr>
              <w:tabs>
                <w:tab w:val="clear" w:pos="567"/>
              </w:tabs>
              <w:spacing w:line="240" w:lineRule="auto"/>
              <w:rPr>
                <w:szCs w:val="22"/>
                <w:lang w:val="en-US"/>
              </w:rPr>
            </w:pPr>
            <w:r w:rsidRPr="009A62D1">
              <w:rPr>
                <w:szCs w:val="22"/>
                <w:lang w:val="en-US"/>
              </w:rPr>
              <w:t>(1</w:t>
            </w:r>
            <w:r>
              <w:rPr>
                <w:szCs w:val="22"/>
                <w:lang w:val="en-US"/>
              </w:rPr>
              <w:t>,</w:t>
            </w:r>
            <w:r w:rsidRPr="009A62D1">
              <w:rPr>
                <w:szCs w:val="22"/>
                <w:lang w:val="en-US"/>
              </w:rPr>
              <w:t>5%, 95% CI</w:t>
            </w:r>
          </w:p>
        </w:tc>
        <w:tc>
          <w:tcPr>
            <w:tcW w:w="2126" w:type="dxa"/>
            <w:tcBorders>
              <w:top w:val="nil"/>
              <w:left w:val="single" w:sz="5" w:space="0" w:color="7E7E7E"/>
              <w:bottom w:val="nil"/>
              <w:right w:val="single" w:sz="5" w:space="0" w:color="7E7E7E"/>
            </w:tcBorders>
          </w:tcPr>
          <w:p w14:paraId="10E183FD" w14:textId="77777777" w:rsidR="00EC44B5" w:rsidRPr="009A62D1" w:rsidRDefault="00EC44B5" w:rsidP="00EC44B5">
            <w:pPr>
              <w:tabs>
                <w:tab w:val="clear" w:pos="567"/>
              </w:tabs>
              <w:spacing w:line="240" w:lineRule="auto"/>
              <w:rPr>
                <w:szCs w:val="22"/>
                <w:lang w:val="en-US"/>
              </w:rPr>
            </w:pPr>
            <w:r w:rsidRPr="009A62D1">
              <w:rPr>
                <w:szCs w:val="22"/>
                <w:lang w:val="en-US"/>
              </w:rPr>
              <w:t>(3</w:t>
            </w:r>
            <w:r>
              <w:rPr>
                <w:szCs w:val="22"/>
                <w:lang w:val="en-US"/>
              </w:rPr>
              <w:t>,</w:t>
            </w:r>
            <w:r w:rsidRPr="009A62D1">
              <w:rPr>
                <w:szCs w:val="22"/>
                <w:lang w:val="en-US"/>
              </w:rPr>
              <w:t>6%, 95% CI</w:t>
            </w:r>
          </w:p>
        </w:tc>
      </w:tr>
      <w:tr w:rsidR="00850666" w:rsidRPr="009A62D1" w14:paraId="4F7384DB" w14:textId="77777777" w:rsidTr="00EC44B5">
        <w:trPr>
          <w:trHeight w:hRule="exact" w:val="246"/>
        </w:trPr>
        <w:tc>
          <w:tcPr>
            <w:tcW w:w="5212" w:type="dxa"/>
            <w:vMerge/>
            <w:tcBorders>
              <w:left w:val="single" w:sz="5" w:space="0" w:color="7E7E7E"/>
              <w:bottom w:val="single" w:sz="5" w:space="0" w:color="7E7E7E"/>
              <w:right w:val="single" w:sz="5" w:space="0" w:color="7E7E7E"/>
            </w:tcBorders>
          </w:tcPr>
          <w:p w14:paraId="7EE94539"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56119F21"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6% – 3</w:t>
            </w:r>
            <w:r w:rsidR="00EC44B5">
              <w:rPr>
                <w:szCs w:val="22"/>
                <w:lang w:val="en-US"/>
              </w:rPr>
              <w:t>,</w:t>
            </w:r>
            <w:r w:rsidRPr="009A62D1">
              <w:rPr>
                <w:szCs w:val="22"/>
                <w:lang w:val="en-US"/>
              </w:rPr>
              <w:t>4%)</w:t>
            </w:r>
          </w:p>
        </w:tc>
        <w:tc>
          <w:tcPr>
            <w:tcW w:w="2126" w:type="dxa"/>
            <w:tcBorders>
              <w:top w:val="nil"/>
              <w:left w:val="single" w:sz="5" w:space="0" w:color="7E7E7E"/>
              <w:bottom w:val="single" w:sz="5" w:space="0" w:color="7E7E7E"/>
              <w:right w:val="single" w:sz="5" w:space="0" w:color="7E7E7E"/>
            </w:tcBorders>
          </w:tcPr>
          <w:p w14:paraId="7D12A5E7" w14:textId="77777777" w:rsidR="00850666" w:rsidRPr="009A62D1" w:rsidRDefault="00850666" w:rsidP="00EC44B5">
            <w:pPr>
              <w:tabs>
                <w:tab w:val="clear" w:pos="567"/>
              </w:tabs>
              <w:spacing w:line="240" w:lineRule="auto"/>
              <w:rPr>
                <w:szCs w:val="22"/>
                <w:lang w:val="en-US"/>
              </w:rPr>
            </w:pPr>
            <w:r w:rsidRPr="009A62D1">
              <w:rPr>
                <w:szCs w:val="22"/>
                <w:lang w:val="en-US"/>
              </w:rPr>
              <w:t>1</w:t>
            </w:r>
            <w:r w:rsidR="00EC44B5">
              <w:rPr>
                <w:szCs w:val="22"/>
                <w:lang w:val="en-US"/>
              </w:rPr>
              <w:t>,6% – 7,</w:t>
            </w:r>
            <w:r w:rsidRPr="009A62D1">
              <w:rPr>
                <w:szCs w:val="22"/>
                <w:lang w:val="en-US"/>
              </w:rPr>
              <w:t>6%)</w:t>
            </w:r>
          </w:p>
        </w:tc>
      </w:tr>
      <w:tr w:rsidR="00EC44B5" w:rsidRPr="009A62D1" w14:paraId="5226FEDC" w14:textId="77777777" w:rsidTr="00EC44B5">
        <w:trPr>
          <w:trHeight w:hRule="exact" w:val="270"/>
        </w:trPr>
        <w:tc>
          <w:tcPr>
            <w:tcW w:w="5212" w:type="dxa"/>
            <w:tcBorders>
              <w:top w:val="single" w:sz="5" w:space="0" w:color="7E7E7E"/>
              <w:left w:val="single" w:sz="5" w:space="0" w:color="7E7E7E"/>
              <w:bottom w:val="nil"/>
              <w:right w:val="single" w:sz="5" w:space="0" w:color="7E7E7E"/>
            </w:tcBorders>
          </w:tcPr>
          <w:p w14:paraId="1DBC9BCE" w14:textId="77777777" w:rsidR="00EC44B5" w:rsidRPr="00C32A14" w:rsidRDefault="00EC44B5" w:rsidP="00EC44B5">
            <w:pPr>
              <w:tabs>
                <w:tab w:val="clear" w:pos="567"/>
              </w:tabs>
              <w:spacing w:line="240" w:lineRule="auto"/>
              <w:rPr>
                <w:szCs w:val="22"/>
                <w:lang w:val="pt-BR"/>
              </w:rPr>
            </w:pPr>
            <w:r w:rsidRPr="008C457F">
              <w:t>Sudėtiniai reiškiniai: simptominė pasikartojanti VTE +</w:t>
            </w:r>
          </w:p>
        </w:tc>
        <w:tc>
          <w:tcPr>
            <w:tcW w:w="2126" w:type="dxa"/>
            <w:tcBorders>
              <w:top w:val="single" w:sz="5" w:space="0" w:color="7E7E7E"/>
              <w:left w:val="single" w:sz="5" w:space="0" w:color="7E7E7E"/>
              <w:bottom w:val="nil"/>
              <w:right w:val="single" w:sz="5" w:space="0" w:color="7E7E7E"/>
            </w:tcBorders>
          </w:tcPr>
          <w:p w14:paraId="67B1E3EF" w14:textId="77777777" w:rsidR="00EC44B5" w:rsidRPr="009A62D1" w:rsidRDefault="00EC44B5" w:rsidP="00EC44B5">
            <w:pPr>
              <w:tabs>
                <w:tab w:val="clear" w:pos="567"/>
              </w:tabs>
              <w:spacing w:line="240" w:lineRule="auto"/>
              <w:rPr>
                <w:szCs w:val="22"/>
                <w:lang w:val="en-US"/>
              </w:rPr>
            </w:pPr>
            <w:r w:rsidRPr="009A62D1">
              <w:rPr>
                <w:szCs w:val="22"/>
                <w:lang w:val="en-US"/>
              </w:rPr>
              <w:t>21</w:t>
            </w:r>
          </w:p>
        </w:tc>
        <w:tc>
          <w:tcPr>
            <w:tcW w:w="2126" w:type="dxa"/>
            <w:tcBorders>
              <w:top w:val="single" w:sz="5" w:space="0" w:color="7E7E7E"/>
              <w:left w:val="single" w:sz="5" w:space="0" w:color="7E7E7E"/>
              <w:bottom w:val="nil"/>
              <w:right w:val="single" w:sz="5" w:space="0" w:color="7E7E7E"/>
            </w:tcBorders>
          </w:tcPr>
          <w:p w14:paraId="2E822736" w14:textId="77777777" w:rsidR="00EC44B5" w:rsidRPr="009A62D1" w:rsidRDefault="00EC44B5" w:rsidP="00EC44B5">
            <w:pPr>
              <w:tabs>
                <w:tab w:val="clear" w:pos="567"/>
              </w:tabs>
              <w:spacing w:line="240" w:lineRule="auto"/>
              <w:rPr>
                <w:szCs w:val="22"/>
                <w:lang w:val="en-US"/>
              </w:rPr>
            </w:pPr>
            <w:r w:rsidRPr="009A62D1">
              <w:rPr>
                <w:szCs w:val="22"/>
                <w:lang w:val="en-US"/>
              </w:rPr>
              <w:t>19</w:t>
            </w:r>
          </w:p>
        </w:tc>
      </w:tr>
      <w:tr w:rsidR="00EC44B5" w:rsidRPr="009A62D1" w14:paraId="75A94E76" w14:textId="77777777" w:rsidTr="00EC44B5">
        <w:trPr>
          <w:trHeight w:hRule="exact" w:val="253"/>
        </w:trPr>
        <w:tc>
          <w:tcPr>
            <w:tcW w:w="5212" w:type="dxa"/>
            <w:tcBorders>
              <w:top w:val="nil"/>
              <w:left w:val="single" w:sz="5" w:space="0" w:color="7E7E7E"/>
              <w:bottom w:val="nil"/>
              <w:right w:val="single" w:sz="5" w:space="0" w:color="7E7E7E"/>
            </w:tcBorders>
          </w:tcPr>
          <w:p w14:paraId="3D0C1943" w14:textId="77777777" w:rsidR="00EC44B5" w:rsidRPr="00C32A14" w:rsidRDefault="00EC44B5" w:rsidP="00EC44B5">
            <w:pPr>
              <w:tabs>
                <w:tab w:val="clear" w:pos="567"/>
              </w:tabs>
              <w:spacing w:line="240" w:lineRule="auto"/>
              <w:rPr>
                <w:szCs w:val="22"/>
              </w:rPr>
            </w:pPr>
            <w:r w:rsidRPr="008C457F">
              <w:t>besimptomis pablogėjimas + jokių pokyčių kartojant</w:t>
            </w:r>
          </w:p>
        </w:tc>
        <w:tc>
          <w:tcPr>
            <w:tcW w:w="2126" w:type="dxa"/>
            <w:tcBorders>
              <w:top w:val="nil"/>
              <w:left w:val="single" w:sz="5" w:space="0" w:color="7E7E7E"/>
              <w:bottom w:val="nil"/>
              <w:right w:val="single" w:sz="5" w:space="0" w:color="7E7E7E"/>
            </w:tcBorders>
          </w:tcPr>
          <w:p w14:paraId="1431E2EE" w14:textId="77777777" w:rsidR="00EC44B5" w:rsidRPr="009A62D1" w:rsidRDefault="00EC44B5" w:rsidP="00EC44B5">
            <w:pPr>
              <w:tabs>
                <w:tab w:val="clear" w:pos="567"/>
              </w:tabs>
              <w:spacing w:line="240" w:lineRule="auto"/>
              <w:rPr>
                <w:szCs w:val="22"/>
                <w:lang w:val="en-US"/>
              </w:rPr>
            </w:pPr>
            <w:r w:rsidRPr="009A62D1">
              <w:rPr>
                <w:szCs w:val="22"/>
                <w:lang w:val="en-US"/>
              </w:rPr>
              <w:t>(6</w:t>
            </w:r>
            <w:r>
              <w:rPr>
                <w:szCs w:val="22"/>
                <w:lang w:val="en-US"/>
              </w:rPr>
              <w:t>,</w:t>
            </w:r>
            <w:r w:rsidRPr="009A62D1">
              <w:rPr>
                <w:szCs w:val="22"/>
                <w:lang w:val="en-US"/>
              </w:rPr>
              <w:t>3%, 95% CI</w:t>
            </w:r>
          </w:p>
        </w:tc>
        <w:tc>
          <w:tcPr>
            <w:tcW w:w="2126" w:type="dxa"/>
            <w:tcBorders>
              <w:top w:val="nil"/>
              <w:left w:val="single" w:sz="5" w:space="0" w:color="7E7E7E"/>
              <w:bottom w:val="nil"/>
              <w:right w:val="single" w:sz="5" w:space="0" w:color="7E7E7E"/>
            </w:tcBorders>
          </w:tcPr>
          <w:p w14:paraId="58DB71CB" w14:textId="77777777" w:rsidR="00EC44B5" w:rsidRPr="009A62D1" w:rsidRDefault="00EC44B5" w:rsidP="00EC44B5">
            <w:pPr>
              <w:tabs>
                <w:tab w:val="clear" w:pos="567"/>
              </w:tabs>
              <w:spacing w:line="240" w:lineRule="auto"/>
              <w:rPr>
                <w:szCs w:val="22"/>
                <w:lang w:val="en-US"/>
              </w:rPr>
            </w:pPr>
            <w:r w:rsidRPr="009A62D1">
              <w:rPr>
                <w:szCs w:val="22"/>
                <w:lang w:val="en-US"/>
              </w:rPr>
              <w:t>(11</w:t>
            </w:r>
            <w:r>
              <w:rPr>
                <w:szCs w:val="22"/>
                <w:lang w:val="en-US"/>
              </w:rPr>
              <w:t>,</w:t>
            </w:r>
            <w:r w:rsidRPr="009A62D1">
              <w:rPr>
                <w:szCs w:val="22"/>
                <w:lang w:val="en-US"/>
              </w:rPr>
              <w:t>5%, 95% CI</w:t>
            </w:r>
          </w:p>
        </w:tc>
      </w:tr>
      <w:tr w:rsidR="00EC44B5" w:rsidRPr="009A62D1" w14:paraId="7F46199F" w14:textId="77777777" w:rsidTr="00EC44B5">
        <w:trPr>
          <w:trHeight w:hRule="exact" w:val="308"/>
        </w:trPr>
        <w:tc>
          <w:tcPr>
            <w:tcW w:w="5212" w:type="dxa"/>
            <w:tcBorders>
              <w:top w:val="nil"/>
              <w:left w:val="single" w:sz="5" w:space="0" w:color="7E7E7E"/>
              <w:bottom w:val="single" w:sz="5" w:space="0" w:color="7E7E7E"/>
              <w:right w:val="single" w:sz="5" w:space="0" w:color="7E7E7E"/>
            </w:tcBorders>
          </w:tcPr>
          <w:p w14:paraId="7B33FD46" w14:textId="77777777" w:rsidR="00EC44B5" w:rsidRPr="009A62D1" w:rsidRDefault="00EC44B5" w:rsidP="00EC44B5">
            <w:pPr>
              <w:tabs>
                <w:tab w:val="clear" w:pos="567"/>
              </w:tabs>
              <w:spacing w:line="240" w:lineRule="auto"/>
              <w:rPr>
                <w:szCs w:val="22"/>
                <w:lang w:val="en-US"/>
              </w:rPr>
            </w:pPr>
            <w:r w:rsidRPr="008C457F">
              <w:t>vaizdo atkūrimo tyrimą</w:t>
            </w:r>
          </w:p>
        </w:tc>
        <w:tc>
          <w:tcPr>
            <w:tcW w:w="2126" w:type="dxa"/>
            <w:tcBorders>
              <w:top w:val="nil"/>
              <w:left w:val="single" w:sz="5" w:space="0" w:color="7E7E7E"/>
              <w:bottom w:val="single" w:sz="5" w:space="0" w:color="7E7E7E"/>
              <w:right w:val="single" w:sz="5" w:space="0" w:color="7E7E7E"/>
            </w:tcBorders>
          </w:tcPr>
          <w:p w14:paraId="148862BD" w14:textId="77777777" w:rsidR="00EC44B5" w:rsidRPr="009A62D1" w:rsidRDefault="00EC44B5" w:rsidP="00EC44B5">
            <w:pPr>
              <w:tabs>
                <w:tab w:val="clear" w:pos="567"/>
              </w:tabs>
              <w:spacing w:line="240" w:lineRule="auto"/>
              <w:rPr>
                <w:szCs w:val="22"/>
                <w:lang w:val="en-US"/>
              </w:rPr>
            </w:pPr>
            <w:r w:rsidRPr="009A62D1">
              <w:rPr>
                <w:szCs w:val="22"/>
                <w:lang w:val="en-US"/>
              </w:rPr>
              <w:t>4</w:t>
            </w:r>
            <w:r>
              <w:rPr>
                <w:szCs w:val="22"/>
                <w:lang w:val="en-US"/>
              </w:rPr>
              <w:t>,</w:t>
            </w:r>
            <w:r w:rsidRPr="009A62D1">
              <w:rPr>
                <w:szCs w:val="22"/>
                <w:lang w:val="en-US"/>
              </w:rPr>
              <w:t>0% – 9</w:t>
            </w:r>
            <w:r>
              <w:rPr>
                <w:szCs w:val="22"/>
                <w:lang w:val="en-US"/>
              </w:rPr>
              <w:t>,</w:t>
            </w:r>
            <w:r w:rsidRPr="009A62D1">
              <w:rPr>
                <w:szCs w:val="22"/>
                <w:lang w:val="en-US"/>
              </w:rPr>
              <w:t>2%)</w:t>
            </w:r>
          </w:p>
        </w:tc>
        <w:tc>
          <w:tcPr>
            <w:tcW w:w="2126" w:type="dxa"/>
            <w:tcBorders>
              <w:top w:val="nil"/>
              <w:left w:val="single" w:sz="5" w:space="0" w:color="7E7E7E"/>
              <w:bottom w:val="single" w:sz="5" w:space="0" w:color="7E7E7E"/>
              <w:right w:val="single" w:sz="5" w:space="0" w:color="7E7E7E"/>
            </w:tcBorders>
          </w:tcPr>
          <w:p w14:paraId="4F40AD53" w14:textId="77777777" w:rsidR="00EC44B5" w:rsidRPr="009A62D1" w:rsidRDefault="00EC44B5" w:rsidP="00EC44B5">
            <w:pPr>
              <w:tabs>
                <w:tab w:val="clear" w:pos="567"/>
              </w:tabs>
              <w:spacing w:line="240" w:lineRule="auto"/>
              <w:rPr>
                <w:szCs w:val="22"/>
                <w:lang w:val="en-US"/>
              </w:rPr>
            </w:pPr>
            <w:r w:rsidRPr="009A62D1">
              <w:rPr>
                <w:szCs w:val="22"/>
                <w:lang w:val="en-US"/>
              </w:rPr>
              <w:t>7</w:t>
            </w:r>
            <w:r>
              <w:rPr>
                <w:szCs w:val="22"/>
                <w:lang w:val="en-US"/>
              </w:rPr>
              <w:t>,</w:t>
            </w:r>
            <w:r w:rsidRPr="009A62D1">
              <w:rPr>
                <w:szCs w:val="22"/>
                <w:lang w:val="en-US"/>
              </w:rPr>
              <w:t>3% – 17</w:t>
            </w:r>
            <w:r>
              <w:rPr>
                <w:szCs w:val="22"/>
                <w:lang w:val="en-US"/>
              </w:rPr>
              <w:t>,</w:t>
            </w:r>
            <w:r w:rsidRPr="009A62D1">
              <w:rPr>
                <w:szCs w:val="22"/>
                <w:lang w:val="en-US"/>
              </w:rPr>
              <w:t>4%)</w:t>
            </w:r>
          </w:p>
        </w:tc>
      </w:tr>
      <w:tr w:rsidR="00850666" w:rsidRPr="009A62D1" w14:paraId="212852D5" w14:textId="77777777" w:rsidTr="00EC44B5">
        <w:trPr>
          <w:trHeight w:hRule="exact" w:val="270"/>
        </w:trPr>
        <w:tc>
          <w:tcPr>
            <w:tcW w:w="5212" w:type="dxa"/>
            <w:vMerge w:val="restart"/>
            <w:tcBorders>
              <w:top w:val="single" w:sz="5" w:space="0" w:color="7E7E7E"/>
              <w:left w:val="single" w:sz="5" w:space="0" w:color="7E7E7E"/>
              <w:right w:val="single" w:sz="5" w:space="0" w:color="7E7E7E"/>
            </w:tcBorders>
          </w:tcPr>
          <w:p w14:paraId="3F51EC1D" w14:textId="77777777" w:rsidR="00850666" w:rsidRPr="00C32A14" w:rsidRDefault="00EC44B5" w:rsidP="00EC44B5">
            <w:pPr>
              <w:tabs>
                <w:tab w:val="clear" w:pos="567"/>
              </w:tabs>
              <w:spacing w:line="240" w:lineRule="auto"/>
              <w:rPr>
                <w:szCs w:val="22"/>
                <w:lang w:val="pt-BR"/>
              </w:rPr>
            </w:pPr>
            <w:r w:rsidRPr="00C32A14">
              <w:rPr>
                <w:szCs w:val="22"/>
                <w:lang w:val="pt-BR"/>
              </w:rPr>
              <w:t>Normalus vaizdas, kartojant vaizdo atkūrimo tyrimą</w:t>
            </w:r>
          </w:p>
        </w:tc>
        <w:tc>
          <w:tcPr>
            <w:tcW w:w="2126" w:type="dxa"/>
            <w:tcBorders>
              <w:top w:val="single" w:sz="5" w:space="0" w:color="7E7E7E"/>
              <w:left w:val="single" w:sz="5" w:space="0" w:color="7E7E7E"/>
              <w:bottom w:val="nil"/>
              <w:right w:val="single" w:sz="5" w:space="0" w:color="7E7E7E"/>
            </w:tcBorders>
          </w:tcPr>
          <w:p w14:paraId="44DBD80C" w14:textId="77777777" w:rsidR="00850666" w:rsidRPr="009A62D1" w:rsidRDefault="00850666" w:rsidP="00EC44B5">
            <w:pPr>
              <w:tabs>
                <w:tab w:val="clear" w:pos="567"/>
              </w:tabs>
              <w:spacing w:line="240" w:lineRule="auto"/>
              <w:rPr>
                <w:szCs w:val="22"/>
                <w:lang w:val="en-US"/>
              </w:rPr>
            </w:pPr>
            <w:r w:rsidRPr="009A62D1">
              <w:rPr>
                <w:szCs w:val="22"/>
                <w:lang w:val="en-US"/>
              </w:rPr>
              <w:t>128</w:t>
            </w:r>
          </w:p>
        </w:tc>
        <w:tc>
          <w:tcPr>
            <w:tcW w:w="2126" w:type="dxa"/>
            <w:tcBorders>
              <w:top w:val="single" w:sz="5" w:space="0" w:color="7E7E7E"/>
              <w:left w:val="single" w:sz="5" w:space="0" w:color="7E7E7E"/>
              <w:bottom w:val="nil"/>
              <w:right w:val="single" w:sz="5" w:space="0" w:color="7E7E7E"/>
            </w:tcBorders>
          </w:tcPr>
          <w:p w14:paraId="40FC1116" w14:textId="77777777" w:rsidR="00850666" w:rsidRPr="009A62D1" w:rsidRDefault="00850666" w:rsidP="00EC44B5">
            <w:pPr>
              <w:tabs>
                <w:tab w:val="clear" w:pos="567"/>
              </w:tabs>
              <w:spacing w:line="240" w:lineRule="auto"/>
              <w:rPr>
                <w:szCs w:val="22"/>
                <w:lang w:val="en-US"/>
              </w:rPr>
            </w:pPr>
            <w:r w:rsidRPr="009A62D1">
              <w:rPr>
                <w:szCs w:val="22"/>
                <w:lang w:val="en-US"/>
              </w:rPr>
              <w:t>43</w:t>
            </w:r>
          </w:p>
        </w:tc>
      </w:tr>
      <w:tr w:rsidR="00850666" w:rsidRPr="009A62D1" w14:paraId="28B3A198" w14:textId="77777777" w:rsidTr="00EC44B5">
        <w:trPr>
          <w:trHeight w:hRule="exact" w:val="253"/>
        </w:trPr>
        <w:tc>
          <w:tcPr>
            <w:tcW w:w="5212" w:type="dxa"/>
            <w:vMerge/>
            <w:tcBorders>
              <w:left w:val="single" w:sz="5" w:space="0" w:color="7E7E7E"/>
              <w:right w:val="single" w:sz="5" w:space="0" w:color="7E7E7E"/>
            </w:tcBorders>
          </w:tcPr>
          <w:p w14:paraId="22FE870E"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198FD71D" w14:textId="77777777" w:rsidR="00850666" w:rsidRPr="009A62D1" w:rsidRDefault="00850666" w:rsidP="00EC44B5">
            <w:pPr>
              <w:tabs>
                <w:tab w:val="clear" w:pos="567"/>
              </w:tabs>
              <w:spacing w:line="240" w:lineRule="auto"/>
              <w:rPr>
                <w:szCs w:val="22"/>
                <w:lang w:val="en-US"/>
              </w:rPr>
            </w:pPr>
            <w:r w:rsidRPr="009A62D1">
              <w:rPr>
                <w:szCs w:val="22"/>
                <w:lang w:val="en-US"/>
              </w:rPr>
              <w:t>(38</w:t>
            </w:r>
            <w:r w:rsidR="00EC44B5">
              <w:rPr>
                <w:szCs w:val="22"/>
                <w:lang w:val="en-US"/>
              </w:rPr>
              <w:t>,</w:t>
            </w:r>
            <w:r w:rsidRPr="009A62D1">
              <w:rPr>
                <w:szCs w:val="22"/>
                <w:lang w:val="en-US"/>
              </w:rPr>
              <w:t>2%, 95% CI</w:t>
            </w:r>
          </w:p>
        </w:tc>
        <w:tc>
          <w:tcPr>
            <w:tcW w:w="2126" w:type="dxa"/>
            <w:tcBorders>
              <w:top w:val="nil"/>
              <w:left w:val="single" w:sz="5" w:space="0" w:color="7E7E7E"/>
              <w:bottom w:val="nil"/>
              <w:right w:val="single" w:sz="5" w:space="0" w:color="7E7E7E"/>
            </w:tcBorders>
          </w:tcPr>
          <w:p w14:paraId="3E3C41C3" w14:textId="77777777" w:rsidR="00850666" w:rsidRPr="009A62D1" w:rsidRDefault="00850666" w:rsidP="00EC44B5">
            <w:pPr>
              <w:tabs>
                <w:tab w:val="clear" w:pos="567"/>
              </w:tabs>
              <w:spacing w:line="240" w:lineRule="auto"/>
              <w:rPr>
                <w:szCs w:val="22"/>
                <w:lang w:val="en-US"/>
              </w:rPr>
            </w:pPr>
            <w:r w:rsidRPr="009A62D1">
              <w:rPr>
                <w:szCs w:val="22"/>
                <w:lang w:val="en-US"/>
              </w:rPr>
              <w:t>(26</w:t>
            </w:r>
            <w:r w:rsidR="00EC44B5">
              <w:rPr>
                <w:szCs w:val="22"/>
                <w:lang w:val="en-US"/>
              </w:rPr>
              <w:t>,</w:t>
            </w:r>
            <w:r w:rsidRPr="009A62D1">
              <w:rPr>
                <w:szCs w:val="22"/>
                <w:lang w:val="en-US"/>
              </w:rPr>
              <w:t>1%, 95% CI</w:t>
            </w:r>
          </w:p>
        </w:tc>
      </w:tr>
      <w:tr w:rsidR="00850666" w:rsidRPr="009A62D1" w14:paraId="65579461" w14:textId="77777777" w:rsidTr="00EC44B5">
        <w:trPr>
          <w:trHeight w:hRule="exact" w:val="334"/>
        </w:trPr>
        <w:tc>
          <w:tcPr>
            <w:tcW w:w="5212" w:type="dxa"/>
            <w:vMerge/>
            <w:tcBorders>
              <w:left w:val="single" w:sz="5" w:space="0" w:color="7E7E7E"/>
              <w:bottom w:val="single" w:sz="5" w:space="0" w:color="7E7E7E"/>
              <w:right w:val="single" w:sz="5" w:space="0" w:color="7E7E7E"/>
            </w:tcBorders>
          </w:tcPr>
          <w:p w14:paraId="0E4B1033"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70B92F0B" w14:textId="77777777" w:rsidR="00850666" w:rsidRPr="009A62D1" w:rsidRDefault="00850666" w:rsidP="00EC44B5">
            <w:pPr>
              <w:tabs>
                <w:tab w:val="clear" w:pos="567"/>
              </w:tabs>
              <w:spacing w:line="240" w:lineRule="auto"/>
              <w:rPr>
                <w:szCs w:val="22"/>
                <w:lang w:val="en-US"/>
              </w:rPr>
            </w:pPr>
            <w:r w:rsidRPr="009A62D1">
              <w:rPr>
                <w:szCs w:val="22"/>
                <w:lang w:val="en-US"/>
              </w:rPr>
              <w:t>33</w:t>
            </w:r>
            <w:r w:rsidR="00EC44B5">
              <w:rPr>
                <w:szCs w:val="22"/>
                <w:lang w:val="en-US"/>
              </w:rPr>
              <w:t>,</w:t>
            </w:r>
            <w:r w:rsidRPr="009A62D1">
              <w:rPr>
                <w:szCs w:val="22"/>
                <w:lang w:val="en-US"/>
              </w:rPr>
              <w:t>0% - 43</w:t>
            </w:r>
            <w:r w:rsidR="00EC44B5">
              <w:rPr>
                <w:szCs w:val="22"/>
                <w:lang w:val="en-US"/>
              </w:rPr>
              <w:t>,</w:t>
            </w:r>
            <w:r w:rsidRPr="009A62D1">
              <w:rPr>
                <w:szCs w:val="22"/>
                <w:lang w:val="en-US"/>
              </w:rPr>
              <w:t>5%)</w:t>
            </w:r>
          </w:p>
        </w:tc>
        <w:tc>
          <w:tcPr>
            <w:tcW w:w="2126" w:type="dxa"/>
            <w:tcBorders>
              <w:top w:val="nil"/>
              <w:left w:val="single" w:sz="5" w:space="0" w:color="7E7E7E"/>
              <w:bottom w:val="single" w:sz="5" w:space="0" w:color="7E7E7E"/>
              <w:right w:val="single" w:sz="5" w:space="0" w:color="7E7E7E"/>
            </w:tcBorders>
          </w:tcPr>
          <w:p w14:paraId="0B4EB3E2" w14:textId="77777777" w:rsidR="00850666" w:rsidRPr="009A62D1" w:rsidRDefault="00850666" w:rsidP="00EC44B5">
            <w:pPr>
              <w:tabs>
                <w:tab w:val="clear" w:pos="567"/>
              </w:tabs>
              <w:spacing w:line="240" w:lineRule="auto"/>
              <w:rPr>
                <w:szCs w:val="22"/>
                <w:lang w:val="en-US"/>
              </w:rPr>
            </w:pPr>
            <w:r w:rsidRPr="009A62D1">
              <w:rPr>
                <w:szCs w:val="22"/>
                <w:lang w:val="en-US"/>
              </w:rPr>
              <w:t>19</w:t>
            </w:r>
            <w:r w:rsidR="00EC44B5">
              <w:rPr>
                <w:szCs w:val="22"/>
                <w:lang w:val="en-US"/>
              </w:rPr>
              <w:t>,</w:t>
            </w:r>
            <w:r w:rsidRPr="009A62D1">
              <w:rPr>
                <w:szCs w:val="22"/>
                <w:lang w:val="en-US"/>
              </w:rPr>
              <w:t>8% - 33</w:t>
            </w:r>
            <w:r w:rsidR="00EC44B5">
              <w:rPr>
                <w:szCs w:val="22"/>
                <w:lang w:val="en-US"/>
              </w:rPr>
              <w:t>,</w:t>
            </w:r>
            <w:r w:rsidRPr="009A62D1">
              <w:rPr>
                <w:szCs w:val="22"/>
                <w:lang w:val="en-US"/>
              </w:rPr>
              <w:t>0%)</w:t>
            </w:r>
          </w:p>
        </w:tc>
      </w:tr>
      <w:tr w:rsidR="00EC44B5" w:rsidRPr="009A62D1" w14:paraId="648F2EBB" w14:textId="77777777" w:rsidTr="00EC44B5">
        <w:trPr>
          <w:trHeight w:hRule="exact" w:val="270"/>
        </w:trPr>
        <w:tc>
          <w:tcPr>
            <w:tcW w:w="5212" w:type="dxa"/>
            <w:tcBorders>
              <w:top w:val="single" w:sz="5" w:space="0" w:color="7E7E7E"/>
              <w:left w:val="single" w:sz="5" w:space="0" w:color="7E7E7E"/>
              <w:bottom w:val="nil"/>
              <w:right w:val="single" w:sz="5" w:space="0" w:color="7E7E7E"/>
            </w:tcBorders>
          </w:tcPr>
          <w:p w14:paraId="6BE43EAD" w14:textId="77777777" w:rsidR="00EC44B5" w:rsidRPr="00C32A14" w:rsidRDefault="00EC44B5" w:rsidP="00EC44B5">
            <w:pPr>
              <w:tabs>
                <w:tab w:val="clear" w:pos="567"/>
              </w:tabs>
              <w:spacing w:line="240" w:lineRule="auto"/>
              <w:rPr>
                <w:szCs w:val="22"/>
                <w:lang w:val="pt-BR"/>
              </w:rPr>
            </w:pPr>
            <w:r w:rsidRPr="00A64894">
              <w:t>Sudėtiniai reiškiniai: simptominė pasikartojanti VTE +</w:t>
            </w:r>
          </w:p>
        </w:tc>
        <w:tc>
          <w:tcPr>
            <w:tcW w:w="2126" w:type="dxa"/>
            <w:tcBorders>
              <w:top w:val="single" w:sz="5" w:space="0" w:color="7E7E7E"/>
              <w:left w:val="single" w:sz="5" w:space="0" w:color="7E7E7E"/>
              <w:bottom w:val="nil"/>
              <w:right w:val="single" w:sz="5" w:space="0" w:color="7E7E7E"/>
            </w:tcBorders>
          </w:tcPr>
          <w:p w14:paraId="2E457334" w14:textId="77777777" w:rsidR="00EC44B5" w:rsidRPr="009A62D1" w:rsidRDefault="00EC44B5" w:rsidP="00EC44B5">
            <w:pPr>
              <w:tabs>
                <w:tab w:val="clear" w:pos="567"/>
              </w:tabs>
              <w:spacing w:line="240" w:lineRule="auto"/>
              <w:rPr>
                <w:szCs w:val="22"/>
                <w:lang w:val="en-US"/>
              </w:rPr>
            </w:pPr>
            <w:r w:rsidRPr="009A62D1">
              <w:rPr>
                <w:szCs w:val="22"/>
                <w:lang w:val="en-US"/>
              </w:rPr>
              <w:t>4</w:t>
            </w:r>
          </w:p>
        </w:tc>
        <w:tc>
          <w:tcPr>
            <w:tcW w:w="2126" w:type="dxa"/>
            <w:tcBorders>
              <w:top w:val="single" w:sz="5" w:space="0" w:color="7E7E7E"/>
              <w:left w:val="single" w:sz="5" w:space="0" w:color="7E7E7E"/>
              <w:bottom w:val="nil"/>
              <w:right w:val="single" w:sz="5" w:space="0" w:color="7E7E7E"/>
            </w:tcBorders>
          </w:tcPr>
          <w:p w14:paraId="39614B36" w14:textId="77777777" w:rsidR="00EC44B5" w:rsidRPr="009A62D1" w:rsidRDefault="00EC44B5" w:rsidP="00EC44B5">
            <w:pPr>
              <w:tabs>
                <w:tab w:val="clear" w:pos="567"/>
              </w:tabs>
              <w:spacing w:line="240" w:lineRule="auto"/>
              <w:rPr>
                <w:szCs w:val="22"/>
                <w:lang w:val="en-US"/>
              </w:rPr>
            </w:pPr>
            <w:r w:rsidRPr="009A62D1">
              <w:rPr>
                <w:szCs w:val="22"/>
                <w:lang w:val="en-US"/>
              </w:rPr>
              <w:t>7</w:t>
            </w:r>
          </w:p>
        </w:tc>
      </w:tr>
      <w:tr w:rsidR="00EC44B5" w:rsidRPr="009A62D1" w14:paraId="7E6697BA" w14:textId="77777777" w:rsidTr="00EC44B5">
        <w:trPr>
          <w:trHeight w:hRule="exact" w:val="253"/>
        </w:trPr>
        <w:tc>
          <w:tcPr>
            <w:tcW w:w="5212" w:type="dxa"/>
            <w:vMerge w:val="restart"/>
            <w:tcBorders>
              <w:top w:val="nil"/>
              <w:left w:val="single" w:sz="5" w:space="0" w:color="7E7E7E"/>
              <w:right w:val="single" w:sz="5" w:space="0" w:color="7E7E7E"/>
            </w:tcBorders>
          </w:tcPr>
          <w:p w14:paraId="6400AD26" w14:textId="77777777" w:rsidR="00EC44B5" w:rsidRPr="00C32A14" w:rsidRDefault="00EC44B5" w:rsidP="00EC44B5">
            <w:pPr>
              <w:tabs>
                <w:tab w:val="clear" w:pos="567"/>
              </w:tabs>
              <w:spacing w:line="240" w:lineRule="auto"/>
              <w:rPr>
                <w:szCs w:val="22"/>
              </w:rPr>
            </w:pPr>
            <w:r w:rsidRPr="00A64894">
              <w:t>didysis kraujavimas (grynoji klinikinė nauda)</w:t>
            </w:r>
          </w:p>
        </w:tc>
        <w:tc>
          <w:tcPr>
            <w:tcW w:w="2126" w:type="dxa"/>
            <w:tcBorders>
              <w:top w:val="nil"/>
              <w:left w:val="single" w:sz="5" w:space="0" w:color="7E7E7E"/>
              <w:bottom w:val="nil"/>
              <w:right w:val="single" w:sz="5" w:space="0" w:color="7E7E7E"/>
            </w:tcBorders>
          </w:tcPr>
          <w:p w14:paraId="08FF7641" w14:textId="77777777" w:rsidR="00EC44B5" w:rsidRPr="009A62D1" w:rsidRDefault="00EC44B5" w:rsidP="00EC44B5">
            <w:pPr>
              <w:tabs>
                <w:tab w:val="clear" w:pos="567"/>
              </w:tabs>
              <w:spacing w:line="240" w:lineRule="auto"/>
              <w:rPr>
                <w:szCs w:val="22"/>
                <w:lang w:val="en-US"/>
              </w:rPr>
            </w:pPr>
            <w:r w:rsidRPr="009A62D1">
              <w:rPr>
                <w:szCs w:val="22"/>
                <w:lang w:val="en-US"/>
              </w:rPr>
              <w:t>(1</w:t>
            </w:r>
            <w:r>
              <w:rPr>
                <w:szCs w:val="22"/>
                <w:lang w:val="en-US"/>
              </w:rPr>
              <w:t>,</w:t>
            </w:r>
            <w:r w:rsidRPr="009A62D1">
              <w:rPr>
                <w:szCs w:val="22"/>
                <w:lang w:val="en-US"/>
              </w:rPr>
              <w:t>2%, 95% CI</w:t>
            </w:r>
          </w:p>
        </w:tc>
        <w:tc>
          <w:tcPr>
            <w:tcW w:w="2126" w:type="dxa"/>
            <w:tcBorders>
              <w:top w:val="nil"/>
              <w:left w:val="single" w:sz="5" w:space="0" w:color="7E7E7E"/>
              <w:bottom w:val="nil"/>
              <w:right w:val="single" w:sz="5" w:space="0" w:color="7E7E7E"/>
            </w:tcBorders>
          </w:tcPr>
          <w:p w14:paraId="4B686139" w14:textId="77777777" w:rsidR="00EC44B5" w:rsidRPr="009A62D1" w:rsidRDefault="00EC44B5" w:rsidP="00EC44B5">
            <w:pPr>
              <w:tabs>
                <w:tab w:val="clear" w:pos="567"/>
              </w:tabs>
              <w:spacing w:line="240" w:lineRule="auto"/>
              <w:rPr>
                <w:szCs w:val="22"/>
                <w:lang w:val="en-US"/>
              </w:rPr>
            </w:pPr>
            <w:r w:rsidRPr="009A62D1">
              <w:rPr>
                <w:szCs w:val="22"/>
                <w:lang w:val="en-US"/>
              </w:rPr>
              <w:t>(4</w:t>
            </w:r>
            <w:r>
              <w:rPr>
                <w:szCs w:val="22"/>
                <w:lang w:val="en-US"/>
              </w:rPr>
              <w:t>,</w:t>
            </w:r>
            <w:r w:rsidRPr="009A62D1">
              <w:rPr>
                <w:szCs w:val="22"/>
                <w:lang w:val="en-US"/>
              </w:rPr>
              <w:t>2%, 95% CI</w:t>
            </w:r>
          </w:p>
        </w:tc>
      </w:tr>
      <w:tr w:rsidR="00850666" w:rsidRPr="009A62D1" w14:paraId="3E95BA8C" w14:textId="77777777" w:rsidTr="00EC44B5">
        <w:trPr>
          <w:trHeight w:hRule="exact" w:val="460"/>
        </w:trPr>
        <w:tc>
          <w:tcPr>
            <w:tcW w:w="5212" w:type="dxa"/>
            <w:vMerge/>
            <w:tcBorders>
              <w:left w:val="single" w:sz="5" w:space="0" w:color="7E7E7E"/>
              <w:bottom w:val="single" w:sz="5" w:space="0" w:color="7E7E7E"/>
              <w:right w:val="single" w:sz="5" w:space="0" w:color="7E7E7E"/>
            </w:tcBorders>
          </w:tcPr>
          <w:p w14:paraId="40D7BA79"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2F199032" w14:textId="77777777" w:rsidR="00850666" w:rsidRPr="009A62D1" w:rsidRDefault="00EC44B5" w:rsidP="00EC44B5">
            <w:pPr>
              <w:tabs>
                <w:tab w:val="clear" w:pos="567"/>
              </w:tabs>
              <w:spacing w:line="240" w:lineRule="auto"/>
              <w:rPr>
                <w:szCs w:val="22"/>
                <w:lang w:val="en-US"/>
              </w:rPr>
            </w:pPr>
            <w:r>
              <w:rPr>
                <w:szCs w:val="22"/>
                <w:lang w:val="en-US"/>
              </w:rPr>
              <w:t>0,</w:t>
            </w:r>
            <w:r w:rsidR="00850666" w:rsidRPr="009A62D1">
              <w:rPr>
                <w:szCs w:val="22"/>
                <w:lang w:val="en-US"/>
              </w:rPr>
              <w:t>4% - 3</w:t>
            </w:r>
            <w:r>
              <w:rPr>
                <w:szCs w:val="22"/>
                <w:lang w:val="en-US"/>
              </w:rPr>
              <w:t>,</w:t>
            </w:r>
            <w:r w:rsidR="00850666" w:rsidRPr="009A62D1">
              <w:rPr>
                <w:szCs w:val="22"/>
                <w:lang w:val="en-US"/>
              </w:rPr>
              <w:t>0%)</w:t>
            </w:r>
          </w:p>
        </w:tc>
        <w:tc>
          <w:tcPr>
            <w:tcW w:w="2126" w:type="dxa"/>
            <w:tcBorders>
              <w:top w:val="nil"/>
              <w:left w:val="single" w:sz="5" w:space="0" w:color="7E7E7E"/>
              <w:bottom w:val="single" w:sz="5" w:space="0" w:color="7E7E7E"/>
              <w:right w:val="single" w:sz="5" w:space="0" w:color="7E7E7E"/>
            </w:tcBorders>
          </w:tcPr>
          <w:p w14:paraId="02BD98A6" w14:textId="77777777" w:rsidR="00850666" w:rsidRPr="009A62D1" w:rsidRDefault="00850666" w:rsidP="00EC44B5">
            <w:pPr>
              <w:tabs>
                <w:tab w:val="clear" w:pos="567"/>
              </w:tabs>
              <w:spacing w:line="240" w:lineRule="auto"/>
              <w:rPr>
                <w:szCs w:val="22"/>
                <w:lang w:val="en-US"/>
              </w:rPr>
            </w:pPr>
            <w:r w:rsidRPr="009A62D1">
              <w:rPr>
                <w:szCs w:val="22"/>
                <w:lang w:val="en-US"/>
              </w:rPr>
              <w:t>2</w:t>
            </w:r>
            <w:r w:rsidR="00EC44B5">
              <w:rPr>
                <w:szCs w:val="22"/>
                <w:lang w:val="en-US"/>
              </w:rPr>
              <w:t>,</w:t>
            </w:r>
            <w:r w:rsidRPr="009A62D1">
              <w:rPr>
                <w:szCs w:val="22"/>
                <w:lang w:val="en-US"/>
              </w:rPr>
              <w:t>0% - 8</w:t>
            </w:r>
            <w:r w:rsidR="00EC44B5">
              <w:rPr>
                <w:szCs w:val="22"/>
                <w:lang w:val="en-US"/>
              </w:rPr>
              <w:t>,</w:t>
            </w:r>
            <w:r w:rsidRPr="009A62D1">
              <w:rPr>
                <w:szCs w:val="22"/>
                <w:lang w:val="en-US"/>
              </w:rPr>
              <w:t>4%)</w:t>
            </w:r>
          </w:p>
        </w:tc>
      </w:tr>
      <w:tr w:rsidR="00850666" w:rsidRPr="009A62D1" w14:paraId="648CA29E" w14:textId="77777777" w:rsidTr="00EC44B5">
        <w:trPr>
          <w:trHeight w:hRule="exact" w:val="269"/>
        </w:trPr>
        <w:tc>
          <w:tcPr>
            <w:tcW w:w="5212" w:type="dxa"/>
            <w:vMerge w:val="restart"/>
            <w:tcBorders>
              <w:top w:val="single" w:sz="5" w:space="0" w:color="7E7E7E"/>
              <w:left w:val="single" w:sz="5" w:space="0" w:color="7E7E7E"/>
              <w:right w:val="single" w:sz="5" w:space="0" w:color="7E7E7E"/>
            </w:tcBorders>
          </w:tcPr>
          <w:p w14:paraId="11226714" w14:textId="77777777" w:rsidR="00850666" w:rsidRPr="00C32A14" w:rsidRDefault="00EC44B5" w:rsidP="00EC44B5">
            <w:pPr>
              <w:tabs>
                <w:tab w:val="clear" w:pos="567"/>
              </w:tabs>
              <w:spacing w:line="240" w:lineRule="auto"/>
              <w:rPr>
                <w:szCs w:val="22"/>
                <w:lang w:val="pt-BR"/>
              </w:rPr>
            </w:pPr>
            <w:r w:rsidRPr="00C32A14">
              <w:rPr>
                <w:szCs w:val="22"/>
                <w:lang w:val="pt-BR"/>
              </w:rPr>
              <w:t>Mirtina arba ne mirtina plaučių embolija</w:t>
            </w:r>
          </w:p>
        </w:tc>
        <w:tc>
          <w:tcPr>
            <w:tcW w:w="2126" w:type="dxa"/>
            <w:tcBorders>
              <w:top w:val="single" w:sz="5" w:space="0" w:color="7E7E7E"/>
              <w:left w:val="single" w:sz="5" w:space="0" w:color="7E7E7E"/>
              <w:bottom w:val="nil"/>
              <w:right w:val="single" w:sz="5" w:space="0" w:color="7E7E7E"/>
            </w:tcBorders>
          </w:tcPr>
          <w:p w14:paraId="6FD9290E" w14:textId="77777777" w:rsidR="00850666" w:rsidRPr="009A62D1" w:rsidRDefault="00850666" w:rsidP="00EC44B5">
            <w:pPr>
              <w:tabs>
                <w:tab w:val="clear" w:pos="567"/>
              </w:tabs>
              <w:spacing w:line="240" w:lineRule="auto"/>
              <w:rPr>
                <w:szCs w:val="22"/>
                <w:lang w:val="en-US"/>
              </w:rPr>
            </w:pPr>
            <w:r w:rsidRPr="009A62D1">
              <w:rPr>
                <w:szCs w:val="22"/>
                <w:lang w:val="en-US"/>
              </w:rPr>
              <w:t>1</w:t>
            </w:r>
          </w:p>
        </w:tc>
        <w:tc>
          <w:tcPr>
            <w:tcW w:w="2126" w:type="dxa"/>
            <w:tcBorders>
              <w:top w:val="single" w:sz="5" w:space="0" w:color="7E7E7E"/>
              <w:left w:val="single" w:sz="5" w:space="0" w:color="7E7E7E"/>
              <w:bottom w:val="nil"/>
              <w:right w:val="single" w:sz="5" w:space="0" w:color="7E7E7E"/>
            </w:tcBorders>
          </w:tcPr>
          <w:p w14:paraId="7908E02A" w14:textId="77777777" w:rsidR="00850666" w:rsidRPr="009A62D1" w:rsidRDefault="00850666" w:rsidP="00EC44B5">
            <w:pPr>
              <w:tabs>
                <w:tab w:val="clear" w:pos="567"/>
              </w:tabs>
              <w:spacing w:line="240" w:lineRule="auto"/>
              <w:rPr>
                <w:szCs w:val="22"/>
                <w:lang w:val="en-US"/>
              </w:rPr>
            </w:pPr>
            <w:r w:rsidRPr="009A62D1">
              <w:rPr>
                <w:szCs w:val="22"/>
                <w:lang w:val="en-US"/>
              </w:rPr>
              <w:t>1</w:t>
            </w:r>
          </w:p>
        </w:tc>
      </w:tr>
      <w:tr w:rsidR="00850666" w:rsidRPr="009A62D1" w14:paraId="7F11E5AF" w14:textId="77777777" w:rsidTr="00EC44B5">
        <w:trPr>
          <w:trHeight w:hRule="exact" w:val="253"/>
        </w:trPr>
        <w:tc>
          <w:tcPr>
            <w:tcW w:w="5212" w:type="dxa"/>
            <w:vMerge/>
            <w:tcBorders>
              <w:left w:val="single" w:sz="5" w:space="0" w:color="7E7E7E"/>
              <w:right w:val="single" w:sz="5" w:space="0" w:color="7E7E7E"/>
            </w:tcBorders>
          </w:tcPr>
          <w:p w14:paraId="02476EE1"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09755B4C"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3%, 95% CI</w:t>
            </w:r>
          </w:p>
        </w:tc>
        <w:tc>
          <w:tcPr>
            <w:tcW w:w="2126" w:type="dxa"/>
            <w:tcBorders>
              <w:top w:val="nil"/>
              <w:left w:val="single" w:sz="5" w:space="0" w:color="7E7E7E"/>
              <w:bottom w:val="nil"/>
              <w:right w:val="single" w:sz="5" w:space="0" w:color="7E7E7E"/>
            </w:tcBorders>
          </w:tcPr>
          <w:p w14:paraId="763C36DE"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6%, 95% CI</w:t>
            </w:r>
          </w:p>
        </w:tc>
      </w:tr>
      <w:tr w:rsidR="00850666" w:rsidRPr="009A62D1" w14:paraId="63D911A9" w14:textId="77777777" w:rsidTr="00EC44B5">
        <w:trPr>
          <w:trHeight w:hRule="exact" w:val="333"/>
        </w:trPr>
        <w:tc>
          <w:tcPr>
            <w:tcW w:w="5212" w:type="dxa"/>
            <w:vMerge/>
            <w:tcBorders>
              <w:left w:val="single" w:sz="5" w:space="0" w:color="7E7E7E"/>
              <w:bottom w:val="single" w:sz="5" w:space="0" w:color="7E7E7E"/>
              <w:right w:val="single" w:sz="5" w:space="0" w:color="7E7E7E"/>
            </w:tcBorders>
          </w:tcPr>
          <w:p w14:paraId="6CA57603"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22AD52A5"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0% – 1</w:t>
            </w:r>
            <w:r w:rsidR="00EC44B5">
              <w:rPr>
                <w:szCs w:val="22"/>
                <w:lang w:val="en-US"/>
              </w:rPr>
              <w:t>,</w:t>
            </w:r>
            <w:r w:rsidRPr="009A62D1">
              <w:rPr>
                <w:szCs w:val="22"/>
                <w:lang w:val="en-US"/>
              </w:rPr>
              <w:t>6%)</w:t>
            </w:r>
          </w:p>
        </w:tc>
        <w:tc>
          <w:tcPr>
            <w:tcW w:w="2126" w:type="dxa"/>
            <w:tcBorders>
              <w:top w:val="nil"/>
              <w:left w:val="single" w:sz="5" w:space="0" w:color="7E7E7E"/>
              <w:bottom w:val="single" w:sz="5" w:space="0" w:color="7E7E7E"/>
              <w:right w:val="single" w:sz="5" w:space="0" w:color="7E7E7E"/>
            </w:tcBorders>
          </w:tcPr>
          <w:p w14:paraId="6E4839AA"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0% – 3</w:t>
            </w:r>
            <w:r w:rsidR="00EC44B5">
              <w:rPr>
                <w:szCs w:val="22"/>
                <w:lang w:val="en-US"/>
              </w:rPr>
              <w:t>,</w:t>
            </w:r>
            <w:r w:rsidRPr="009A62D1">
              <w:rPr>
                <w:szCs w:val="22"/>
                <w:lang w:val="en-US"/>
              </w:rPr>
              <w:t>1%)</w:t>
            </w:r>
          </w:p>
        </w:tc>
      </w:tr>
    </w:tbl>
    <w:p w14:paraId="1987779C" w14:textId="77777777" w:rsidR="00850666" w:rsidRPr="00C32A14" w:rsidRDefault="00EC44B5" w:rsidP="00850666">
      <w:pPr>
        <w:tabs>
          <w:tab w:val="clear" w:pos="567"/>
        </w:tabs>
        <w:spacing w:line="240" w:lineRule="auto"/>
        <w:rPr>
          <w:szCs w:val="22"/>
        </w:rPr>
      </w:pPr>
      <w:r w:rsidRPr="00C32A14">
        <w:rPr>
          <w:szCs w:val="22"/>
        </w:rPr>
        <w:t xml:space="preserve">  *VAG = visa analizės grupė, visi vaikai, kurie buvo atrinkti atsitiktinių imčių būdu</w:t>
      </w:r>
    </w:p>
    <w:p w14:paraId="7D044EC5" w14:textId="77777777" w:rsidR="00EC44B5" w:rsidRPr="00C32A14" w:rsidRDefault="00EC44B5" w:rsidP="00850666">
      <w:pPr>
        <w:tabs>
          <w:tab w:val="clear" w:pos="567"/>
        </w:tabs>
        <w:spacing w:line="240" w:lineRule="auto"/>
        <w:rPr>
          <w:szCs w:val="22"/>
        </w:rPr>
      </w:pPr>
    </w:p>
    <w:p w14:paraId="294ED720" w14:textId="77777777" w:rsidR="00850666" w:rsidRPr="00C32A14" w:rsidRDefault="00850666" w:rsidP="00850666">
      <w:pPr>
        <w:tabs>
          <w:tab w:val="clear" w:pos="567"/>
        </w:tabs>
        <w:spacing w:line="240" w:lineRule="auto"/>
        <w:rPr>
          <w:szCs w:val="22"/>
          <w:lang w:val="pt-BR"/>
        </w:rPr>
      </w:pPr>
      <w:r w:rsidRPr="00C32A14">
        <w:rPr>
          <w:b/>
          <w:bCs/>
          <w:szCs w:val="22"/>
          <w:lang w:val="pt-BR"/>
        </w:rPr>
        <w:t>12</w:t>
      </w:r>
      <w:r w:rsidR="00EC44B5" w:rsidRPr="00C32A14">
        <w:rPr>
          <w:b/>
          <w:bCs/>
          <w:szCs w:val="22"/>
          <w:lang w:val="pt-BR"/>
        </w:rPr>
        <w:t xml:space="preserve"> lentelė.</w:t>
      </w:r>
      <w:r w:rsidRPr="00C32A14">
        <w:rPr>
          <w:b/>
          <w:bCs/>
          <w:szCs w:val="22"/>
          <w:lang w:val="pt-BR"/>
        </w:rPr>
        <w:t xml:space="preserve"> </w:t>
      </w:r>
      <w:r w:rsidR="00EC44B5" w:rsidRPr="00C32A14">
        <w:rPr>
          <w:b/>
          <w:bCs/>
          <w:szCs w:val="22"/>
          <w:lang w:val="pt-BR"/>
        </w:rPr>
        <w:t>Saugumo rezultatai pagrindinio gydymo laikotarpio pabaigoje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850666" w:rsidRPr="009A62D1" w14:paraId="6784B98D" w14:textId="77777777" w:rsidTr="00353703">
        <w:trPr>
          <w:trHeight w:hRule="exact" w:val="795"/>
        </w:trPr>
        <w:tc>
          <w:tcPr>
            <w:tcW w:w="5212" w:type="dxa"/>
            <w:tcBorders>
              <w:top w:val="single" w:sz="5" w:space="0" w:color="7E7E7E"/>
              <w:left w:val="single" w:sz="5" w:space="0" w:color="7E7E7E"/>
              <w:bottom w:val="single" w:sz="5" w:space="0" w:color="7E7E7E"/>
              <w:right w:val="single" w:sz="5" w:space="0" w:color="7E7E7E"/>
            </w:tcBorders>
          </w:tcPr>
          <w:p w14:paraId="509FAE55" w14:textId="77777777" w:rsidR="00850666" w:rsidRPr="00C32A14" w:rsidRDefault="00850666" w:rsidP="00EC44B5">
            <w:pPr>
              <w:tabs>
                <w:tab w:val="clear" w:pos="567"/>
              </w:tabs>
              <w:spacing w:line="240" w:lineRule="auto"/>
              <w:rPr>
                <w:szCs w:val="22"/>
                <w:lang w:val="pt-BR"/>
              </w:rPr>
            </w:pPr>
          </w:p>
        </w:tc>
        <w:tc>
          <w:tcPr>
            <w:tcW w:w="2126" w:type="dxa"/>
            <w:tcBorders>
              <w:top w:val="single" w:sz="5" w:space="0" w:color="7E7E7E"/>
              <w:left w:val="single" w:sz="5" w:space="0" w:color="7E7E7E"/>
              <w:bottom w:val="single" w:sz="5" w:space="0" w:color="7E7E7E"/>
              <w:right w:val="single" w:sz="5" w:space="0" w:color="7E7E7E"/>
            </w:tcBorders>
          </w:tcPr>
          <w:p w14:paraId="18EFC634" w14:textId="77777777" w:rsidR="00850666" w:rsidRPr="009A62D1" w:rsidRDefault="00EC44B5" w:rsidP="00EC44B5">
            <w:pPr>
              <w:tabs>
                <w:tab w:val="clear" w:pos="567"/>
              </w:tabs>
              <w:spacing w:line="240" w:lineRule="auto"/>
              <w:rPr>
                <w:szCs w:val="22"/>
                <w:lang w:val="en-US"/>
              </w:rPr>
            </w:pPr>
            <w:proofErr w:type="spellStart"/>
            <w:r w:rsidRPr="00EC44B5">
              <w:rPr>
                <w:b/>
                <w:szCs w:val="22"/>
                <w:lang w:val="en-US"/>
              </w:rPr>
              <w:t>Rivaroksabanas</w:t>
            </w:r>
            <w:proofErr w:type="spellEnd"/>
            <w:r>
              <w:rPr>
                <w:b/>
                <w:szCs w:val="22"/>
                <w:lang w:val="en-US"/>
              </w:rPr>
              <w:t xml:space="preserve"> </w:t>
            </w:r>
            <w:r w:rsidR="00850666" w:rsidRPr="009A62D1">
              <w:rPr>
                <w:b/>
                <w:szCs w:val="22"/>
                <w:lang w:val="en-US"/>
              </w:rPr>
              <w:t>N=329*</w:t>
            </w:r>
          </w:p>
        </w:tc>
        <w:tc>
          <w:tcPr>
            <w:tcW w:w="2126" w:type="dxa"/>
            <w:tcBorders>
              <w:top w:val="single" w:sz="5" w:space="0" w:color="7E7E7E"/>
              <w:left w:val="single" w:sz="5" w:space="0" w:color="7E7E7E"/>
              <w:bottom w:val="single" w:sz="5" w:space="0" w:color="7E7E7E"/>
              <w:right w:val="single" w:sz="5" w:space="0" w:color="7E7E7E"/>
            </w:tcBorders>
          </w:tcPr>
          <w:p w14:paraId="41936BC4" w14:textId="77777777" w:rsidR="00EC44B5" w:rsidRPr="00EC44B5" w:rsidRDefault="00EC44B5" w:rsidP="00EC44B5">
            <w:pPr>
              <w:tabs>
                <w:tab w:val="clear" w:pos="567"/>
              </w:tabs>
              <w:spacing w:line="240" w:lineRule="auto"/>
              <w:rPr>
                <w:b/>
                <w:szCs w:val="22"/>
                <w:lang w:val="en-US"/>
              </w:rPr>
            </w:pPr>
            <w:proofErr w:type="spellStart"/>
            <w:r w:rsidRPr="00EC44B5">
              <w:rPr>
                <w:b/>
                <w:szCs w:val="22"/>
                <w:lang w:val="en-US"/>
              </w:rPr>
              <w:t>Palyginamasis</w:t>
            </w:r>
            <w:proofErr w:type="spellEnd"/>
          </w:p>
          <w:p w14:paraId="4F9A24DB" w14:textId="77777777" w:rsidR="00850666" w:rsidRPr="009A62D1" w:rsidRDefault="00EC44B5" w:rsidP="00EC44B5">
            <w:pPr>
              <w:tabs>
                <w:tab w:val="clear" w:pos="567"/>
              </w:tabs>
              <w:spacing w:line="240" w:lineRule="auto"/>
              <w:rPr>
                <w:szCs w:val="22"/>
                <w:lang w:val="en-US"/>
              </w:rPr>
            </w:pPr>
            <w:proofErr w:type="spellStart"/>
            <w:r w:rsidRPr="00EC44B5">
              <w:rPr>
                <w:b/>
                <w:szCs w:val="22"/>
                <w:lang w:val="en-US"/>
              </w:rPr>
              <w:t>vaistinis</w:t>
            </w:r>
            <w:proofErr w:type="spellEnd"/>
            <w:r w:rsidRPr="00EC44B5">
              <w:rPr>
                <w:b/>
                <w:szCs w:val="22"/>
                <w:lang w:val="en-US"/>
              </w:rPr>
              <w:t xml:space="preserve"> </w:t>
            </w:r>
            <w:proofErr w:type="spellStart"/>
            <w:r w:rsidRPr="00EC44B5">
              <w:rPr>
                <w:b/>
                <w:szCs w:val="22"/>
                <w:lang w:val="en-US"/>
              </w:rPr>
              <w:t>preparatas</w:t>
            </w:r>
            <w:proofErr w:type="spellEnd"/>
            <w:r w:rsidRPr="009A62D1">
              <w:rPr>
                <w:b/>
                <w:szCs w:val="22"/>
                <w:lang w:val="en-US"/>
              </w:rPr>
              <w:t xml:space="preserve"> </w:t>
            </w:r>
            <w:r w:rsidR="00850666" w:rsidRPr="009A62D1">
              <w:rPr>
                <w:b/>
                <w:szCs w:val="22"/>
                <w:lang w:val="en-US"/>
              </w:rPr>
              <w:t>N=162*</w:t>
            </w:r>
          </w:p>
        </w:tc>
      </w:tr>
      <w:tr w:rsidR="00EC44B5" w:rsidRPr="009A62D1" w14:paraId="3774FC31" w14:textId="77777777" w:rsidTr="00EC44B5">
        <w:trPr>
          <w:trHeight w:hRule="exact" w:val="270"/>
        </w:trPr>
        <w:tc>
          <w:tcPr>
            <w:tcW w:w="5212" w:type="dxa"/>
            <w:tcBorders>
              <w:top w:val="single" w:sz="5" w:space="0" w:color="7E7E7E"/>
              <w:left w:val="single" w:sz="5" w:space="0" w:color="7E7E7E"/>
              <w:bottom w:val="nil"/>
              <w:right w:val="single" w:sz="5" w:space="0" w:color="7E7E7E"/>
            </w:tcBorders>
          </w:tcPr>
          <w:p w14:paraId="69CF47D0" w14:textId="77777777" w:rsidR="00EC44B5" w:rsidRPr="00C32A14" w:rsidRDefault="00EC44B5" w:rsidP="00EC44B5">
            <w:pPr>
              <w:tabs>
                <w:tab w:val="clear" w:pos="567"/>
              </w:tabs>
              <w:spacing w:line="240" w:lineRule="auto"/>
              <w:rPr>
                <w:szCs w:val="22"/>
              </w:rPr>
            </w:pPr>
            <w:r w:rsidRPr="00DC7E5C">
              <w:t>Sudėtiniai reiškiniai: didysis kraujavimas + KRNDK</w:t>
            </w:r>
          </w:p>
        </w:tc>
        <w:tc>
          <w:tcPr>
            <w:tcW w:w="2126" w:type="dxa"/>
            <w:tcBorders>
              <w:top w:val="single" w:sz="5" w:space="0" w:color="7E7E7E"/>
              <w:left w:val="single" w:sz="5" w:space="0" w:color="7E7E7E"/>
              <w:bottom w:val="nil"/>
              <w:right w:val="single" w:sz="5" w:space="0" w:color="7E7E7E"/>
            </w:tcBorders>
          </w:tcPr>
          <w:p w14:paraId="5002DE7D" w14:textId="77777777" w:rsidR="00EC44B5" w:rsidRPr="009A62D1" w:rsidRDefault="00EC44B5" w:rsidP="00EC44B5">
            <w:pPr>
              <w:tabs>
                <w:tab w:val="clear" w:pos="567"/>
              </w:tabs>
              <w:spacing w:line="240" w:lineRule="auto"/>
              <w:rPr>
                <w:szCs w:val="22"/>
                <w:lang w:val="en-US"/>
              </w:rPr>
            </w:pPr>
            <w:r w:rsidRPr="009A62D1">
              <w:rPr>
                <w:szCs w:val="22"/>
                <w:lang w:val="en-US"/>
              </w:rPr>
              <w:t>10</w:t>
            </w:r>
          </w:p>
        </w:tc>
        <w:tc>
          <w:tcPr>
            <w:tcW w:w="2126" w:type="dxa"/>
            <w:tcBorders>
              <w:top w:val="single" w:sz="5" w:space="0" w:color="7E7E7E"/>
              <w:left w:val="single" w:sz="5" w:space="0" w:color="7E7E7E"/>
              <w:bottom w:val="nil"/>
              <w:right w:val="single" w:sz="5" w:space="0" w:color="7E7E7E"/>
            </w:tcBorders>
          </w:tcPr>
          <w:p w14:paraId="191E38C7" w14:textId="77777777" w:rsidR="00EC44B5" w:rsidRPr="009A62D1" w:rsidRDefault="00EC44B5" w:rsidP="00EC44B5">
            <w:pPr>
              <w:tabs>
                <w:tab w:val="clear" w:pos="567"/>
              </w:tabs>
              <w:spacing w:line="240" w:lineRule="auto"/>
              <w:rPr>
                <w:szCs w:val="22"/>
                <w:lang w:val="en-US"/>
              </w:rPr>
            </w:pPr>
            <w:r w:rsidRPr="009A62D1">
              <w:rPr>
                <w:szCs w:val="22"/>
                <w:lang w:val="en-US"/>
              </w:rPr>
              <w:t>3</w:t>
            </w:r>
          </w:p>
        </w:tc>
      </w:tr>
      <w:tr w:rsidR="00EC44B5" w:rsidRPr="009A62D1" w14:paraId="022D2F59" w14:textId="77777777" w:rsidTr="00EC44B5">
        <w:trPr>
          <w:trHeight w:hRule="exact" w:val="253"/>
        </w:trPr>
        <w:tc>
          <w:tcPr>
            <w:tcW w:w="5212" w:type="dxa"/>
            <w:vMerge w:val="restart"/>
            <w:tcBorders>
              <w:top w:val="nil"/>
              <w:left w:val="single" w:sz="5" w:space="0" w:color="7E7E7E"/>
              <w:right w:val="single" w:sz="5" w:space="0" w:color="7E7E7E"/>
            </w:tcBorders>
          </w:tcPr>
          <w:p w14:paraId="1DFBABBC" w14:textId="77777777" w:rsidR="00EC44B5" w:rsidRPr="009A62D1" w:rsidRDefault="00EC44B5" w:rsidP="00EC44B5">
            <w:pPr>
              <w:tabs>
                <w:tab w:val="clear" w:pos="567"/>
              </w:tabs>
              <w:spacing w:line="240" w:lineRule="auto"/>
              <w:rPr>
                <w:szCs w:val="22"/>
                <w:lang w:val="en-US"/>
              </w:rPr>
            </w:pPr>
            <w:r w:rsidRPr="00DC7E5C">
              <w:lastRenderedPageBreak/>
              <w:t>(pirminė saugumo vertinamoji baigtis)</w:t>
            </w:r>
          </w:p>
        </w:tc>
        <w:tc>
          <w:tcPr>
            <w:tcW w:w="2126" w:type="dxa"/>
            <w:tcBorders>
              <w:top w:val="nil"/>
              <w:left w:val="single" w:sz="5" w:space="0" w:color="7E7E7E"/>
              <w:bottom w:val="nil"/>
              <w:right w:val="single" w:sz="5" w:space="0" w:color="7E7E7E"/>
            </w:tcBorders>
          </w:tcPr>
          <w:p w14:paraId="5AF80D28" w14:textId="77777777" w:rsidR="00EC44B5" w:rsidRPr="009A62D1" w:rsidRDefault="00EC44B5" w:rsidP="00EC44B5">
            <w:pPr>
              <w:tabs>
                <w:tab w:val="clear" w:pos="567"/>
              </w:tabs>
              <w:spacing w:line="240" w:lineRule="auto"/>
              <w:rPr>
                <w:szCs w:val="22"/>
                <w:lang w:val="en-US"/>
              </w:rPr>
            </w:pPr>
            <w:r w:rsidRPr="009A62D1">
              <w:rPr>
                <w:szCs w:val="22"/>
                <w:lang w:val="en-US"/>
              </w:rPr>
              <w:t>(3</w:t>
            </w:r>
            <w:r>
              <w:rPr>
                <w:szCs w:val="22"/>
                <w:lang w:val="en-US"/>
              </w:rPr>
              <w:t>,</w:t>
            </w:r>
            <w:r w:rsidRPr="009A62D1">
              <w:rPr>
                <w:szCs w:val="22"/>
                <w:lang w:val="en-US"/>
              </w:rPr>
              <w:t>0%, 95% CI</w:t>
            </w:r>
          </w:p>
        </w:tc>
        <w:tc>
          <w:tcPr>
            <w:tcW w:w="2126" w:type="dxa"/>
            <w:tcBorders>
              <w:top w:val="nil"/>
              <w:left w:val="single" w:sz="5" w:space="0" w:color="7E7E7E"/>
              <w:bottom w:val="nil"/>
              <w:right w:val="single" w:sz="5" w:space="0" w:color="7E7E7E"/>
            </w:tcBorders>
          </w:tcPr>
          <w:p w14:paraId="791DAAC5" w14:textId="77777777" w:rsidR="00EC44B5" w:rsidRPr="009A62D1" w:rsidRDefault="00EC44B5" w:rsidP="00EC44B5">
            <w:pPr>
              <w:tabs>
                <w:tab w:val="clear" w:pos="567"/>
              </w:tabs>
              <w:spacing w:line="240" w:lineRule="auto"/>
              <w:rPr>
                <w:szCs w:val="22"/>
                <w:lang w:val="en-US"/>
              </w:rPr>
            </w:pPr>
            <w:r w:rsidRPr="009A62D1">
              <w:rPr>
                <w:szCs w:val="22"/>
                <w:lang w:val="en-US"/>
              </w:rPr>
              <w:t>(1</w:t>
            </w:r>
            <w:r>
              <w:rPr>
                <w:szCs w:val="22"/>
                <w:lang w:val="en-US"/>
              </w:rPr>
              <w:t>,</w:t>
            </w:r>
            <w:r w:rsidRPr="009A62D1">
              <w:rPr>
                <w:szCs w:val="22"/>
                <w:lang w:val="en-US"/>
              </w:rPr>
              <w:t>9%, 95% CI</w:t>
            </w:r>
          </w:p>
        </w:tc>
      </w:tr>
      <w:tr w:rsidR="00850666" w:rsidRPr="009A62D1" w14:paraId="0838AFE4" w14:textId="77777777" w:rsidTr="00EC44B5">
        <w:trPr>
          <w:trHeight w:hRule="exact" w:val="246"/>
        </w:trPr>
        <w:tc>
          <w:tcPr>
            <w:tcW w:w="5212" w:type="dxa"/>
            <w:vMerge/>
            <w:tcBorders>
              <w:left w:val="single" w:sz="5" w:space="0" w:color="7E7E7E"/>
              <w:bottom w:val="single" w:sz="5" w:space="0" w:color="7E7E7E"/>
              <w:right w:val="single" w:sz="5" w:space="0" w:color="7E7E7E"/>
            </w:tcBorders>
          </w:tcPr>
          <w:p w14:paraId="1A7E0C7A"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70B15F10" w14:textId="77777777" w:rsidR="00850666" w:rsidRPr="009A62D1" w:rsidRDefault="00850666" w:rsidP="00EC44B5">
            <w:pPr>
              <w:tabs>
                <w:tab w:val="clear" w:pos="567"/>
              </w:tabs>
              <w:spacing w:line="240" w:lineRule="auto"/>
              <w:rPr>
                <w:szCs w:val="22"/>
                <w:lang w:val="en-US"/>
              </w:rPr>
            </w:pPr>
            <w:r w:rsidRPr="009A62D1">
              <w:rPr>
                <w:szCs w:val="22"/>
                <w:lang w:val="en-US"/>
              </w:rPr>
              <w:t>1</w:t>
            </w:r>
            <w:r w:rsidR="00EC44B5">
              <w:rPr>
                <w:szCs w:val="22"/>
                <w:lang w:val="en-US"/>
              </w:rPr>
              <w:t>,</w:t>
            </w:r>
            <w:r w:rsidRPr="009A62D1">
              <w:rPr>
                <w:szCs w:val="22"/>
                <w:lang w:val="en-US"/>
              </w:rPr>
              <w:t>6% - 5</w:t>
            </w:r>
            <w:r w:rsidR="00EC44B5">
              <w:rPr>
                <w:szCs w:val="22"/>
                <w:lang w:val="en-US"/>
              </w:rPr>
              <w:t>,</w:t>
            </w:r>
            <w:r w:rsidRPr="009A62D1">
              <w:rPr>
                <w:szCs w:val="22"/>
                <w:lang w:val="en-US"/>
              </w:rPr>
              <w:t>5%)</w:t>
            </w:r>
          </w:p>
        </w:tc>
        <w:tc>
          <w:tcPr>
            <w:tcW w:w="2126" w:type="dxa"/>
            <w:tcBorders>
              <w:top w:val="nil"/>
              <w:left w:val="single" w:sz="5" w:space="0" w:color="7E7E7E"/>
              <w:bottom w:val="single" w:sz="5" w:space="0" w:color="7E7E7E"/>
              <w:right w:val="single" w:sz="5" w:space="0" w:color="7E7E7E"/>
            </w:tcBorders>
          </w:tcPr>
          <w:p w14:paraId="5F98E93D"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5% - 5</w:t>
            </w:r>
            <w:r w:rsidR="00EC44B5">
              <w:rPr>
                <w:szCs w:val="22"/>
                <w:lang w:val="en-US"/>
              </w:rPr>
              <w:t>,</w:t>
            </w:r>
            <w:r w:rsidRPr="009A62D1">
              <w:rPr>
                <w:szCs w:val="22"/>
                <w:lang w:val="en-US"/>
              </w:rPr>
              <w:t>3%)</w:t>
            </w:r>
          </w:p>
        </w:tc>
      </w:tr>
      <w:tr w:rsidR="00850666" w:rsidRPr="009A62D1" w14:paraId="74372C2A" w14:textId="77777777" w:rsidTr="00EC44B5">
        <w:trPr>
          <w:trHeight w:hRule="exact" w:val="270"/>
        </w:trPr>
        <w:tc>
          <w:tcPr>
            <w:tcW w:w="5212" w:type="dxa"/>
            <w:vMerge w:val="restart"/>
            <w:tcBorders>
              <w:top w:val="single" w:sz="5" w:space="0" w:color="7E7E7E"/>
              <w:left w:val="single" w:sz="5" w:space="0" w:color="7E7E7E"/>
              <w:right w:val="single" w:sz="5" w:space="0" w:color="7E7E7E"/>
            </w:tcBorders>
          </w:tcPr>
          <w:p w14:paraId="01C0726F" w14:textId="77777777" w:rsidR="00850666" w:rsidRPr="009A62D1" w:rsidRDefault="00EC44B5" w:rsidP="00EC44B5">
            <w:pPr>
              <w:tabs>
                <w:tab w:val="clear" w:pos="567"/>
              </w:tabs>
              <w:spacing w:line="240" w:lineRule="auto"/>
              <w:rPr>
                <w:szCs w:val="22"/>
                <w:lang w:val="en-US"/>
              </w:rPr>
            </w:pPr>
            <w:proofErr w:type="spellStart"/>
            <w:r w:rsidRPr="00EC44B5">
              <w:rPr>
                <w:szCs w:val="22"/>
                <w:lang w:val="en-US"/>
              </w:rPr>
              <w:t>Didysis</w:t>
            </w:r>
            <w:proofErr w:type="spellEnd"/>
            <w:r w:rsidRPr="00EC44B5">
              <w:rPr>
                <w:szCs w:val="22"/>
                <w:lang w:val="en-US"/>
              </w:rPr>
              <w:t xml:space="preserve"> </w:t>
            </w:r>
            <w:proofErr w:type="spellStart"/>
            <w:r w:rsidRPr="00EC44B5">
              <w:rPr>
                <w:szCs w:val="22"/>
                <w:lang w:val="en-US"/>
              </w:rPr>
              <w:t>kraujavimas</w:t>
            </w:r>
            <w:proofErr w:type="spellEnd"/>
          </w:p>
        </w:tc>
        <w:tc>
          <w:tcPr>
            <w:tcW w:w="2126" w:type="dxa"/>
            <w:tcBorders>
              <w:top w:val="single" w:sz="5" w:space="0" w:color="7E7E7E"/>
              <w:left w:val="single" w:sz="5" w:space="0" w:color="7E7E7E"/>
              <w:bottom w:val="nil"/>
              <w:right w:val="single" w:sz="5" w:space="0" w:color="7E7E7E"/>
            </w:tcBorders>
          </w:tcPr>
          <w:p w14:paraId="4EF2AD11" w14:textId="77777777" w:rsidR="00850666" w:rsidRPr="009A62D1" w:rsidRDefault="00850666" w:rsidP="00EC44B5">
            <w:pPr>
              <w:tabs>
                <w:tab w:val="clear" w:pos="567"/>
              </w:tabs>
              <w:spacing w:line="240" w:lineRule="auto"/>
              <w:rPr>
                <w:szCs w:val="22"/>
                <w:lang w:val="en-US"/>
              </w:rPr>
            </w:pPr>
            <w:r w:rsidRPr="009A62D1">
              <w:rPr>
                <w:szCs w:val="22"/>
                <w:lang w:val="en-US"/>
              </w:rPr>
              <w:t>0</w:t>
            </w:r>
          </w:p>
        </w:tc>
        <w:tc>
          <w:tcPr>
            <w:tcW w:w="2126" w:type="dxa"/>
            <w:tcBorders>
              <w:top w:val="single" w:sz="5" w:space="0" w:color="7E7E7E"/>
              <w:left w:val="single" w:sz="5" w:space="0" w:color="7E7E7E"/>
              <w:bottom w:val="nil"/>
              <w:right w:val="single" w:sz="5" w:space="0" w:color="7E7E7E"/>
            </w:tcBorders>
          </w:tcPr>
          <w:p w14:paraId="4EE64D7A" w14:textId="77777777" w:rsidR="00850666" w:rsidRPr="009A62D1" w:rsidRDefault="00850666" w:rsidP="00EC44B5">
            <w:pPr>
              <w:tabs>
                <w:tab w:val="clear" w:pos="567"/>
              </w:tabs>
              <w:spacing w:line="240" w:lineRule="auto"/>
              <w:rPr>
                <w:szCs w:val="22"/>
                <w:lang w:val="en-US"/>
              </w:rPr>
            </w:pPr>
            <w:r w:rsidRPr="009A62D1">
              <w:rPr>
                <w:szCs w:val="22"/>
                <w:lang w:val="en-US"/>
              </w:rPr>
              <w:t>2</w:t>
            </w:r>
          </w:p>
        </w:tc>
      </w:tr>
      <w:tr w:rsidR="00850666" w:rsidRPr="009A62D1" w14:paraId="4DC45CD3" w14:textId="77777777" w:rsidTr="00EC44B5">
        <w:trPr>
          <w:trHeight w:hRule="exact" w:val="253"/>
        </w:trPr>
        <w:tc>
          <w:tcPr>
            <w:tcW w:w="5212" w:type="dxa"/>
            <w:vMerge/>
            <w:tcBorders>
              <w:left w:val="single" w:sz="5" w:space="0" w:color="7E7E7E"/>
              <w:right w:val="single" w:sz="5" w:space="0" w:color="7E7E7E"/>
            </w:tcBorders>
          </w:tcPr>
          <w:p w14:paraId="03A64837"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1D2D0A53"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0%, 95% CI</w:t>
            </w:r>
          </w:p>
        </w:tc>
        <w:tc>
          <w:tcPr>
            <w:tcW w:w="2126" w:type="dxa"/>
            <w:tcBorders>
              <w:top w:val="nil"/>
              <w:left w:val="single" w:sz="5" w:space="0" w:color="7E7E7E"/>
              <w:bottom w:val="nil"/>
              <w:right w:val="single" w:sz="5" w:space="0" w:color="7E7E7E"/>
            </w:tcBorders>
          </w:tcPr>
          <w:p w14:paraId="63F1C94C" w14:textId="77777777" w:rsidR="00850666" w:rsidRPr="009A62D1" w:rsidRDefault="00850666" w:rsidP="00EC44B5">
            <w:pPr>
              <w:tabs>
                <w:tab w:val="clear" w:pos="567"/>
              </w:tabs>
              <w:spacing w:line="240" w:lineRule="auto"/>
              <w:rPr>
                <w:szCs w:val="22"/>
                <w:lang w:val="en-US"/>
              </w:rPr>
            </w:pPr>
            <w:r w:rsidRPr="009A62D1">
              <w:rPr>
                <w:szCs w:val="22"/>
                <w:lang w:val="en-US"/>
              </w:rPr>
              <w:t>(1</w:t>
            </w:r>
            <w:r w:rsidR="00EC44B5">
              <w:rPr>
                <w:szCs w:val="22"/>
                <w:lang w:val="en-US"/>
              </w:rPr>
              <w:t>,</w:t>
            </w:r>
            <w:r w:rsidRPr="009A62D1">
              <w:rPr>
                <w:szCs w:val="22"/>
                <w:lang w:val="en-US"/>
              </w:rPr>
              <w:t>2%, 95% CI</w:t>
            </w:r>
          </w:p>
        </w:tc>
      </w:tr>
      <w:tr w:rsidR="00850666" w:rsidRPr="009A62D1" w14:paraId="015300F0" w14:textId="77777777" w:rsidTr="00EC44B5">
        <w:trPr>
          <w:trHeight w:hRule="exact" w:val="246"/>
        </w:trPr>
        <w:tc>
          <w:tcPr>
            <w:tcW w:w="5212" w:type="dxa"/>
            <w:vMerge/>
            <w:tcBorders>
              <w:left w:val="single" w:sz="5" w:space="0" w:color="7E7E7E"/>
              <w:bottom w:val="single" w:sz="5" w:space="0" w:color="7E7E7E"/>
              <w:right w:val="single" w:sz="5" w:space="0" w:color="7E7E7E"/>
            </w:tcBorders>
          </w:tcPr>
          <w:p w14:paraId="0129D9EE" w14:textId="77777777" w:rsidR="00850666" w:rsidRPr="009A62D1" w:rsidRDefault="00850666" w:rsidP="00EC44B5">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3D9A39AE"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0% - 1</w:t>
            </w:r>
            <w:r w:rsidR="00EC44B5">
              <w:rPr>
                <w:szCs w:val="22"/>
                <w:lang w:val="en-US"/>
              </w:rPr>
              <w:t>,</w:t>
            </w:r>
            <w:r w:rsidRPr="009A62D1">
              <w:rPr>
                <w:szCs w:val="22"/>
                <w:lang w:val="en-US"/>
              </w:rPr>
              <w:t>1%)</w:t>
            </w:r>
          </w:p>
        </w:tc>
        <w:tc>
          <w:tcPr>
            <w:tcW w:w="2126" w:type="dxa"/>
            <w:tcBorders>
              <w:top w:val="nil"/>
              <w:left w:val="single" w:sz="5" w:space="0" w:color="7E7E7E"/>
              <w:bottom w:val="single" w:sz="5" w:space="0" w:color="7E7E7E"/>
              <w:right w:val="single" w:sz="5" w:space="0" w:color="7E7E7E"/>
            </w:tcBorders>
          </w:tcPr>
          <w:p w14:paraId="60A3A738" w14:textId="77777777" w:rsidR="00850666" w:rsidRPr="009A62D1" w:rsidRDefault="00850666" w:rsidP="00EC44B5">
            <w:pPr>
              <w:tabs>
                <w:tab w:val="clear" w:pos="567"/>
              </w:tabs>
              <w:spacing w:line="240" w:lineRule="auto"/>
              <w:rPr>
                <w:szCs w:val="22"/>
                <w:lang w:val="en-US"/>
              </w:rPr>
            </w:pPr>
            <w:r w:rsidRPr="009A62D1">
              <w:rPr>
                <w:szCs w:val="22"/>
                <w:lang w:val="en-US"/>
              </w:rPr>
              <w:t>0</w:t>
            </w:r>
            <w:r w:rsidR="00EC44B5">
              <w:rPr>
                <w:szCs w:val="22"/>
                <w:lang w:val="en-US"/>
              </w:rPr>
              <w:t>,</w:t>
            </w:r>
            <w:r w:rsidRPr="009A62D1">
              <w:rPr>
                <w:szCs w:val="22"/>
                <w:lang w:val="en-US"/>
              </w:rPr>
              <w:t>2% - 4</w:t>
            </w:r>
            <w:r w:rsidR="00EC44B5">
              <w:rPr>
                <w:szCs w:val="22"/>
                <w:lang w:val="en-US"/>
              </w:rPr>
              <w:t>,</w:t>
            </w:r>
            <w:r w:rsidRPr="009A62D1">
              <w:rPr>
                <w:szCs w:val="22"/>
                <w:lang w:val="en-US"/>
              </w:rPr>
              <w:t>3%)</w:t>
            </w:r>
          </w:p>
        </w:tc>
      </w:tr>
      <w:tr w:rsidR="00850666" w:rsidRPr="009A62D1" w14:paraId="6D191340" w14:textId="77777777" w:rsidTr="00EC44B5">
        <w:trPr>
          <w:trHeight w:hRule="exact" w:val="263"/>
        </w:trPr>
        <w:tc>
          <w:tcPr>
            <w:tcW w:w="5212" w:type="dxa"/>
            <w:tcBorders>
              <w:top w:val="single" w:sz="5" w:space="0" w:color="7E7E7E"/>
              <w:left w:val="single" w:sz="5" w:space="0" w:color="7E7E7E"/>
              <w:bottom w:val="single" w:sz="5" w:space="0" w:color="7E7E7E"/>
              <w:right w:val="single" w:sz="5" w:space="0" w:color="7E7E7E"/>
            </w:tcBorders>
          </w:tcPr>
          <w:p w14:paraId="6857B8BF" w14:textId="77777777" w:rsidR="00850666" w:rsidRPr="009A62D1" w:rsidRDefault="00EC44B5" w:rsidP="00EC44B5">
            <w:pPr>
              <w:tabs>
                <w:tab w:val="clear" w:pos="567"/>
              </w:tabs>
              <w:spacing w:line="240" w:lineRule="auto"/>
              <w:rPr>
                <w:szCs w:val="22"/>
                <w:lang w:val="en-US"/>
              </w:rPr>
            </w:pPr>
            <w:r w:rsidRPr="00EC44B5">
              <w:rPr>
                <w:szCs w:val="22"/>
                <w:lang w:val="en-US"/>
              </w:rPr>
              <w:t xml:space="preserve">Bet </w:t>
            </w:r>
            <w:proofErr w:type="spellStart"/>
            <w:r w:rsidRPr="00EC44B5">
              <w:rPr>
                <w:szCs w:val="22"/>
                <w:lang w:val="en-US"/>
              </w:rPr>
              <w:t>koks</w:t>
            </w:r>
            <w:proofErr w:type="spellEnd"/>
            <w:r w:rsidRPr="00EC44B5">
              <w:rPr>
                <w:szCs w:val="22"/>
                <w:lang w:val="en-US"/>
              </w:rPr>
              <w:t xml:space="preserve"> </w:t>
            </w:r>
            <w:proofErr w:type="spellStart"/>
            <w:r w:rsidRPr="00EC44B5">
              <w:rPr>
                <w:szCs w:val="22"/>
                <w:lang w:val="en-US"/>
              </w:rPr>
              <w:t>dėl</w:t>
            </w:r>
            <w:proofErr w:type="spellEnd"/>
            <w:r w:rsidRPr="00EC44B5">
              <w:rPr>
                <w:szCs w:val="22"/>
                <w:lang w:val="en-US"/>
              </w:rPr>
              <w:t xml:space="preserve"> </w:t>
            </w:r>
            <w:proofErr w:type="spellStart"/>
            <w:r w:rsidRPr="00EC44B5">
              <w:rPr>
                <w:szCs w:val="22"/>
                <w:lang w:val="en-US"/>
              </w:rPr>
              <w:t>gydymo</w:t>
            </w:r>
            <w:proofErr w:type="spellEnd"/>
            <w:r w:rsidRPr="00EC44B5">
              <w:rPr>
                <w:szCs w:val="22"/>
                <w:lang w:val="en-US"/>
              </w:rPr>
              <w:t xml:space="preserve"> </w:t>
            </w:r>
            <w:proofErr w:type="spellStart"/>
            <w:r w:rsidRPr="00EC44B5">
              <w:rPr>
                <w:szCs w:val="22"/>
                <w:lang w:val="en-US"/>
              </w:rPr>
              <w:t>atsirandantis</w:t>
            </w:r>
            <w:proofErr w:type="spellEnd"/>
            <w:r w:rsidRPr="00EC44B5">
              <w:rPr>
                <w:szCs w:val="22"/>
                <w:lang w:val="en-US"/>
              </w:rPr>
              <w:t xml:space="preserve"> </w:t>
            </w:r>
            <w:proofErr w:type="spellStart"/>
            <w:r w:rsidRPr="00EC44B5">
              <w:rPr>
                <w:szCs w:val="22"/>
                <w:lang w:val="en-US"/>
              </w:rPr>
              <w:t>kraujavimas</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0857751F" w14:textId="77777777" w:rsidR="00850666" w:rsidRPr="009A62D1" w:rsidRDefault="00850666" w:rsidP="00EC44B5">
            <w:pPr>
              <w:tabs>
                <w:tab w:val="clear" w:pos="567"/>
              </w:tabs>
              <w:spacing w:line="240" w:lineRule="auto"/>
              <w:rPr>
                <w:szCs w:val="22"/>
                <w:lang w:val="en-US"/>
              </w:rPr>
            </w:pPr>
            <w:r w:rsidRPr="009A62D1">
              <w:rPr>
                <w:szCs w:val="22"/>
                <w:lang w:val="en-US"/>
              </w:rPr>
              <w:t>119 (36</w:t>
            </w:r>
            <w:r w:rsidR="00EC44B5">
              <w:rPr>
                <w:szCs w:val="22"/>
                <w:lang w:val="en-US"/>
              </w:rPr>
              <w:t>,</w:t>
            </w:r>
            <w:r w:rsidRPr="009A62D1">
              <w:rPr>
                <w:szCs w:val="22"/>
                <w:lang w:val="en-US"/>
              </w:rPr>
              <w:t>2%)</w:t>
            </w:r>
          </w:p>
        </w:tc>
        <w:tc>
          <w:tcPr>
            <w:tcW w:w="2126" w:type="dxa"/>
            <w:tcBorders>
              <w:top w:val="single" w:sz="5" w:space="0" w:color="7E7E7E"/>
              <w:left w:val="single" w:sz="5" w:space="0" w:color="7E7E7E"/>
              <w:bottom w:val="single" w:sz="5" w:space="0" w:color="7E7E7E"/>
              <w:right w:val="single" w:sz="5" w:space="0" w:color="7E7E7E"/>
            </w:tcBorders>
          </w:tcPr>
          <w:p w14:paraId="1E34DD43" w14:textId="77777777" w:rsidR="00850666" w:rsidRPr="009A62D1" w:rsidRDefault="00850666" w:rsidP="00EC44B5">
            <w:pPr>
              <w:tabs>
                <w:tab w:val="clear" w:pos="567"/>
              </w:tabs>
              <w:spacing w:line="240" w:lineRule="auto"/>
              <w:rPr>
                <w:szCs w:val="22"/>
                <w:lang w:val="en-US"/>
              </w:rPr>
            </w:pPr>
            <w:r w:rsidRPr="009A62D1">
              <w:rPr>
                <w:szCs w:val="22"/>
                <w:lang w:val="en-US"/>
              </w:rPr>
              <w:t>45 (27</w:t>
            </w:r>
            <w:r w:rsidR="00EC44B5">
              <w:rPr>
                <w:szCs w:val="22"/>
                <w:lang w:val="en-US"/>
              </w:rPr>
              <w:t>,</w:t>
            </w:r>
            <w:r w:rsidRPr="009A62D1">
              <w:rPr>
                <w:szCs w:val="22"/>
                <w:lang w:val="en-US"/>
              </w:rPr>
              <w:t>8%)</w:t>
            </w:r>
          </w:p>
        </w:tc>
      </w:tr>
    </w:tbl>
    <w:p w14:paraId="76047C20" w14:textId="77777777" w:rsidR="00BD5EBA" w:rsidRPr="00C32A14" w:rsidRDefault="00BD5EBA" w:rsidP="00BD5EBA">
      <w:pPr>
        <w:tabs>
          <w:tab w:val="clear" w:pos="567"/>
        </w:tabs>
        <w:spacing w:line="240" w:lineRule="auto"/>
        <w:rPr>
          <w:szCs w:val="22"/>
        </w:rPr>
      </w:pPr>
      <w:r w:rsidRPr="00C32A14">
        <w:rPr>
          <w:szCs w:val="22"/>
        </w:rPr>
        <w:t xml:space="preserve"> *SAG = saugumo analizės grupė, visi vaikai, kurie buvo atrinkti atsitiktinių imčių būdu ir suvartojo</w:t>
      </w:r>
    </w:p>
    <w:p w14:paraId="251ADDD3" w14:textId="77777777" w:rsidR="00850666" w:rsidRPr="00C32A14" w:rsidRDefault="00BD5EBA" w:rsidP="00BD5EBA">
      <w:pPr>
        <w:tabs>
          <w:tab w:val="clear" w:pos="567"/>
        </w:tabs>
        <w:spacing w:line="240" w:lineRule="auto"/>
        <w:rPr>
          <w:szCs w:val="22"/>
        </w:rPr>
      </w:pPr>
      <w:r w:rsidRPr="00C32A14">
        <w:rPr>
          <w:szCs w:val="22"/>
        </w:rPr>
        <w:t xml:space="preserve"> bent 1 tiriamųjų vaistinių preparatų dozę</w:t>
      </w:r>
    </w:p>
    <w:p w14:paraId="12BCA76B" w14:textId="77777777" w:rsidR="00BD5EBA" w:rsidRPr="00C32A14" w:rsidRDefault="00BD5EBA" w:rsidP="00BD5EBA">
      <w:pPr>
        <w:tabs>
          <w:tab w:val="clear" w:pos="567"/>
        </w:tabs>
        <w:spacing w:line="240" w:lineRule="auto"/>
        <w:rPr>
          <w:szCs w:val="22"/>
        </w:rPr>
      </w:pPr>
    </w:p>
    <w:p w14:paraId="6A6F7D73" w14:textId="77777777" w:rsidR="00BD5EBA" w:rsidRPr="00C32A14" w:rsidRDefault="00BD5EBA" w:rsidP="00BD5EBA">
      <w:pPr>
        <w:pStyle w:val="Default"/>
        <w:keepNext/>
        <w:rPr>
          <w:rFonts w:eastAsia="Times New Roman"/>
          <w:color w:val="auto"/>
          <w:sz w:val="22"/>
          <w:szCs w:val="22"/>
          <w:lang w:val="lt-LT"/>
        </w:rPr>
      </w:pPr>
      <w:r w:rsidRPr="00C32A14">
        <w:rPr>
          <w:rFonts w:eastAsia="Times New Roman"/>
          <w:color w:val="auto"/>
          <w:sz w:val="22"/>
          <w:szCs w:val="22"/>
          <w:lang w:val="lt-LT"/>
        </w:rPr>
        <w:t>VTE sergančių vaikų populiacijoje ir GVT ir (arba) PE sergančių suaugusių populiacijoje</w:t>
      </w:r>
    </w:p>
    <w:p w14:paraId="522C8CDA" w14:textId="77777777" w:rsidR="00BD5EBA" w:rsidRPr="00C32A14" w:rsidRDefault="00BD5EBA" w:rsidP="00BD5EBA">
      <w:pPr>
        <w:pStyle w:val="Default"/>
        <w:keepNext/>
        <w:rPr>
          <w:rFonts w:eastAsia="Times New Roman"/>
          <w:color w:val="auto"/>
          <w:sz w:val="22"/>
          <w:szCs w:val="22"/>
          <w:lang w:val="pt-BR"/>
        </w:rPr>
      </w:pPr>
      <w:r w:rsidRPr="00C32A14">
        <w:rPr>
          <w:rFonts w:eastAsia="Times New Roman"/>
          <w:color w:val="auto"/>
          <w:sz w:val="22"/>
          <w:szCs w:val="22"/>
          <w:lang w:val="pt-BR"/>
        </w:rPr>
        <w:t>rivaroksabano veiksmingumo ir saugumo duomenys buvo daugiausiai panašūs, tačiau pacientų,</w:t>
      </w:r>
    </w:p>
    <w:p w14:paraId="12246C80" w14:textId="77777777" w:rsidR="00BD5EBA" w:rsidRPr="00C32A14" w:rsidRDefault="00BD5EBA" w:rsidP="00BD5EBA">
      <w:pPr>
        <w:pStyle w:val="Default"/>
        <w:keepNext/>
        <w:rPr>
          <w:rFonts w:eastAsia="Times New Roman"/>
          <w:color w:val="auto"/>
          <w:sz w:val="22"/>
          <w:szCs w:val="22"/>
          <w:lang w:val="pt-BR"/>
        </w:rPr>
      </w:pPr>
      <w:r w:rsidRPr="00C32A14">
        <w:rPr>
          <w:rFonts w:eastAsia="Times New Roman"/>
          <w:color w:val="auto"/>
          <w:sz w:val="22"/>
          <w:szCs w:val="22"/>
          <w:lang w:val="pt-BR"/>
        </w:rPr>
        <w:t>kuriems pasireiškė bet koks kraujavimas, dalis vaikų VTE populiacijoje buvo didesnė, palyginti su</w:t>
      </w:r>
    </w:p>
    <w:p w14:paraId="1A633428" w14:textId="77777777" w:rsidR="00850666" w:rsidRDefault="00BD5EBA" w:rsidP="00BD5EBA">
      <w:pPr>
        <w:pStyle w:val="Default"/>
        <w:keepNext/>
        <w:rPr>
          <w:rFonts w:eastAsia="Times New Roman"/>
          <w:sz w:val="22"/>
          <w:szCs w:val="22"/>
          <w:u w:val="single"/>
          <w:lang w:val="lt-LT"/>
        </w:rPr>
      </w:pPr>
      <w:r w:rsidRPr="00C32A14">
        <w:rPr>
          <w:rFonts w:eastAsia="Times New Roman"/>
          <w:color w:val="auto"/>
          <w:sz w:val="22"/>
          <w:szCs w:val="22"/>
          <w:lang w:val="pt-BR"/>
        </w:rPr>
        <w:t>GVT ir (arba) PE suaugusiųjų populiacija.</w:t>
      </w:r>
    </w:p>
    <w:p w14:paraId="6AD4AB36" w14:textId="77777777" w:rsidR="00850666" w:rsidRPr="00D510C2" w:rsidRDefault="00850666" w:rsidP="00850666">
      <w:pPr>
        <w:pStyle w:val="Default"/>
        <w:keepNext/>
        <w:rPr>
          <w:rFonts w:eastAsia="Times New Roman"/>
          <w:sz w:val="22"/>
          <w:szCs w:val="22"/>
          <w:u w:val="single"/>
          <w:lang w:val="lt-LT"/>
        </w:rPr>
      </w:pPr>
    </w:p>
    <w:p w14:paraId="7BB917CC" w14:textId="77777777" w:rsidR="006E1EF2" w:rsidRPr="00D510C2" w:rsidRDefault="006E1EF2" w:rsidP="006E1EF2">
      <w:pPr>
        <w:pStyle w:val="Default"/>
        <w:keepNext/>
        <w:rPr>
          <w:rFonts w:eastAsia="Times New Roman"/>
          <w:sz w:val="22"/>
          <w:szCs w:val="22"/>
          <w:u w:val="single"/>
          <w:lang w:val="lt-LT"/>
        </w:rPr>
      </w:pPr>
      <w:r w:rsidRPr="00D510C2">
        <w:rPr>
          <w:rFonts w:eastAsia="Times New Roman"/>
          <w:sz w:val="22"/>
          <w:szCs w:val="22"/>
          <w:u w:val="single"/>
          <w:lang w:val="lt-LT"/>
        </w:rPr>
        <w:t>Didelės rizikos trigubu antifosfolipidiniu sindromu sergantys pacientai</w:t>
      </w:r>
    </w:p>
    <w:p w14:paraId="06D2DD95" w14:textId="77777777" w:rsidR="006E1EF2" w:rsidRPr="00D510C2" w:rsidRDefault="006E1EF2" w:rsidP="006E1EF2">
      <w:pPr>
        <w:pStyle w:val="Default"/>
        <w:keepNext/>
        <w:rPr>
          <w:rFonts w:eastAsia="Times New Roman"/>
          <w:sz w:val="22"/>
          <w:szCs w:val="22"/>
          <w:lang w:val="lt-LT"/>
        </w:rPr>
      </w:pPr>
      <w:r w:rsidRPr="00D510C2">
        <w:rPr>
          <w:rFonts w:eastAsia="Times New Roman"/>
          <w:sz w:val="22"/>
          <w:szCs w:val="22"/>
          <w:lang w:val="lt-LT"/>
        </w:rPr>
        <w:t>Atliekant tyrėjų remiamą, atsitiktinių imčių, atviro tyrimo modelio daugiacentrį tyrimą, kurio vertinamąsias baigtis buvo numatyta vertinti akluoju būdu, rivaroksabanas buvo lyginamas su varfarinu, gydant pacientus, kuriems diagnozuotas antifosfolipidinis sindromas ir nustatyta didelė tromboembolinių reiškinių rizika (visų trijų antifosfolipidinių antikūnų – vilkligės antikoaguliantų, antikardiolipino antikūnų ir anti–beta 2–glikoproteino I antikūnų – tyrimų rezultatai buvo teigiami) ir praeityje buvo nustatyta trombozė. Tyrimas nutrauktas pirmiau laiko, į tyrimą įtraukus 120 pacientų, dėl to, kad rivaroksabano tyrimo atšakoje buvo nustatyta itin daug nepageidaujamų reiškinių atvejų. Vidutinė tolesnio stebėjimo laikotarpio trukmė buvo 569 dienos. Atsitiktinės atrankos būdu 59–iems pacientams buvo paskirta rivaroksabano 20 mg dozė (15 mg – pacientams, kurių kreatinino klirensas (KrKl) &lt; 50 ml/min), 61–am pacientui – varfarinas (TNS 2,0–3,0). Tromboemboliniai reiškiniai nustatyti 12 proc. pacientų, kuriems buvo paskirtas rivaroksabanas (4 išeminio insulto ir 3 miokardo infarkto atvejai). Pacientų, kuriems buvo paskirtas varfarinas, grupėje nepageidaujamų reiškinių nenustatyta. Stiprus kraujavimas pasireiškė 4–iems (7 proc.) rivaroksabano grupės pacientams ir 2–iems (3 proc.) varfarino grupės pacientams.</w:t>
      </w:r>
    </w:p>
    <w:p w14:paraId="628B42F7" w14:textId="77777777" w:rsidR="00A239E3" w:rsidRPr="00D510C2" w:rsidRDefault="00A239E3" w:rsidP="00EF5448">
      <w:pPr>
        <w:pStyle w:val="Default"/>
        <w:widowControl/>
        <w:rPr>
          <w:rFonts w:eastAsia="Times New Roman"/>
          <w:sz w:val="22"/>
          <w:szCs w:val="22"/>
          <w:lang w:val="lt-LT"/>
        </w:rPr>
      </w:pPr>
    </w:p>
    <w:p w14:paraId="1394F385"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Vaikų populiacija</w:t>
      </w:r>
    </w:p>
    <w:p w14:paraId="544EFD79" w14:textId="77777777" w:rsidR="00B753F9" w:rsidRPr="00D510C2" w:rsidRDefault="008F3938" w:rsidP="00EF5448">
      <w:pPr>
        <w:spacing w:line="240" w:lineRule="auto"/>
        <w:rPr>
          <w:szCs w:val="22"/>
        </w:rPr>
      </w:pPr>
      <w:r w:rsidRPr="00D510C2">
        <w:rPr>
          <w:szCs w:val="22"/>
        </w:rPr>
        <w:t xml:space="preserve">Europos vaistų agentūra atidėjo įpareigojimą pateikti </w:t>
      </w:r>
      <w:r w:rsidR="00CA1B5F" w:rsidRPr="00D510C2">
        <w:rPr>
          <w:szCs w:val="22"/>
        </w:rPr>
        <w:t>referencinio vaistinio preparato</w:t>
      </w:r>
      <w:r w:rsidR="00103E1F" w:rsidRPr="00D510C2">
        <w:rPr>
          <w:szCs w:val="22"/>
        </w:rPr>
        <w:t xml:space="preserve">, kurio sudėtyje yra </w:t>
      </w:r>
      <w:r w:rsidR="00C91A93" w:rsidRPr="00D510C2">
        <w:rPr>
          <w:szCs w:val="22"/>
        </w:rPr>
        <w:t>rivaroks</w:t>
      </w:r>
      <w:r w:rsidR="00103E1F" w:rsidRPr="00D510C2">
        <w:rPr>
          <w:szCs w:val="22"/>
        </w:rPr>
        <w:t>abano</w:t>
      </w:r>
      <w:r w:rsidR="00CA1B5F" w:rsidRPr="00D510C2">
        <w:rPr>
          <w:szCs w:val="22"/>
        </w:rPr>
        <w:t>,</w:t>
      </w:r>
      <w:r w:rsidRPr="00D510C2">
        <w:rPr>
          <w:szCs w:val="22"/>
        </w:rPr>
        <w:t xml:space="preserve"> </w:t>
      </w:r>
      <w:r w:rsidR="00B753F9" w:rsidRPr="00D510C2">
        <w:rPr>
          <w:szCs w:val="22"/>
        </w:rPr>
        <w:t xml:space="preserve">tyrimų su </w:t>
      </w:r>
      <w:r w:rsidRPr="00D510C2">
        <w:rPr>
          <w:szCs w:val="22"/>
        </w:rPr>
        <w:t>vien</w:t>
      </w:r>
      <w:r w:rsidR="00B753F9" w:rsidRPr="00D510C2">
        <w:rPr>
          <w:szCs w:val="22"/>
        </w:rPr>
        <w:t>u</w:t>
      </w:r>
      <w:r w:rsidRPr="00D510C2">
        <w:rPr>
          <w:szCs w:val="22"/>
        </w:rPr>
        <w:t xml:space="preserve"> ar daugiau vaikų populiacijos pogrupių</w:t>
      </w:r>
      <w:r w:rsidR="00B753F9" w:rsidRPr="00D510C2">
        <w:rPr>
          <w:szCs w:val="22"/>
        </w:rPr>
        <w:t xml:space="preserve"> duomenis</w:t>
      </w:r>
      <w:r w:rsidRPr="00D510C2">
        <w:rPr>
          <w:szCs w:val="22"/>
        </w:rPr>
        <w:t>, gydant tromboembolijos reiškinius</w:t>
      </w:r>
      <w:r w:rsidR="00B753F9" w:rsidRPr="00D510C2">
        <w:rPr>
          <w:szCs w:val="22"/>
        </w:rPr>
        <w:t>.</w:t>
      </w:r>
      <w:r w:rsidRPr="00D510C2">
        <w:rPr>
          <w:color w:val="000000"/>
          <w:szCs w:val="22"/>
        </w:rPr>
        <w:t xml:space="preserve"> </w:t>
      </w:r>
      <w:r w:rsidRPr="00D510C2">
        <w:rPr>
          <w:szCs w:val="22"/>
        </w:rPr>
        <w:t xml:space="preserve">Europos vaistų agentūra </w:t>
      </w:r>
      <w:r w:rsidR="00B753F9" w:rsidRPr="00D510C2">
        <w:rPr>
          <w:szCs w:val="22"/>
        </w:rPr>
        <w:t xml:space="preserve">atleido nuo įpareigojimo </w:t>
      </w:r>
      <w:r w:rsidRPr="00D510C2">
        <w:rPr>
          <w:szCs w:val="22"/>
        </w:rPr>
        <w:t xml:space="preserve">pateikti </w:t>
      </w:r>
      <w:r w:rsidR="00501B0A" w:rsidRPr="00D510C2">
        <w:rPr>
          <w:szCs w:val="22"/>
        </w:rPr>
        <w:t xml:space="preserve"> </w:t>
      </w:r>
      <w:r w:rsidR="00CA1B5F" w:rsidRPr="00D510C2">
        <w:rPr>
          <w:szCs w:val="22"/>
        </w:rPr>
        <w:t>referencinio vaistinio preparato</w:t>
      </w:r>
      <w:r w:rsidR="00103E1F" w:rsidRPr="00D510C2">
        <w:rPr>
          <w:szCs w:val="22"/>
        </w:rPr>
        <w:t xml:space="preserve">, kurio sudėtyje yra </w:t>
      </w:r>
      <w:r w:rsidR="00C91A93" w:rsidRPr="00D510C2">
        <w:rPr>
          <w:szCs w:val="22"/>
        </w:rPr>
        <w:t>rivaroks</w:t>
      </w:r>
      <w:r w:rsidR="00103E1F" w:rsidRPr="00D510C2">
        <w:rPr>
          <w:szCs w:val="22"/>
        </w:rPr>
        <w:t>abano</w:t>
      </w:r>
      <w:r w:rsidR="00CA1B5F" w:rsidRPr="00D510C2">
        <w:rPr>
          <w:szCs w:val="22"/>
        </w:rPr>
        <w:t>,</w:t>
      </w:r>
      <w:r w:rsidR="00B753F9" w:rsidRPr="00D510C2">
        <w:rPr>
          <w:szCs w:val="22"/>
        </w:rPr>
        <w:t xml:space="preserve"> tyrimų</w:t>
      </w:r>
      <w:r w:rsidRPr="00D510C2">
        <w:rPr>
          <w:szCs w:val="22"/>
        </w:rPr>
        <w:t xml:space="preserve"> </w:t>
      </w:r>
      <w:r w:rsidR="00B753F9" w:rsidRPr="00D510C2">
        <w:rPr>
          <w:szCs w:val="22"/>
        </w:rPr>
        <w:t>su visais</w:t>
      </w:r>
      <w:r w:rsidRPr="00D510C2">
        <w:rPr>
          <w:szCs w:val="22"/>
        </w:rPr>
        <w:t xml:space="preserve"> vaikų populiacijos pogrupi</w:t>
      </w:r>
      <w:r w:rsidR="00B753F9" w:rsidRPr="00D510C2">
        <w:rPr>
          <w:szCs w:val="22"/>
        </w:rPr>
        <w:t>ais duomenis</w:t>
      </w:r>
      <w:r w:rsidRPr="00D510C2">
        <w:rPr>
          <w:color w:val="000000"/>
          <w:szCs w:val="22"/>
        </w:rPr>
        <w:t xml:space="preserve"> tromboembolijos reiškinių profilaktikai</w:t>
      </w:r>
      <w:r w:rsidRPr="00D510C2">
        <w:rPr>
          <w:szCs w:val="22"/>
        </w:rPr>
        <w:t xml:space="preserve"> </w:t>
      </w:r>
      <w:r w:rsidR="00B753F9" w:rsidRPr="00D510C2">
        <w:rPr>
          <w:szCs w:val="22"/>
        </w:rPr>
        <w:t>(vartojimo vaikams informacija pateikiama 4.2 skyriuje).</w:t>
      </w:r>
    </w:p>
    <w:p w14:paraId="755EE1B9" w14:textId="77777777" w:rsidR="00A239E3" w:rsidRPr="00D510C2" w:rsidRDefault="00A239E3" w:rsidP="00EF5448">
      <w:pPr>
        <w:spacing w:line="240" w:lineRule="auto"/>
        <w:rPr>
          <w:szCs w:val="22"/>
        </w:rPr>
      </w:pPr>
    </w:p>
    <w:p w14:paraId="54065D15" w14:textId="77777777" w:rsidR="00A239E3" w:rsidRPr="00D510C2" w:rsidRDefault="008F3938" w:rsidP="00EF5448">
      <w:pPr>
        <w:keepNext/>
        <w:spacing w:line="240" w:lineRule="auto"/>
        <w:ind w:left="567" w:hanging="567"/>
        <w:rPr>
          <w:b/>
          <w:color w:val="000000"/>
          <w:szCs w:val="22"/>
        </w:rPr>
      </w:pPr>
      <w:r w:rsidRPr="00D510C2">
        <w:rPr>
          <w:b/>
          <w:color w:val="000000"/>
          <w:szCs w:val="22"/>
        </w:rPr>
        <w:t>5.2</w:t>
      </w:r>
      <w:r w:rsidRPr="00D510C2">
        <w:rPr>
          <w:b/>
          <w:color w:val="000000"/>
          <w:szCs w:val="22"/>
        </w:rPr>
        <w:tab/>
        <w:t>Farmakokinetinės savybės</w:t>
      </w:r>
    </w:p>
    <w:p w14:paraId="132DD79B" w14:textId="77777777" w:rsidR="00A239E3" w:rsidRPr="00D510C2" w:rsidRDefault="00A239E3" w:rsidP="00EF5448">
      <w:pPr>
        <w:keepNext/>
        <w:spacing w:line="240" w:lineRule="auto"/>
        <w:rPr>
          <w:i/>
          <w:color w:val="000000"/>
          <w:szCs w:val="22"/>
        </w:rPr>
      </w:pPr>
    </w:p>
    <w:p w14:paraId="60B51B24" w14:textId="77777777" w:rsidR="00A239E3" w:rsidRDefault="008F3938" w:rsidP="00EF5448">
      <w:pPr>
        <w:keepNext/>
        <w:spacing w:line="240" w:lineRule="auto"/>
        <w:rPr>
          <w:color w:val="000000"/>
          <w:szCs w:val="22"/>
          <w:u w:val="single"/>
        </w:rPr>
      </w:pPr>
      <w:r w:rsidRPr="00D510C2">
        <w:rPr>
          <w:color w:val="000000"/>
          <w:szCs w:val="22"/>
          <w:u w:val="single"/>
        </w:rPr>
        <w:t>Absorbcija</w:t>
      </w:r>
    </w:p>
    <w:p w14:paraId="1EDF1902" w14:textId="77777777" w:rsidR="00377141" w:rsidRPr="0073625E" w:rsidRDefault="00377141" w:rsidP="00EF5448">
      <w:pPr>
        <w:keepNext/>
        <w:spacing w:line="240" w:lineRule="auto"/>
        <w:rPr>
          <w:color w:val="000000"/>
          <w:szCs w:val="22"/>
        </w:rPr>
      </w:pPr>
      <w:r w:rsidRPr="0073625E">
        <w:rPr>
          <w:color w:val="000000"/>
          <w:szCs w:val="22"/>
        </w:rPr>
        <w:t>Toliau pateikta informacija yra pagrįsta suaugusių duomenimis.</w:t>
      </w:r>
    </w:p>
    <w:p w14:paraId="6FCF2EE6" w14:textId="77777777" w:rsidR="00A239E3" w:rsidRPr="00D510C2" w:rsidRDefault="008F3938" w:rsidP="00EF5448">
      <w:pPr>
        <w:rPr>
          <w:color w:val="000000"/>
          <w:szCs w:val="22"/>
        </w:rPr>
      </w:pPr>
      <w:r w:rsidRPr="00D510C2">
        <w:rPr>
          <w:color w:val="000000"/>
          <w:szCs w:val="22"/>
        </w:rPr>
        <w:t>Rivaroksabanas yra greitai absorbuojamas ir didžiausia koncentracija (C</w:t>
      </w:r>
      <w:r w:rsidRPr="00D510C2">
        <w:rPr>
          <w:color w:val="000000"/>
          <w:szCs w:val="22"/>
          <w:vertAlign w:val="subscript"/>
        </w:rPr>
        <w:t>max</w:t>
      </w:r>
      <w:r w:rsidRPr="00D510C2">
        <w:rPr>
          <w:color w:val="000000"/>
          <w:szCs w:val="22"/>
        </w:rPr>
        <w:t>) susidaro praėjus 2</w:t>
      </w:r>
      <w:r w:rsidRPr="00D510C2">
        <w:rPr>
          <w:color w:val="000000"/>
          <w:szCs w:val="22"/>
        </w:rPr>
        <w:noBreakHyphen/>
        <w:t>4 val. po tabletės pavartojimo.</w:t>
      </w:r>
    </w:p>
    <w:p w14:paraId="7A473133" w14:textId="77777777" w:rsidR="00A239E3" w:rsidRPr="00D510C2" w:rsidRDefault="008F3938" w:rsidP="00EF5448">
      <w:pPr>
        <w:rPr>
          <w:szCs w:val="22"/>
        </w:rPr>
      </w:pPr>
      <w:r w:rsidRPr="00D510C2">
        <w:rPr>
          <w:color w:val="000000"/>
          <w:szCs w:val="22"/>
        </w:rPr>
        <w:t>Išgertas rivaroksabanas beveik visas absorbuojamas ir biologinis geriamojo rivaroksabano prieinamumas, pavartojus 2,5 mg ir 10 mg dozes, yra didelis (80</w:t>
      </w:r>
      <w:r w:rsidRPr="00D510C2">
        <w:rPr>
          <w:color w:val="000000"/>
          <w:szCs w:val="22"/>
        </w:rPr>
        <w:noBreakHyphen/>
        <w:t>100 %), nepriklausomai nuo to, ar vaistinis preparatas vartojamas valgio metu, ar nevalgius. Vartojant 2,5 mg ir 10 mg dozes</w:t>
      </w:r>
      <w:r w:rsidR="00C53F78" w:rsidRPr="00D510C2">
        <w:rPr>
          <w:color w:val="000000"/>
          <w:szCs w:val="22"/>
        </w:rPr>
        <w:t xml:space="preserve"> valgio metu</w:t>
      </w:r>
      <w:r w:rsidRPr="00D510C2">
        <w:rPr>
          <w:color w:val="000000"/>
          <w:szCs w:val="22"/>
        </w:rPr>
        <w:t xml:space="preserve">, </w:t>
      </w:r>
      <w:r w:rsidRPr="00D510C2">
        <w:rPr>
          <w:szCs w:val="22"/>
        </w:rPr>
        <w:t>rivaroksabano AUC ar C</w:t>
      </w:r>
      <w:r w:rsidRPr="00D510C2">
        <w:rPr>
          <w:szCs w:val="22"/>
          <w:vertAlign w:val="subscript"/>
        </w:rPr>
        <w:t>max</w:t>
      </w:r>
      <w:r w:rsidR="00C53F78" w:rsidRPr="00D510C2">
        <w:rPr>
          <w:szCs w:val="22"/>
        </w:rPr>
        <w:t xml:space="preserve"> nepakinta</w:t>
      </w:r>
      <w:r w:rsidRPr="00D510C2">
        <w:rPr>
          <w:szCs w:val="22"/>
        </w:rPr>
        <w:t>.</w:t>
      </w:r>
    </w:p>
    <w:p w14:paraId="18377747" w14:textId="77777777" w:rsidR="00A239E3" w:rsidRPr="00D510C2" w:rsidRDefault="008F3938" w:rsidP="00EF5448">
      <w:pPr>
        <w:rPr>
          <w:rFonts w:eastAsia="SimSun"/>
          <w:szCs w:val="22"/>
        </w:rPr>
      </w:pPr>
      <w:r w:rsidRPr="00D510C2">
        <w:rPr>
          <w:color w:val="000000"/>
          <w:szCs w:val="22"/>
        </w:rPr>
        <w:t xml:space="preserve">20 mg tabletę vartojant nevalgius, dėl sumažėjusio absorbcijos masto biologinis prieinamumas yra </w:t>
      </w:r>
      <w:r w:rsidRPr="00D510C2">
        <w:rPr>
          <w:rFonts w:eastAsia="SimSun"/>
          <w:szCs w:val="22"/>
        </w:rPr>
        <w:t xml:space="preserve">66 %. Kai </w:t>
      </w:r>
      <w:r w:rsidR="00C91A93" w:rsidRPr="00D510C2">
        <w:rPr>
          <w:rFonts w:eastAsia="SimSun"/>
          <w:szCs w:val="22"/>
        </w:rPr>
        <w:t>rivaroks</w:t>
      </w:r>
      <w:r w:rsidR="006B1BD1" w:rsidRPr="00D510C2">
        <w:rPr>
          <w:rFonts w:eastAsia="SimSun"/>
          <w:szCs w:val="22"/>
        </w:rPr>
        <w:t>aban</w:t>
      </w:r>
      <w:r w:rsidR="00A6736B" w:rsidRPr="00D510C2">
        <w:rPr>
          <w:rFonts w:eastAsia="SimSun"/>
          <w:szCs w:val="22"/>
        </w:rPr>
        <w:t>o</w:t>
      </w:r>
      <w:r w:rsidRPr="00D510C2">
        <w:rPr>
          <w:rFonts w:eastAsia="SimSun"/>
          <w:szCs w:val="22"/>
        </w:rPr>
        <w:t xml:space="preserve"> 20 mg tabletės vartojamos </w:t>
      </w:r>
      <w:r w:rsidRPr="00D510C2">
        <w:rPr>
          <w:color w:val="000000"/>
          <w:szCs w:val="22"/>
        </w:rPr>
        <w:t>valgio metu</w:t>
      </w:r>
      <w:r w:rsidRPr="00D510C2">
        <w:rPr>
          <w:rFonts w:eastAsia="SimSun"/>
          <w:szCs w:val="22"/>
        </w:rPr>
        <w:t>, AUC vidutiniškai padidėja 39</w:t>
      </w:r>
      <w:r w:rsidRPr="00D510C2">
        <w:rPr>
          <w:szCs w:val="22"/>
        </w:rPr>
        <w:t> </w:t>
      </w:r>
      <w:r w:rsidRPr="00D510C2">
        <w:rPr>
          <w:rFonts w:eastAsia="SimSun"/>
          <w:szCs w:val="22"/>
        </w:rPr>
        <w:t xml:space="preserve">%, palyginti su tablečių vartojimu nevalgius, kas rodo beveik visišką absorbciją ir didelį geriamojo preparato biologinį prieinamumą. </w:t>
      </w:r>
      <w:r w:rsidR="000C29CC" w:rsidRPr="00D510C2">
        <w:rPr>
          <w:rFonts w:eastAsia="SimSun"/>
          <w:szCs w:val="22"/>
        </w:rPr>
        <w:t>Rivaroks</w:t>
      </w:r>
      <w:r w:rsidR="006B1BD1" w:rsidRPr="00D510C2">
        <w:rPr>
          <w:rFonts w:eastAsia="SimSun"/>
          <w:szCs w:val="22"/>
        </w:rPr>
        <w:t>aban</w:t>
      </w:r>
      <w:r w:rsidR="000C29CC" w:rsidRPr="00D510C2">
        <w:rPr>
          <w:rFonts w:eastAsia="SimSun"/>
          <w:szCs w:val="22"/>
        </w:rPr>
        <w:t>o</w:t>
      </w:r>
      <w:r w:rsidRPr="00D510C2">
        <w:rPr>
          <w:rFonts w:eastAsia="SimSun"/>
          <w:szCs w:val="22"/>
        </w:rPr>
        <w:t xml:space="preserve"> 15 mg ir 20 mg reikia vartoti </w:t>
      </w:r>
      <w:r w:rsidRPr="00D510C2">
        <w:rPr>
          <w:color w:val="000000"/>
          <w:szCs w:val="22"/>
        </w:rPr>
        <w:t>valgio metu</w:t>
      </w:r>
      <w:r w:rsidRPr="00D510C2">
        <w:rPr>
          <w:rFonts w:eastAsia="SimSun"/>
          <w:szCs w:val="22"/>
        </w:rPr>
        <w:t xml:space="preserve"> (žr. 4.2</w:t>
      </w:r>
      <w:r w:rsidR="00C53F78" w:rsidRPr="00D510C2">
        <w:rPr>
          <w:rFonts w:eastAsia="SimSun"/>
          <w:szCs w:val="22"/>
        </w:rPr>
        <w:t> </w:t>
      </w:r>
      <w:r w:rsidRPr="00D510C2">
        <w:rPr>
          <w:rFonts w:eastAsia="SimSun"/>
          <w:szCs w:val="22"/>
        </w:rPr>
        <w:t>skyrių).</w:t>
      </w:r>
    </w:p>
    <w:p w14:paraId="22E79B1D" w14:textId="77777777" w:rsidR="00A239E3" w:rsidRPr="00D510C2" w:rsidRDefault="008F3938" w:rsidP="00EF5448">
      <w:pPr>
        <w:spacing w:line="240" w:lineRule="auto"/>
        <w:rPr>
          <w:color w:val="000000"/>
          <w:szCs w:val="22"/>
        </w:rPr>
      </w:pPr>
      <w:r w:rsidRPr="00D510C2">
        <w:rPr>
          <w:color w:val="000000"/>
          <w:szCs w:val="22"/>
        </w:rPr>
        <w:t xml:space="preserve">Rivaroksabano farmakokinetika yra maždaug tiesinė, kai jo skiriama iki 15 mg vieną kartą per parą nevalgius. </w:t>
      </w:r>
      <w:r w:rsidRPr="00D510C2">
        <w:rPr>
          <w:rFonts w:eastAsia="SimSun"/>
          <w:szCs w:val="22"/>
        </w:rPr>
        <w:t xml:space="preserve">Pavalgius </w:t>
      </w:r>
      <w:r w:rsidR="00C91A93" w:rsidRPr="00D510C2">
        <w:rPr>
          <w:rFonts w:eastAsia="SimSun"/>
          <w:szCs w:val="22"/>
        </w:rPr>
        <w:t>rivaroks</w:t>
      </w:r>
      <w:r w:rsidR="006B1BD1" w:rsidRPr="00D510C2">
        <w:rPr>
          <w:rFonts w:eastAsia="SimSun"/>
          <w:szCs w:val="22"/>
        </w:rPr>
        <w:t>aban</w:t>
      </w:r>
      <w:r w:rsidR="00A6736B" w:rsidRPr="00D510C2">
        <w:rPr>
          <w:rFonts w:eastAsia="SimSun"/>
          <w:szCs w:val="22"/>
        </w:rPr>
        <w:t>o</w:t>
      </w:r>
      <w:r w:rsidRPr="00D510C2">
        <w:rPr>
          <w:rFonts w:eastAsia="SimSun"/>
          <w:szCs w:val="22"/>
        </w:rPr>
        <w:t xml:space="preserve"> 10 mg, 15 mg ir 20 mg tablečių farmakokinetika buvo proporcinga dozei. </w:t>
      </w:r>
      <w:r w:rsidRPr="00D510C2">
        <w:rPr>
          <w:color w:val="000000"/>
          <w:szCs w:val="22"/>
        </w:rPr>
        <w:t xml:space="preserve">Skiriant didesnes rivaroksabano dozes, gaunama dėl </w:t>
      </w:r>
      <w:r w:rsidR="00F84A43" w:rsidRPr="00D510C2">
        <w:rPr>
          <w:color w:val="000000"/>
          <w:szCs w:val="22"/>
        </w:rPr>
        <w:t>tirpumo savybių</w:t>
      </w:r>
      <w:r w:rsidRPr="00D510C2">
        <w:rPr>
          <w:color w:val="000000"/>
          <w:szCs w:val="22"/>
        </w:rPr>
        <w:t xml:space="preserve"> ribota absorbcija su sumažėjusiu biologiniu prieinamumu ir sumažėjusiu absorbcijos greičiu, didinant dozę.</w:t>
      </w:r>
    </w:p>
    <w:p w14:paraId="2A36637B" w14:textId="77777777" w:rsidR="00A239E3" w:rsidRPr="00D510C2" w:rsidRDefault="008F3938" w:rsidP="00EF5448">
      <w:pPr>
        <w:spacing w:line="240" w:lineRule="auto"/>
        <w:rPr>
          <w:color w:val="000000"/>
          <w:szCs w:val="22"/>
        </w:rPr>
      </w:pPr>
      <w:r w:rsidRPr="00D510C2">
        <w:rPr>
          <w:color w:val="000000"/>
          <w:szCs w:val="22"/>
        </w:rPr>
        <w:lastRenderedPageBreak/>
        <w:t>Rivaroksabano farmakokinetikos kintamumas yra vidutinis, kintamumas tarp pacientų (CV%), svyruoja nuo 30 % iki 40 %.</w:t>
      </w:r>
    </w:p>
    <w:p w14:paraId="03932527" w14:textId="77777777" w:rsidR="00A239E3" w:rsidRPr="00D510C2" w:rsidRDefault="008F3938" w:rsidP="00EF5448">
      <w:pPr>
        <w:spacing w:line="240" w:lineRule="auto"/>
        <w:rPr>
          <w:color w:val="000000"/>
          <w:szCs w:val="22"/>
        </w:rPr>
      </w:pPr>
      <w:r w:rsidRPr="00D510C2">
        <w:rPr>
          <w:color w:val="000000"/>
          <w:szCs w:val="22"/>
        </w:rPr>
        <w:t>Rivaroksabano absorbcija priklauso nuo jo atpalaidavimo vietos virškinimo trakte. Nustatyta, kad tada, kai susmulkintas rivaroksabanas atpalaiduojamas proksimalinėje plonosi</w:t>
      </w:r>
      <w:r w:rsidR="00915A9B" w:rsidRPr="00D510C2">
        <w:rPr>
          <w:color w:val="000000"/>
          <w:szCs w:val="22"/>
        </w:rPr>
        <w:t>o</w:t>
      </w:r>
      <w:r w:rsidRPr="00D510C2">
        <w:rPr>
          <w:color w:val="000000"/>
          <w:szCs w:val="22"/>
        </w:rPr>
        <w:t>s žarnos dalyje, palyginti su tablete,</w:t>
      </w:r>
      <w:r w:rsidRPr="00D510C2">
        <w:rPr>
          <w:szCs w:val="22"/>
        </w:rPr>
        <w:t xml:space="preserve"> AUC ir C</w:t>
      </w:r>
      <w:r w:rsidRPr="00D510C2">
        <w:rPr>
          <w:szCs w:val="22"/>
          <w:vertAlign w:val="subscript"/>
        </w:rPr>
        <w:t>max</w:t>
      </w:r>
      <w:r w:rsidRPr="00D510C2">
        <w:rPr>
          <w:color w:val="000000"/>
          <w:szCs w:val="22"/>
        </w:rPr>
        <w:t xml:space="preserve"> sumažėja 29 </w:t>
      </w:r>
      <w:r w:rsidRPr="00D510C2">
        <w:rPr>
          <w:szCs w:val="22"/>
        </w:rPr>
        <w:t>% ir 56 %</w:t>
      </w:r>
      <w:r w:rsidRPr="00D510C2">
        <w:rPr>
          <w:color w:val="000000"/>
          <w:szCs w:val="22"/>
        </w:rPr>
        <w:t>. Kai rivaroksabanas atpalaiduojamas distalinėje plonosi</w:t>
      </w:r>
      <w:r w:rsidR="00915A9B" w:rsidRPr="00D510C2">
        <w:rPr>
          <w:color w:val="000000"/>
          <w:szCs w:val="22"/>
        </w:rPr>
        <w:t>o</w:t>
      </w:r>
      <w:r w:rsidRPr="00D510C2">
        <w:rPr>
          <w:color w:val="000000"/>
          <w:szCs w:val="22"/>
        </w:rPr>
        <w:t>s žarnos dalyje arba kylančioje gaubtinėje žarnoje, ekspozicija dar labiau sumažėja. Taigi reikia vengti skirti rivaroksaban</w:t>
      </w:r>
      <w:r w:rsidR="00915A9B" w:rsidRPr="00D510C2">
        <w:rPr>
          <w:color w:val="000000"/>
          <w:szCs w:val="22"/>
        </w:rPr>
        <w:t>o</w:t>
      </w:r>
      <w:r w:rsidRPr="00D510C2">
        <w:rPr>
          <w:color w:val="000000"/>
          <w:szCs w:val="22"/>
        </w:rPr>
        <w:t xml:space="preserve"> distaliau nuo skrandžio, nes tai gali sumažinti absorbciją ir atitinkamai rivaroksabano ekspoziciją.</w:t>
      </w:r>
    </w:p>
    <w:p w14:paraId="3F04F6E0" w14:textId="77777777" w:rsidR="00A239E3" w:rsidRPr="00D510C2" w:rsidRDefault="008F3938" w:rsidP="00EF5448">
      <w:pPr>
        <w:spacing w:line="240" w:lineRule="auto"/>
        <w:rPr>
          <w:color w:val="000000"/>
          <w:szCs w:val="22"/>
        </w:rPr>
      </w:pPr>
      <w:r w:rsidRPr="00D510C2">
        <w:rPr>
          <w:szCs w:val="22"/>
        </w:rPr>
        <w:t>20 mg r</w:t>
      </w:r>
      <w:r w:rsidRPr="00D510C2">
        <w:rPr>
          <w:color w:val="000000"/>
          <w:szCs w:val="22"/>
        </w:rPr>
        <w:t>ivaroksabano</w:t>
      </w:r>
      <w:r w:rsidRPr="00D510C2">
        <w:rPr>
          <w:szCs w:val="22"/>
        </w:rPr>
        <w:t xml:space="preserve"> tabletė, kuri suvartojama per burną, ją sutraiškius ir išmaišius obuolių tyrėje </w:t>
      </w:r>
      <w:r w:rsidRPr="00D510C2">
        <w:rPr>
          <w:color w:val="000000"/>
          <w:szCs w:val="22"/>
        </w:rPr>
        <w:t>arba</w:t>
      </w:r>
      <w:r w:rsidRPr="00D510C2">
        <w:rPr>
          <w:szCs w:val="22"/>
        </w:rPr>
        <w:t xml:space="preserve"> ištirpinus vandenyje ir supylus per skrandžio vamzdelį, po to gaunant skysto maisto,</w:t>
      </w:r>
      <w:r w:rsidRPr="00D510C2">
        <w:rPr>
          <w:color w:val="000000"/>
          <w:szCs w:val="22"/>
        </w:rPr>
        <w:t xml:space="preserve"> biologinis prieinamumas </w:t>
      </w:r>
      <w:r w:rsidRPr="00D510C2">
        <w:rPr>
          <w:szCs w:val="22"/>
        </w:rPr>
        <w:t>(AUC ir C</w:t>
      </w:r>
      <w:r w:rsidRPr="00D510C2">
        <w:rPr>
          <w:szCs w:val="22"/>
          <w:vertAlign w:val="subscript"/>
        </w:rPr>
        <w:t>max</w:t>
      </w:r>
      <w:r w:rsidRPr="00D510C2">
        <w:rPr>
          <w:szCs w:val="22"/>
        </w:rPr>
        <w:t>), palyginti su nepažeista tablete, buvo panašūs</w:t>
      </w:r>
      <w:r w:rsidRPr="00D510C2">
        <w:rPr>
          <w:color w:val="000000"/>
          <w:szCs w:val="22"/>
        </w:rPr>
        <w:t>. Žinant, kad rivaroksabano farmakokinetin</w:t>
      </w:r>
      <w:r w:rsidR="00FE1B74" w:rsidRPr="00D510C2">
        <w:rPr>
          <w:color w:val="000000"/>
          <w:szCs w:val="22"/>
        </w:rPr>
        <w:t>ė</w:t>
      </w:r>
      <w:r w:rsidRPr="00D510C2">
        <w:rPr>
          <w:color w:val="000000"/>
          <w:szCs w:val="22"/>
        </w:rPr>
        <w:t>s savybės yra nuspėjamos ir proporcingos dozei, tikėtina, kad šiame tyrime gauti biologinio prieinamumo rezultatai tinka ir mažesnėms rivaroksabano dozėms.</w:t>
      </w:r>
    </w:p>
    <w:p w14:paraId="3C7FC192" w14:textId="77777777" w:rsidR="00A239E3" w:rsidRDefault="00A239E3" w:rsidP="00EF5448">
      <w:pPr>
        <w:spacing w:line="240" w:lineRule="auto"/>
        <w:rPr>
          <w:color w:val="000000"/>
          <w:szCs w:val="22"/>
          <w:u w:val="single"/>
        </w:rPr>
      </w:pPr>
    </w:p>
    <w:p w14:paraId="0C31E1D9" w14:textId="77777777" w:rsidR="00C16F16" w:rsidRPr="00353703" w:rsidRDefault="00C16F16" w:rsidP="00C16F16">
      <w:pPr>
        <w:spacing w:line="240" w:lineRule="auto"/>
        <w:rPr>
          <w:i/>
          <w:color w:val="000000"/>
          <w:szCs w:val="22"/>
          <w:u w:val="single"/>
        </w:rPr>
      </w:pPr>
      <w:r w:rsidRPr="00353703">
        <w:rPr>
          <w:i/>
          <w:color w:val="000000"/>
          <w:szCs w:val="22"/>
          <w:u w:val="single"/>
        </w:rPr>
        <w:t>Vaikų populiacija</w:t>
      </w:r>
    </w:p>
    <w:p w14:paraId="70B1F335" w14:textId="77777777" w:rsidR="00C16F16" w:rsidRPr="0073625E" w:rsidRDefault="00CE553B" w:rsidP="00C16F16">
      <w:pPr>
        <w:spacing w:line="240" w:lineRule="auto"/>
        <w:rPr>
          <w:color w:val="000000"/>
          <w:szCs w:val="22"/>
        </w:rPr>
      </w:pPr>
      <w:r w:rsidRPr="00C32A14">
        <w:rPr>
          <w:color w:val="000000"/>
          <w:szCs w:val="22"/>
        </w:rPr>
        <w:t xml:space="preserve">Rivaroksabano tabletes arba geriamąją suspensiją vaikai vartojo maitinimo arba valgio metu arba netrukus po to ir kartu su įprastu skysčio kiekiu, kad būtų užtikrintas patikimas dozavimas. </w:t>
      </w:r>
      <w:r w:rsidRPr="00C32A14">
        <w:rPr>
          <w:color w:val="000000"/>
          <w:szCs w:val="22"/>
          <w:lang w:val="pt-BR"/>
        </w:rPr>
        <w:t xml:space="preserve">Kaip ir suaugusiems, tablečių arba granulių geriamajai suspensijai pavidalu išgertas rivaroksabanas vaikams yra lengvai absorbuojamas. Absorbcijos greičio ir absorbcijos laipsnio skirtumų, vartojant tabletes arba granules geriamajai suspensijai, nenustatyta. </w:t>
      </w:r>
      <w:r w:rsidR="00C16F16" w:rsidRPr="0073625E">
        <w:rPr>
          <w:color w:val="000000"/>
          <w:szCs w:val="22"/>
        </w:rPr>
        <w:t>Farmakokinetikos duomenų, rivaroksabano suleidus vaikams į veną, nėra, taigi absoliutus biologinis jo prieinamumas vaikams nežinomas. Nustatyta, kad didinant dozes (mg/kg kūno svorio) santykinis biologinis prieinamumas mažėja, ir tai leidžia manyti, kad didesnių dozių absorbcija yra ribota, net kai vaistinio preparato vartojama valgio metu. Rivaroksabano 15 mg tabletes reikia vartoti maitinimo arba valgio metu (žr. 4.2 skyrių).</w:t>
      </w:r>
    </w:p>
    <w:p w14:paraId="75CC2CFD" w14:textId="77777777" w:rsidR="00C16F16" w:rsidRDefault="00C16F16" w:rsidP="00EF5448">
      <w:pPr>
        <w:keepNext/>
        <w:spacing w:line="240" w:lineRule="auto"/>
        <w:rPr>
          <w:color w:val="000000"/>
          <w:szCs w:val="22"/>
          <w:u w:val="single"/>
        </w:rPr>
      </w:pPr>
    </w:p>
    <w:p w14:paraId="34E6E61D" w14:textId="77777777" w:rsidR="00A239E3" w:rsidRPr="00D510C2" w:rsidRDefault="008F3938" w:rsidP="00EF5448">
      <w:pPr>
        <w:keepNext/>
        <w:spacing w:line="240" w:lineRule="auto"/>
        <w:rPr>
          <w:color w:val="000000"/>
          <w:szCs w:val="22"/>
          <w:u w:val="single"/>
        </w:rPr>
      </w:pPr>
      <w:r w:rsidRPr="00D510C2">
        <w:rPr>
          <w:color w:val="000000"/>
          <w:szCs w:val="22"/>
          <w:u w:val="single"/>
        </w:rPr>
        <w:t>Pasiskirstymas</w:t>
      </w:r>
    </w:p>
    <w:p w14:paraId="1916B849" w14:textId="77777777" w:rsidR="00A239E3" w:rsidRPr="00D510C2" w:rsidRDefault="008F3938" w:rsidP="00EF5448">
      <w:pPr>
        <w:spacing w:line="240" w:lineRule="auto"/>
        <w:rPr>
          <w:color w:val="000000"/>
          <w:szCs w:val="22"/>
        </w:rPr>
      </w:pPr>
      <w:r w:rsidRPr="00D510C2">
        <w:rPr>
          <w:color w:val="000000"/>
          <w:szCs w:val="22"/>
        </w:rPr>
        <w:t xml:space="preserve">Daug vaistinio preparato prisijungia prie </w:t>
      </w:r>
      <w:r w:rsidR="00C16F16" w:rsidRPr="00C16F16">
        <w:rPr>
          <w:color w:val="000000"/>
          <w:szCs w:val="22"/>
        </w:rPr>
        <w:t>suaugusių</w:t>
      </w:r>
      <w:r w:rsidR="00C16F16" w:rsidRPr="00C16F16" w:rsidDel="00C16F16">
        <w:rPr>
          <w:color w:val="000000"/>
          <w:szCs w:val="22"/>
        </w:rPr>
        <w:t xml:space="preserve"> </w:t>
      </w:r>
      <w:r w:rsidRPr="00D510C2">
        <w:rPr>
          <w:color w:val="000000"/>
          <w:szCs w:val="22"/>
        </w:rPr>
        <w:t>plazmos baltymų (apie 92–95 %); daugiausia serumo albuminų. Pasiskirstymo tūris yra vidutinis, V</w:t>
      </w:r>
      <w:r w:rsidRPr="00D510C2">
        <w:rPr>
          <w:color w:val="000000"/>
          <w:szCs w:val="22"/>
          <w:vertAlign w:val="subscript"/>
        </w:rPr>
        <w:t>ss</w:t>
      </w:r>
      <w:r w:rsidRPr="00D510C2">
        <w:rPr>
          <w:color w:val="000000"/>
          <w:szCs w:val="22"/>
        </w:rPr>
        <w:t xml:space="preserve"> yra maždaug 50</w:t>
      </w:r>
      <w:r w:rsidR="00FE1B74" w:rsidRPr="00D510C2">
        <w:rPr>
          <w:color w:val="000000"/>
          <w:szCs w:val="22"/>
        </w:rPr>
        <w:t> </w:t>
      </w:r>
      <w:r w:rsidRPr="00D510C2">
        <w:rPr>
          <w:color w:val="000000"/>
          <w:szCs w:val="22"/>
        </w:rPr>
        <w:t>litrų.</w:t>
      </w:r>
    </w:p>
    <w:p w14:paraId="17A88284" w14:textId="77777777" w:rsidR="00A239E3" w:rsidRDefault="00A239E3" w:rsidP="00EF5448">
      <w:pPr>
        <w:spacing w:line="240" w:lineRule="auto"/>
        <w:rPr>
          <w:color w:val="000000"/>
          <w:szCs w:val="22"/>
        </w:rPr>
      </w:pPr>
    </w:p>
    <w:p w14:paraId="36A3CC0F" w14:textId="77777777" w:rsidR="00C16F16" w:rsidRPr="00C16F16" w:rsidRDefault="00C16F16" w:rsidP="00C16F16">
      <w:pPr>
        <w:spacing w:line="240" w:lineRule="auto"/>
        <w:rPr>
          <w:color w:val="000000"/>
          <w:szCs w:val="22"/>
        </w:rPr>
      </w:pPr>
      <w:r w:rsidRPr="00C16F16">
        <w:rPr>
          <w:color w:val="000000"/>
          <w:szCs w:val="22"/>
        </w:rPr>
        <w:t>Vaikų populiacija</w:t>
      </w:r>
    </w:p>
    <w:p w14:paraId="44D82794" w14:textId="77777777" w:rsidR="00C16F16" w:rsidRPr="00C16F16" w:rsidRDefault="00C16F16" w:rsidP="00C16F16">
      <w:pPr>
        <w:spacing w:line="240" w:lineRule="auto"/>
        <w:rPr>
          <w:color w:val="000000"/>
          <w:szCs w:val="22"/>
        </w:rPr>
      </w:pPr>
      <w:r w:rsidRPr="00C16F16">
        <w:rPr>
          <w:color w:val="000000"/>
          <w:szCs w:val="22"/>
        </w:rPr>
        <w:t>Vaikams specifinių rivaroksabano jungimosi su plazmos baltymais duomenų nėra. Farmakokinetikos</w:t>
      </w:r>
    </w:p>
    <w:p w14:paraId="33732139" w14:textId="77777777" w:rsidR="00C16F16" w:rsidRPr="00C16F16" w:rsidRDefault="00C16F16" w:rsidP="00C16F16">
      <w:pPr>
        <w:spacing w:line="240" w:lineRule="auto"/>
        <w:rPr>
          <w:color w:val="000000"/>
          <w:szCs w:val="22"/>
        </w:rPr>
      </w:pPr>
      <w:r w:rsidRPr="00C16F16">
        <w:rPr>
          <w:color w:val="000000"/>
          <w:szCs w:val="22"/>
        </w:rPr>
        <w:t>duomenų, rivaroksabano suleidus vaikams į veną, nėra. Taikant populiacijos farmakokinetikos</w:t>
      </w:r>
    </w:p>
    <w:p w14:paraId="62CE53FB" w14:textId="77777777" w:rsidR="00C16F16" w:rsidRPr="00C16F16" w:rsidRDefault="00C16F16" w:rsidP="00C16F16">
      <w:pPr>
        <w:spacing w:line="240" w:lineRule="auto"/>
        <w:rPr>
          <w:color w:val="000000"/>
          <w:szCs w:val="22"/>
        </w:rPr>
      </w:pPr>
      <w:r w:rsidRPr="00C16F16">
        <w:rPr>
          <w:color w:val="000000"/>
          <w:szCs w:val="22"/>
        </w:rPr>
        <w:t>modeliavimą, vaikams (nuo 0 iki &lt; 18 metų amžiaus) apskaičiuotas V</w:t>
      </w:r>
      <w:r w:rsidRPr="00353703">
        <w:rPr>
          <w:color w:val="000000"/>
          <w:szCs w:val="22"/>
          <w:vertAlign w:val="subscript"/>
        </w:rPr>
        <w:t>ss</w:t>
      </w:r>
      <w:r w:rsidRPr="00C16F16">
        <w:rPr>
          <w:color w:val="000000"/>
          <w:szCs w:val="22"/>
        </w:rPr>
        <w:t xml:space="preserve"> , išgėrus rivaroksabano,</w:t>
      </w:r>
    </w:p>
    <w:p w14:paraId="2078C0F1" w14:textId="77777777" w:rsidR="00C16F16" w:rsidRPr="00C16F16" w:rsidRDefault="00C16F16" w:rsidP="00C16F16">
      <w:pPr>
        <w:spacing w:line="240" w:lineRule="auto"/>
        <w:rPr>
          <w:color w:val="000000"/>
          <w:szCs w:val="22"/>
        </w:rPr>
      </w:pPr>
      <w:r w:rsidRPr="00C16F16">
        <w:rPr>
          <w:color w:val="000000"/>
          <w:szCs w:val="22"/>
        </w:rPr>
        <w:t>priklauso nuo kūno svorio, jį apibūdina alometrinė funkcija ir, jei tiriamojo asmens kūno svoris yra</w:t>
      </w:r>
    </w:p>
    <w:p w14:paraId="538EA196" w14:textId="77777777" w:rsidR="00C16F16" w:rsidRPr="00D510C2" w:rsidRDefault="00C16F16" w:rsidP="00C16F16">
      <w:pPr>
        <w:spacing w:line="240" w:lineRule="auto"/>
        <w:rPr>
          <w:color w:val="000000"/>
          <w:szCs w:val="22"/>
        </w:rPr>
      </w:pPr>
      <w:r w:rsidRPr="00C16F16">
        <w:rPr>
          <w:color w:val="000000"/>
          <w:szCs w:val="22"/>
        </w:rPr>
        <w:t>82,8 kg, V</w:t>
      </w:r>
      <w:r w:rsidRPr="00353703">
        <w:rPr>
          <w:color w:val="000000"/>
          <w:szCs w:val="22"/>
          <w:vertAlign w:val="subscript"/>
        </w:rPr>
        <w:t>ss</w:t>
      </w:r>
      <w:r w:rsidRPr="00C16F16">
        <w:rPr>
          <w:color w:val="000000"/>
          <w:szCs w:val="22"/>
        </w:rPr>
        <w:t xml:space="preserve"> vidurkis siekia 113 l.</w:t>
      </w:r>
    </w:p>
    <w:p w14:paraId="21D9CEA3" w14:textId="77777777" w:rsidR="00C16F16" w:rsidRDefault="00C16F16" w:rsidP="00EF5448">
      <w:pPr>
        <w:keepNext/>
        <w:spacing w:line="240" w:lineRule="auto"/>
        <w:rPr>
          <w:color w:val="000000"/>
          <w:szCs w:val="22"/>
          <w:u w:val="single"/>
        </w:rPr>
      </w:pPr>
    </w:p>
    <w:p w14:paraId="3BD90035" w14:textId="77777777" w:rsidR="00A239E3" w:rsidRPr="00D510C2" w:rsidRDefault="008F3938" w:rsidP="00EF5448">
      <w:pPr>
        <w:keepNext/>
        <w:spacing w:line="240" w:lineRule="auto"/>
        <w:rPr>
          <w:color w:val="000000"/>
          <w:szCs w:val="22"/>
          <w:u w:val="single"/>
        </w:rPr>
      </w:pPr>
      <w:r w:rsidRPr="00D510C2">
        <w:rPr>
          <w:color w:val="000000"/>
          <w:szCs w:val="22"/>
          <w:u w:val="single"/>
        </w:rPr>
        <w:t>Biotransformacija ir eliminacija</w:t>
      </w:r>
    </w:p>
    <w:p w14:paraId="0EE9C58D" w14:textId="77777777" w:rsidR="00A239E3" w:rsidRPr="00D510C2" w:rsidRDefault="00C16F16" w:rsidP="00EF5448">
      <w:pPr>
        <w:spacing w:line="240" w:lineRule="auto"/>
        <w:rPr>
          <w:color w:val="000000"/>
          <w:szCs w:val="22"/>
        </w:rPr>
      </w:pPr>
      <w:r w:rsidRPr="00C16F16">
        <w:rPr>
          <w:color w:val="000000"/>
          <w:szCs w:val="22"/>
        </w:rPr>
        <w:t xml:space="preserve">Suaugusiems </w:t>
      </w:r>
      <w:r>
        <w:rPr>
          <w:color w:val="000000"/>
          <w:szCs w:val="22"/>
        </w:rPr>
        <w:t>m</w:t>
      </w:r>
      <w:r w:rsidR="008F3938" w:rsidRPr="00D510C2">
        <w:rPr>
          <w:color w:val="000000"/>
          <w:szCs w:val="22"/>
        </w:rPr>
        <w:t>aždaug 2/3</w:t>
      </w:r>
      <w:r w:rsidR="00FE1B74" w:rsidRPr="00D510C2">
        <w:rPr>
          <w:color w:val="000000"/>
          <w:szCs w:val="22"/>
        </w:rPr>
        <w:t> </w:t>
      </w:r>
      <w:r w:rsidR="008F3938" w:rsidRPr="00D510C2">
        <w:rPr>
          <w:color w:val="000000"/>
          <w:szCs w:val="22"/>
        </w:rPr>
        <w:t>paskirtos rivaroksabano dozės metaboliškai suardoma ir pusė to kiekio yra pašalinama per inkstus, o pusė su išmatomis. Likusi 1/3</w:t>
      </w:r>
      <w:r w:rsidR="00FE1B74" w:rsidRPr="00D510C2">
        <w:rPr>
          <w:color w:val="000000"/>
          <w:szCs w:val="22"/>
        </w:rPr>
        <w:t> </w:t>
      </w:r>
      <w:r w:rsidR="008F3938" w:rsidRPr="00D510C2">
        <w:rPr>
          <w:color w:val="000000"/>
          <w:szCs w:val="22"/>
        </w:rPr>
        <w:t>skirtos dozės šalinama nepakitusia veikliosios medžiagos forma su šlapimu tiesioginės ekskrecijos per inkstus būdu, daugiausiai aktyvios inkstų sekrecijos būdu.</w:t>
      </w:r>
    </w:p>
    <w:p w14:paraId="394C72F6" w14:textId="77777777" w:rsidR="00A239E3" w:rsidRPr="00D510C2" w:rsidRDefault="008F3938" w:rsidP="00EF5448">
      <w:pPr>
        <w:spacing w:line="240" w:lineRule="auto"/>
        <w:rPr>
          <w:color w:val="000000"/>
          <w:szCs w:val="22"/>
        </w:rPr>
      </w:pPr>
      <w:r w:rsidRPr="00D510C2">
        <w:rPr>
          <w:color w:val="000000"/>
          <w:szCs w:val="22"/>
        </w:rPr>
        <w:t xml:space="preserve">Rivaroksabanas yra metabolizuojamas veikiant CYP3A4, CYP2J2 ir nuo CYP nepriklausomais mechanizmais. Morfolinono dalies oksidacinis irimas ir amido jungčių hidrolizė yra pagrindinės biotransformacijos sritys. Remiantis </w:t>
      </w:r>
      <w:r w:rsidRPr="00D510C2">
        <w:rPr>
          <w:i/>
          <w:color w:val="000000"/>
          <w:szCs w:val="22"/>
        </w:rPr>
        <w:t>in vitro</w:t>
      </w:r>
      <w:r w:rsidRPr="00D510C2">
        <w:rPr>
          <w:color w:val="000000"/>
          <w:szCs w:val="22"/>
        </w:rPr>
        <w:t xml:space="preserve"> tyrimais, rivaroksabanas yra P</w:t>
      </w:r>
      <w:r w:rsidRPr="00D510C2">
        <w:rPr>
          <w:color w:val="000000"/>
          <w:szCs w:val="22"/>
        </w:rPr>
        <w:noBreakHyphen/>
        <w:t>gp (P</w:t>
      </w:r>
      <w:r w:rsidRPr="00D510C2">
        <w:rPr>
          <w:color w:val="000000"/>
          <w:szCs w:val="22"/>
        </w:rPr>
        <w:noBreakHyphen/>
        <w:t>glikoproteino) ir Bcrp (krūties vėžio atsparumo baltymas) pernašų baltymų substratas.</w:t>
      </w:r>
    </w:p>
    <w:p w14:paraId="44E31ECF" w14:textId="77777777" w:rsidR="00A239E3" w:rsidRPr="00D510C2" w:rsidRDefault="008F3938" w:rsidP="00EF5448">
      <w:pPr>
        <w:spacing w:line="240" w:lineRule="auto"/>
        <w:rPr>
          <w:color w:val="000000"/>
          <w:szCs w:val="22"/>
        </w:rPr>
      </w:pPr>
      <w:r w:rsidRPr="00D510C2">
        <w:rPr>
          <w:color w:val="000000"/>
          <w:szCs w:val="22"/>
        </w:rPr>
        <w:t>Nepakitęs rivaroksabanas yra svarbiausias darinys žmogaus plazmoje, svarbių ar aktyvių cirkuliuojančių metabolitų nėra. Sisteminis klirensas yra apie 10 l/val., dėl to rivaroksabanas gali būti priskiriamas prie mažo klirenso medžiagų. 1 mg dozę suleidus į veną, pusinės eliminacijos periodas trunka apie 4,5</w:t>
      </w:r>
      <w:r w:rsidR="00254780" w:rsidRPr="00D510C2">
        <w:rPr>
          <w:color w:val="000000"/>
          <w:szCs w:val="22"/>
        </w:rPr>
        <w:t> </w:t>
      </w:r>
      <w:r w:rsidRPr="00D510C2">
        <w:rPr>
          <w:color w:val="000000"/>
          <w:szCs w:val="22"/>
        </w:rPr>
        <w:t>valandos. Išgėrus eliminacija yra ribojama dėl absorbcijos greičio. Rivaroksabano galutinis pusinės eliminacijos iš kraujo plazmos laikas jauniems asmenims yra nuo 5 iki 9</w:t>
      </w:r>
      <w:r w:rsidR="00254780" w:rsidRPr="00D510C2">
        <w:rPr>
          <w:color w:val="000000"/>
          <w:szCs w:val="22"/>
        </w:rPr>
        <w:t> </w:t>
      </w:r>
      <w:r w:rsidRPr="00D510C2">
        <w:rPr>
          <w:color w:val="000000"/>
          <w:szCs w:val="22"/>
        </w:rPr>
        <w:t>valandų, senyviems asmenims – nuo 11 iki 13</w:t>
      </w:r>
      <w:r w:rsidR="00FE1B74" w:rsidRPr="00D510C2">
        <w:rPr>
          <w:szCs w:val="22"/>
        </w:rPr>
        <w:t> </w:t>
      </w:r>
      <w:r w:rsidRPr="00D510C2">
        <w:rPr>
          <w:color w:val="000000"/>
          <w:szCs w:val="22"/>
        </w:rPr>
        <w:t>valandų.</w:t>
      </w:r>
    </w:p>
    <w:p w14:paraId="5821C410" w14:textId="77777777" w:rsidR="00A239E3" w:rsidRDefault="00A239E3" w:rsidP="00EF5448">
      <w:pPr>
        <w:spacing w:line="240" w:lineRule="auto"/>
        <w:rPr>
          <w:color w:val="000000"/>
          <w:szCs w:val="22"/>
        </w:rPr>
      </w:pPr>
    </w:p>
    <w:p w14:paraId="226B83FD" w14:textId="77777777" w:rsidR="00C16F16" w:rsidRPr="00C16F16" w:rsidRDefault="00C16F16" w:rsidP="00C16F16">
      <w:pPr>
        <w:spacing w:line="240" w:lineRule="auto"/>
        <w:rPr>
          <w:color w:val="000000"/>
          <w:szCs w:val="22"/>
        </w:rPr>
      </w:pPr>
      <w:r w:rsidRPr="00C16F16">
        <w:rPr>
          <w:color w:val="000000"/>
          <w:szCs w:val="22"/>
        </w:rPr>
        <w:t>Vaikų populiacija</w:t>
      </w:r>
    </w:p>
    <w:p w14:paraId="11B34326" w14:textId="77777777" w:rsidR="00C16F16" w:rsidRPr="00C16F16" w:rsidRDefault="00C16F16" w:rsidP="00C16F16">
      <w:pPr>
        <w:spacing w:line="240" w:lineRule="auto"/>
        <w:rPr>
          <w:color w:val="000000"/>
          <w:szCs w:val="22"/>
        </w:rPr>
      </w:pPr>
      <w:r w:rsidRPr="00C16F16">
        <w:rPr>
          <w:color w:val="000000"/>
          <w:szCs w:val="22"/>
        </w:rPr>
        <w:t>Vaikams specifinių metabolizmo duomenų nėra. Farmakokinetikos duomenų, rivaroksabano suleidus</w:t>
      </w:r>
    </w:p>
    <w:p w14:paraId="2523D229" w14:textId="77777777" w:rsidR="00C16F16" w:rsidRPr="00C16F16" w:rsidRDefault="00C16F16" w:rsidP="00C16F16">
      <w:pPr>
        <w:spacing w:line="240" w:lineRule="auto"/>
        <w:rPr>
          <w:color w:val="000000"/>
          <w:szCs w:val="22"/>
        </w:rPr>
      </w:pPr>
      <w:r w:rsidRPr="00C16F16">
        <w:rPr>
          <w:color w:val="000000"/>
          <w:szCs w:val="22"/>
        </w:rPr>
        <w:t>vaikams į veną, nėra. Taikant populiacijos farmakokinetikos modeliavimą, vaikams (nuo</w:t>
      </w:r>
    </w:p>
    <w:p w14:paraId="6A424210" w14:textId="77777777" w:rsidR="00C16F16" w:rsidRPr="00C16F16" w:rsidRDefault="00C16F16" w:rsidP="00C16F16">
      <w:pPr>
        <w:spacing w:line="240" w:lineRule="auto"/>
        <w:rPr>
          <w:color w:val="000000"/>
          <w:szCs w:val="22"/>
        </w:rPr>
      </w:pPr>
      <w:r w:rsidRPr="00C16F16">
        <w:rPr>
          <w:color w:val="000000"/>
          <w:szCs w:val="22"/>
        </w:rPr>
        <w:t>0 iki &lt; 18 metų amžiaus) apskaičiuotas klirensas (CL), išgėrus rivaroksabano, priklauso nuo kūno</w:t>
      </w:r>
    </w:p>
    <w:p w14:paraId="0AED517B" w14:textId="77777777" w:rsidR="00C16F16" w:rsidRPr="00C16F16" w:rsidRDefault="00C16F16" w:rsidP="00C16F16">
      <w:pPr>
        <w:spacing w:line="240" w:lineRule="auto"/>
        <w:rPr>
          <w:color w:val="000000"/>
          <w:szCs w:val="22"/>
        </w:rPr>
      </w:pPr>
      <w:r w:rsidRPr="00C16F16">
        <w:rPr>
          <w:color w:val="000000"/>
          <w:szCs w:val="22"/>
        </w:rPr>
        <w:t>svorio, jį apibūdina alometrinė funkcija ir, jei tiriamojo asmens kūno svoris yra 82,8 kg, CL vidurkis</w:t>
      </w:r>
    </w:p>
    <w:p w14:paraId="4D5BA437" w14:textId="77777777" w:rsidR="00C16F16" w:rsidRPr="00C16F16" w:rsidRDefault="00C16F16" w:rsidP="00C16F16">
      <w:pPr>
        <w:spacing w:line="240" w:lineRule="auto"/>
        <w:rPr>
          <w:color w:val="000000"/>
          <w:szCs w:val="22"/>
        </w:rPr>
      </w:pPr>
      <w:r w:rsidRPr="00C16F16">
        <w:rPr>
          <w:color w:val="000000"/>
          <w:szCs w:val="22"/>
        </w:rPr>
        <w:lastRenderedPageBreak/>
        <w:t>siekia 8 l/val. Mažėjant amžiui, pusinių eliminacijos laikų (t</w:t>
      </w:r>
      <w:r w:rsidRPr="00353703">
        <w:rPr>
          <w:color w:val="000000"/>
          <w:szCs w:val="22"/>
          <w:vertAlign w:val="subscript"/>
        </w:rPr>
        <w:t>1/2</w:t>
      </w:r>
      <w:r w:rsidRPr="00C16F16">
        <w:rPr>
          <w:color w:val="000000"/>
          <w:szCs w:val="22"/>
        </w:rPr>
        <w:t xml:space="preserve"> ) geometrinio vidurkio reikšmės,</w:t>
      </w:r>
    </w:p>
    <w:p w14:paraId="4FB7A53A" w14:textId="77777777" w:rsidR="00C16F16" w:rsidRPr="00C16F16" w:rsidRDefault="00C16F16" w:rsidP="00C16F16">
      <w:pPr>
        <w:spacing w:line="240" w:lineRule="auto"/>
        <w:rPr>
          <w:color w:val="000000"/>
          <w:szCs w:val="22"/>
        </w:rPr>
      </w:pPr>
      <w:r w:rsidRPr="00C16F16">
        <w:rPr>
          <w:color w:val="000000"/>
          <w:szCs w:val="22"/>
        </w:rPr>
        <w:t>apskaičiuotos taikant farmakokinetikos modeliavimą, mažėja, ir jos svyruoja nuo 4,2 val. paaugliams</w:t>
      </w:r>
    </w:p>
    <w:p w14:paraId="534A7457" w14:textId="77777777" w:rsidR="00C16F16" w:rsidRPr="00C16F16" w:rsidRDefault="00C16F16" w:rsidP="00C16F16">
      <w:pPr>
        <w:spacing w:line="240" w:lineRule="auto"/>
        <w:rPr>
          <w:color w:val="000000"/>
          <w:szCs w:val="22"/>
        </w:rPr>
      </w:pPr>
      <w:r w:rsidRPr="00C16F16">
        <w:rPr>
          <w:color w:val="000000"/>
          <w:szCs w:val="22"/>
        </w:rPr>
        <w:t>iki maždaug 3 val. 2-12 metų vaikams ir iki 1,9 val. bei 1,6 val. atitinkamai 0,5-&lt; 2 metų ir</w:t>
      </w:r>
    </w:p>
    <w:p w14:paraId="6A5E1860" w14:textId="77777777" w:rsidR="00C16F16" w:rsidRDefault="00C16F16" w:rsidP="00C16F16">
      <w:pPr>
        <w:spacing w:line="240" w:lineRule="auto"/>
        <w:rPr>
          <w:color w:val="000000"/>
          <w:szCs w:val="22"/>
        </w:rPr>
      </w:pPr>
      <w:r w:rsidRPr="00C16F16">
        <w:rPr>
          <w:color w:val="000000"/>
          <w:szCs w:val="22"/>
        </w:rPr>
        <w:t>jaunesniems kaip 0,5 metų amžiaus vaikams.</w:t>
      </w:r>
    </w:p>
    <w:p w14:paraId="36DA14DC" w14:textId="77777777" w:rsidR="00C16F16" w:rsidRPr="00D510C2" w:rsidRDefault="00C16F16" w:rsidP="00C16F16">
      <w:pPr>
        <w:spacing w:line="240" w:lineRule="auto"/>
        <w:rPr>
          <w:color w:val="000000"/>
          <w:szCs w:val="22"/>
        </w:rPr>
      </w:pPr>
    </w:p>
    <w:p w14:paraId="675F0AAB" w14:textId="77777777" w:rsidR="00254780" w:rsidRPr="00D510C2" w:rsidRDefault="00254780" w:rsidP="00EF5448">
      <w:pPr>
        <w:keepNext/>
        <w:spacing w:line="240" w:lineRule="auto"/>
        <w:rPr>
          <w:color w:val="000000"/>
          <w:szCs w:val="22"/>
          <w:u w:val="single"/>
        </w:rPr>
      </w:pPr>
      <w:r w:rsidRPr="00D510C2">
        <w:rPr>
          <w:color w:val="000000"/>
          <w:szCs w:val="22"/>
          <w:u w:val="single"/>
        </w:rPr>
        <w:t>Ypatingos populiacijos</w:t>
      </w:r>
    </w:p>
    <w:p w14:paraId="44293EA7" w14:textId="77777777" w:rsidR="00A239E3" w:rsidRPr="00D510C2" w:rsidRDefault="008F3938" w:rsidP="00EF5448">
      <w:pPr>
        <w:keepNext/>
        <w:spacing w:line="240" w:lineRule="auto"/>
        <w:rPr>
          <w:i/>
          <w:color w:val="000000"/>
          <w:szCs w:val="22"/>
        </w:rPr>
      </w:pPr>
      <w:r w:rsidRPr="00D510C2">
        <w:rPr>
          <w:i/>
          <w:color w:val="000000"/>
          <w:szCs w:val="22"/>
        </w:rPr>
        <w:t>Lytis</w:t>
      </w:r>
    </w:p>
    <w:p w14:paraId="7D556228" w14:textId="77777777" w:rsidR="00301CE9" w:rsidRPr="00301CE9" w:rsidRDefault="008F3938" w:rsidP="00301CE9">
      <w:pPr>
        <w:spacing w:line="240" w:lineRule="auto"/>
        <w:rPr>
          <w:color w:val="000000"/>
          <w:szCs w:val="22"/>
        </w:rPr>
      </w:pPr>
      <w:r w:rsidRPr="00D510C2">
        <w:rPr>
          <w:color w:val="000000"/>
          <w:szCs w:val="22"/>
        </w:rPr>
        <w:t xml:space="preserve">Klinikiniu požiūriu reikšmingų farmakokinetikos ir farmakodinamikos skirtumų tarp </w:t>
      </w:r>
      <w:r w:rsidR="0009350B" w:rsidRPr="0009350B">
        <w:rPr>
          <w:color w:val="000000"/>
          <w:szCs w:val="22"/>
        </w:rPr>
        <w:t xml:space="preserve">suaugusių </w:t>
      </w:r>
      <w:r w:rsidRPr="00D510C2">
        <w:rPr>
          <w:color w:val="000000"/>
          <w:szCs w:val="22"/>
        </w:rPr>
        <w:t>vyrų ir moterų nustatyta</w:t>
      </w:r>
      <w:r w:rsidR="00254780" w:rsidRPr="00D510C2">
        <w:rPr>
          <w:color w:val="000000"/>
          <w:szCs w:val="22"/>
        </w:rPr>
        <w:t xml:space="preserve"> nebuvo</w:t>
      </w:r>
      <w:r w:rsidRPr="00D510C2">
        <w:rPr>
          <w:color w:val="000000"/>
          <w:szCs w:val="22"/>
        </w:rPr>
        <w:t>.</w:t>
      </w:r>
      <w:r w:rsidR="00301CE9">
        <w:rPr>
          <w:color w:val="000000"/>
          <w:szCs w:val="22"/>
        </w:rPr>
        <w:t xml:space="preserve"> </w:t>
      </w:r>
      <w:r w:rsidR="00301CE9" w:rsidRPr="00301CE9">
        <w:rPr>
          <w:color w:val="000000"/>
          <w:szCs w:val="22"/>
        </w:rPr>
        <w:t>Taikant tiriamąją analizę, reikšmingų rivaroksabano ekspozicijos skirtumų</w:t>
      </w:r>
    </w:p>
    <w:p w14:paraId="4FA3A266" w14:textId="77777777" w:rsidR="00A239E3" w:rsidRPr="00D510C2" w:rsidRDefault="00301CE9" w:rsidP="00301CE9">
      <w:pPr>
        <w:spacing w:line="240" w:lineRule="auto"/>
        <w:rPr>
          <w:color w:val="000000"/>
          <w:szCs w:val="22"/>
        </w:rPr>
      </w:pPr>
      <w:r w:rsidRPr="00301CE9">
        <w:rPr>
          <w:color w:val="000000"/>
          <w:szCs w:val="22"/>
        </w:rPr>
        <w:t>tarp berniukų ir mergaičių nenustatyta.</w:t>
      </w:r>
    </w:p>
    <w:p w14:paraId="539A0549" w14:textId="77777777" w:rsidR="00A239E3" w:rsidRPr="00D510C2" w:rsidRDefault="00A239E3" w:rsidP="00EF5448">
      <w:pPr>
        <w:spacing w:line="240" w:lineRule="auto"/>
        <w:rPr>
          <w:color w:val="000000"/>
          <w:szCs w:val="22"/>
        </w:rPr>
      </w:pPr>
    </w:p>
    <w:p w14:paraId="56C9A061" w14:textId="77777777" w:rsidR="00A239E3" w:rsidRPr="00D510C2" w:rsidRDefault="008F3938" w:rsidP="00EF5448">
      <w:pPr>
        <w:keepNext/>
        <w:spacing w:line="240" w:lineRule="auto"/>
        <w:rPr>
          <w:i/>
          <w:color w:val="000000"/>
          <w:szCs w:val="22"/>
        </w:rPr>
      </w:pPr>
      <w:r w:rsidRPr="00D510C2">
        <w:rPr>
          <w:i/>
          <w:color w:val="000000"/>
          <w:szCs w:val="22"/>
        </w:rPr>
        <w:t>Senyvi pacientai</w:t>
      </w:r>
    </w:p>
    <w:p w14:paraId="101A816F" w14:textId="77777777" w:rsidR="00A239E3" w:rsidRPr="00D510C2" w:rsidRDefault="008F3938" w:rsidP="00EF5448">
      <w:pPr>
        <w:spacing w:line="240" w:lineRule="auto"/>
        <w:rPr>
          <w:color w:val="000000"/>
          <w:szCs w:val="22"/>
        </w:rPr>
      </w:pPr>
      <w:r w:rsidRPr="00D510C2">
        <w:rPr>
          <w:color w:val="000000"/>
          <w:szCs w:val="22"/>
        </w:rPr>
        <w:t>Senyviems pacientams nustatyta didesnė koncentracija plazmoje nei jaunesniems pacientams, ir vidutinė AUC vertė buvo apytiksliai 1,5</w:t>
      </w:r>
      <w:r w:rsidR="00254780" w:rsidRPr="00D510C2">
        <w:rPr>
          <w:color w:val="000000"/>
          <w:szCs w:val="22"/>
        </w:rPr>
        <w:t> </w:t>
      </w:r>
      <w:r w:rsidRPr="00D510C2">
        <w:rPr>
          <w:color w:val="000000"/>
          <w:szCs w:val="22"/>
        </w:rPr>
        <w:t>karto didesnė daugiausia dėl sumažėjusio (tikrojo) bendro ir inkstų klirenso. Dozės koreguoti nereikia.</w:t>
      </w:r>
    </w:p>
    <w:p w14:paraId="63E42AC8" w14:textId="77777777" w:rsidR="00A239E3" w:rsidRPr="00D510C2" w:rsidRDefault="00A239E3" w:rsidP="00EF5448">
      <w:pPr>
        <w:spacing w:line="240" w:lineRule="auto"/>
        <w:rPr>
          <w:color w:val="000000"/>
          <w:szCs w:val="22"/>
        </w:rPr>
      </w:pPr>
    </w:p>
    <w:p w14:paraId="434A21FC" w14:textId="77777777" w:rsidR="00A239E3" w:rsidRPr="00D510C2" w:rsidRDefault="008F3938" w:rsidP="00EF5448">
      <w:pPr>
        <w:keepNext/>
        <w:spacing w:line="240" w:lineRule="auto"/>
        <w:rPr>
          <w:i/>
          <w:color w:val="000000"/>
          <w:szCs w:val="22"/>
        </w:rPr>
      </w:pPr>
      <w:r w:rsidRPr="00D510C2">
        <w:rPr>
          <w:i/>
          <w:color w:val="000000"/>
          <w:szCs w:val="22"/>
        </w:rPr>
        <w:t>Skirtingas svoris</w:t>
      </w:r>
    </w:p>
    <w:p w14:paraId="0E068689" w14:textId="77777777" w:rsidR="00A239E3" w:rsidRPr="00D510C2" w:rsidRDefault="00AF14C9" w:rsidP="00EF5448">
      <w:pPr>
        <w:spacing w:line="240" w:lineRule="auto"/>
        <w:rPr>
          <w:color w:val="000000"/>
          <w:szCs w:val="22"/>
        </w:rPr>
      </w:pPr>
      <w:r w:rsidRPr="00AF14C9">
        <w:rPr>
          <w:color w:val="000000"/>
          <w:szCs w:val="22"/>
        </w:rPr>
        <w:t xml:space="preserve">Suaugusiems </w:t>
      </w:r>
      <w:r>
        <w:rPr>
          <w:color w:val="000000"/>
          <w:szCs w:val="22"/>
        </w:rPr>
        <w:t>s</w:t>
      </w:r>
      <w:r w:rsidR="008F3938" w:rsidRPr="00D510C2">
        <w:rPr>
          <w:color w:val="000000"/>
          <w:szCs w:val="22"/>
        </w:rPr>
        <w:t>vorio kraštutinumai (&lt; 50 kg arba &gt; 120 kg) turėjo tik mažai įtakos rivaroksabano plazmos koncentracijai (mažiau nei 25 %). Dozės koreguoti nereikia.</w:t>
      </w:r>
    </w:p>
    <w:p w14:paraId="2B63DBE9" w14:textId="77777777" w:rsidR="00AF14C9" w:rsidRPr="00AF14C9" w:rsidRDefault="00AF14C9" w:rsidP="00AF14C9">
      <w:pPr>
        <w:spacing w:line="240" w:lineRule="auto"/>
        <w:rPr>
          <w:color w:val="000000"/>
          <w:szCs w:val="22"/>
        </w:rPr>
      </w:pPr>
      <w:r w:rsidRPr="00AF14C9">
        <w:rPr>
          <w:color w:val="000000"/>
          <w:szCs w:val="22"/>
        </w:rPr>
        <w:t>Vaikams rivaroksabanas dozuojamas pagal kūno svorį. Taikant tiriamąją analizę, reikšmingos</w:t>
      </w:r>
    </w:p>
    <w:p w14:paraId="30F83E94" w14:textId="77777777" w:rsidR="00A239E3" w:rsidRDefault="00AF14C9" w:rsidP="00AF14C9">
      <w:pPr>
        <w:spacing w:line="240" w:lineRule="auto"/>
        <w:rPr>
          <w:color w:val="000000"/>
          <w:szCs w:val="22"/>
        </w:rPr>
      </w:pPr>
      <w:r w:rsidRPr="00AF14C9">
        <w:rPr>
          <w:color w:val="000000"/>
          <w:szCs w:val="22"/>
        </w:rPr>
        <w:t>nepakankamo svorio ar nutukimo įtakos rivaroksabano ekspozicijai vaikams nenustatyta.</w:t>
      </w:r>
    </w:p>
    <w:p w14:paraId="3E8591CD" w14:textId="77777777" w:rsidR="00AF14C9" w:rsidRPr="00D510C2" w:rsidRDefault="00AF14C9" w:rsidP="00AF14C9">
      <w:pPr>
        <w:spacing w:line="240" w:lineRule="auto"/>
        <w:rPr>
          <w:color w:val="000000"/>
          <w:szCs w:val="22"/>
        </w:rPr>
      </w:pPr>
    </w:p>
    <w:p w14:paraId="25373DBD" w14:textId="77777777" w:rsidR="00A239E3" w:rsidRPr="00D510C2" w:rsidRDefault="008F3938" w:rsidP="00EF5448">
      <w:pPr>
        <w:keepNext/>
        <w:spacing w:line="240" w:lineRule="auto"/>
        <w:rPr>
          <w:i/>
          <w:color w:val="000000"/>
          <w:szCs w:val="22"/>
        </w:rPr>
      </w:pPr>
      <w:r w:rsidRPr="00D510C2">
        <w:rPr>
          <w:i/>
          <w:color w:val="000000"/>
          <w:szCs w:val="22"/>
        </w:rPr>
        <w:t>Etniniai skirtumai</w:t>
      </w:r>
    </w:p>
    <w:p w14:paraId="53485473" w14:textId="77777777" w:rsidR="00A239E3" w:rsidRDefault="008F3938" w:rsidP="00EF5448">
      <w:pPr>
        <w:spacing w:line="240" w:lineRule="auto"/>
        <w:rPr>
          <w:color w:val="000000"/>
          <w:szCs w:val="22"/>
        </w:rPr>
      </w:pPr>
      <w:r w:rsidRPr="00D510C2">
        <w:rPr>
          <w:color w:val="000000"/>
          <w:szCs w:val="22"/>
        </w:rPr>
        <w:t xml:space="preserve">Atsižvelgiant į rivaroksabano farmakokinetiką ir farmakodinamiką, kliniškai reikšmingų skirtumų tarp baltųjų, afroamerikiečių, ispanų, japonų ar kinų etninių grupių </w:t>
      </w:r>
      <w:r w:rsidR="00AF14C9">
        <w:rPr>
          <w:color w:val="000000"/>
          <w:szCs w:val="22"/>
        </w:rPr>
        <w:t>s</w:t>
      </w:r>
      <w:r w:rsidR="00AF14C9" w:rsidRPr="00AF14C9">
        <w:rPr>
          <w:color w:val="000000"/>
          <w:szCs w:val="22"/>
        </w:rPr>
        <w:t>uaugusi</w:t>
      </w:r>
      <w:r w:rsidR="00AF14C9">
        <w:rPr>
          <w:color w:val="000000"/>
          <w:szCs w:val="22"/>
        </w:rPr>
        <w:t>ų</w:t>
      </w:r>
      <w:r w:rsidR="00AF14C9" w:rsidRPr="00AF14C9">
        <w:rPr>
          <w:color w:val="000000"/>
          <w:szCs w:val="22"/>
        </w:rPr>
        <w:t xml:space="preserve"> </w:t>
      </w:r>
      <w:r w:rsidRPr="00D510C2">
        <w:rPr>
          <w:color w:val="000000"/>
          <w:szCs w:val="22"/>
        </w:rPr>
        <w:t>pacientų nustatyta</w:t>
      </w:r>
      <w:r w:rsidR="00254780" w:rsidRPr="00D510C2">
        <w:rPr>
          <w:color w:val="000000"/>
          <w:szCs w:val="22"/>
        </w:rPr>
        <w:t xml:space="preserve"> nebuvo</w:t>
      </w:r>
      <w:r w:rsidRPr="00D510C2">
        <w:rPr>
          <w:color w:val="000000"/>
          <w:szCs w:val="22"/>
        </w:rPr>
        <w:t>.</w:t>
      </w:r>
    </w:p>
    <w:p w14:paraId="18DCA2FC" w14:textId="77777777" w:rsidR="00AF14C9" w:rsidRPr="00AF14C9" w:rsidRDefault="00AF14C9" w:rsidP="00AF14C9">
      <w:pPr>
        <w:spacing w:line="240" w:lineRule="auto"/>
        <w:rPr>
          <w:color w:val="000000"/>
          <w:szCs w:val="22"/>
        </w:rPr>
      </w:pPr>
      <w:r w:rsidRPr="00AF14C9">
        <w:rPr>
          <w:color w:val="000000"/>
          <w:szCs w:val="22"/>
        </w:rPr>
        <w:t>Taikant tiriamąją analizę, reikšmingų rivaroksabano ekspozicijos skirtumų tarp japonų, kinų arba</w:t>
      </w:r>
    </w:p>
    <w:p w14:paraId="636563E7" w14:textId="77777777" w:rsidR="00AF14C9" w:rsidRPr="00AF14C9" w:rsidRDefault="00AF14C9" w:rsidP="00AF14C9">
      <w:pPr>
        <w:spacing w:line="240" w:lineRule="auto"/>
        <w:rPr>
          <w:color w:val="000000"/>
          <w:szCs w:val="22"/>
        </w:rPr>
      </w:pPr>
      <w:r w:rsidRPr="00AF14C9">
        <w:rPr>
          <w:color w:val="000000"/>
          <w:szCs w:val="22"/>
        </w:rPr>
        <w:t>azijiečių (ne japonų ir ne kinų) etninių grupių vaikų, palyginti su atitinkama bendra vaikų populiacija,</w:t>
      </w:r>
    </w:p>
    <w:p w14:paraId="43B68443" w14:textId="77777777" w:rsidR="00AF14C9" w:rsidRPr="00D510C2" w:rsidRDefault="00AF14C9" w:rsidP="00AF14C9">
      <w:pPr>
        <w:spacing w:line="240" w:lineRule="auto"/>
        <w:rPr>
          <w:color w:val="000000"/>
          <w:szCs w:val="22"/>
        </w:rPr>
      </w:pPr>
      <w:r w:rsidRPr="00AF14C9">
        <w:rPr>
          <w:color w:val="000000"/>
          <w:szCs w:val="22"/>
        </w:rPr>
        <w:t>nenustatyta.</w:t>
      </w:r>
    </w:p>
    <w:p w14:paraId="4BFCD508" w14:textId="77777777" w:rsidR="00A239E3" w:rsidRPr="00D510C2" w:rsidRDefault="00A239E3" w:rsidP="00EF5448">
      <w:pPr>
        <w:spacing w:line="240" w:lineRule="auto"/>
        <w:rPr>
          <w:color w:val="000000"/>
          <w:szCs w:val="22"/>
        </w:rPr>
      </w:pPr>
    </w:p>
    <w:p w14:paraId="3D8573D1"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43B8DF95" w14:textId="77777777" w:rsidR="00A239E3" w:rsidRPr="00D510C2" w:rsidRDefault="008F3938" w:rsidP="00EF5448">
      <w:pPr>
        <w:spacing w:line="240" w:lineRule="auto"/>
        <w:rPr>
          <w:color w:val="000000"/>
          <w:szCs w:val="22"/>
        </w:rPr>
      </w:pPr>
      <w:r w:rsidRPr="00D510C2">
        <w:rPr>
          <w:color w:val="000000"/>
          <w:szCs w:val="22"/>
        </w:rPr>
        <w:t xml:space="preserve">Ciroze sergantiems </w:t>
      </w:r>
      <w:r w:rsidR="00AF14C9" w:rsidRPr="00AF14C9">
        <w:rPr>
          <w:color w:val="000000"/>
          <w:szCs w:val="22"/>
        </w:rPr>
        <w:t xml:space="preserve">suaugusiems </w:t>
      </w:r>
      <w:r w:rsidRPr="00D510C2">
        <w:rPr>
          <w:color w:val="000000"/>
          <w:szCs w:val="22"/>
        </w:rPr>
        <w:t xml:space="preserve">pacientams, kuriems buvo lengvas kepenų funkcijos sutrikimas (A klasė pagal </w:t>
      </w:r>
      <w:r w:rsidRPr="00D510C2">
        <w:rPr>
          <w:i/>
          <w:color w:val="000000"/>
          <w:szCs w:val="22"/>
        </w:rPr>
        <w:t>Child Pugh</w:t>
      </w:r>
      <w:r w:rsidRPr="00D510C2">
        <w:rPr>
          <w:color w:val="000000"/>
          <w:szCs w:val="22"/>
        </w:rPr>
        <w:t>), buvo stebimi tik nedideli rivaroksabano farmakokinetikos pakitimai (vidutiniškai 1,2</w:t>
      </w:r>
      <w:r w:rsidR="00254780" w:rsidRPr="00D510C2">
        <w:rPr>
          <w:color w:val="000000"/>
          <w:szCs w:val="22"/>
        </w:rPr>
        <w:t> </w:t>
      </w:r>
      <w:r w:rsidRPr="00D510C2">
        <w:rPr>
          <w:color w:val="000000"/>
          <w:szCs w:val="22"/>
        </w:rPr>
        <w:t xml:space="preserve">karto padidėjęs rivaroksabano AUC), beveik palyginami su atitinkama sveikų asmenų kontroline grupe. Ciroze sergantiems pacientams, kuriems buvo vidutinio sunkumo kepenų funkcijos sutrikimas (B klasė pagal </w:t>
      </w:r>
      <w:r w:rsidRPr="00D510C2">
        <w:rPr>
          <w:i/>
          <w:color w:val="000000"/>
          <w:szCs w:val="22"/>
        </w:rPr>
        <w:t>Child Pugh</w:t>
      </w:r>
      <w:r w:rsidRPr="00D510C2">
        <w:rPr>
          <w:color w:val="000000"/>
          <w:szCs w:val="22"/>
        </w:rPr>
        <w:t>), rivaroksabano vidutinis AUC buvo žymiai padidėjęs 2,3</w:t>
      </w:r>
      <w:r w:rsidR="00254780" w:rsidRPr="00D510C2">
        <w:rPr>
          <w:color w:val="000000"/>
          <w:szCs w:val="22"/>
        </w:rPr>
        <w:t> </w:t>
      </w:r>
      <w:r w:rsidRPr="00D510C2">
        <w:rPr>
          <w:color w:val="000000"/>
          <w:szCs w:val="22"/>
        </w:rPr>
        <w:t>karto, palyginti su sveikų savanorių. Laisvas AUC padidėjo 2,6</w:t>
      </w:r>
      <w:r w:rsidR="00254780" w:rsidRPr="00D510C2">
        <w:rPr>
          <w:color w:val="000000"/>
          <w:szCs w:val="22"/>
        </w:rPr>
        <w:t> </w:t>
      </w:r>
      <w:r w:rsidRPr="00D510C2">
        <w:rPr>
          <w:color w:val="000000"/>
          <w:szCs w:val="22"/>
        </w:rPr>
        <w:t xml:space="preserve">karto. Šių pacientų rivaroksabano eliminacija taip pat buvo susilpnėjusi, panašiai kaip ir pacientų, kuriems buvo vidutinio </w:t>
      </w:r>
      <w:r w:rsidR="00254780" w:rsidRPr="00D510C2">
        <w:rPr>
          <w:color w:val="000000"/>
          <w:szCs w:val="22"/>
        </w:rPr>
        <w:t>sunkumo</w:t>
      </w:r>
      <w:r w:rsidRPr="00D510C2">
        <w:rPr>
          <w:color w:val="000000"/>
          <w:szCs w:val="22"/>
        </w:rPr>
        <w:t xml:space="preserve"> inkstų funkcijos sutrikimas. Nėra duomenų apie pacientus, kuriems yra sunkus kepenų funkcijos sutrikimas.</w:t>
      </w:r>
    </w:p>
    <w:p w14:paraId="26663BFC" w14:textId="77777777" w:rsidR="00A239E3" w:rsidRPr="00D510C2" w:rsidRDefault="008F3938" w:rsidP="00EF5448">
      <w:pPr>
        <w:spacing w:line="240" w:lineRule="auto"/>
        <w:rPr>
          <w:color w:val="000000"/>
          <w:szCs w:val="22"/>
        </w:rPr>
      </w:pPr>
      <w:r w:rsidRPr="00D510C2">
        <w:rPr>
          <w:color w:val="000000"/>
          <w:szCs w:val="22"/>
        </w:rPr>
        <w:t>Xa</w:t>
      </w:r>
      <w:r w:rsidR="00254780" w:rsidRPr="00D510C2">
        <w:rPr>
          <w:color w:val="000000"/>
          <w:szCs w:val="22"/>
        </w:rPr>
        <w:t> </w:t>
      </w:r>
      <w:r w:rsidRPr="00D510C2">
        <w:rPr>
          <w:color w:val="000000"/>
          <w:szCs w:val="22"/>
        </w:rPr>
        <w:t>faktoriaus aktyvumo slopinimas pacientams, kuriems buvo vidutinio sunkumo kepenų funkcijos sutrikimas, buvo padidėjęs 2,6</w:t>
      </w:r>
      <w:r w:rsidR="00254780" w:rsidRPr="00D510C2">
        <w:rPr>
          <w:color w:val="000000"/>
          <w:szCs w:val="22"/>
        </w:rPr>
        <w:t> </w:t>
      </w:r>
      <w:r w:rsidRPr="00D510C2">
        <w:rPr>
          <w:color w:val="000000"/>
          <w:szCs w:val="22"/>
        </w:rPr>
        <w:t xml:space="preserve">karto, palyginti su sveikų savanorių, </w:t>
      </w:r>
      <w:r w:rsidR="00D74F6E" w:rsidRPr="00D510C2">
        <w:rPr>
          <w:color w:val="000000"/>
          <w:szCs w:val="22"/>
        </w:rPr>
        <w:t>PL</w:t>
      </w:r>
      <w:r w:rsidRPr="00D510C2">
        <w:rPr>
          <w:color w:val="000000"/>
          <w:szCs w:val="22"/>
        </w:rPr>
        <w:t xml:space="preserve"> (angl. </w:t>
      </w:r>
      <w:r w:rsidRPr="00D510C2">
        <w:rPr>
          <w:i/>
          <w:color w:val="000000"/>
          <w:szCs w:val="22"/>
        </w:rPr>
        <w:t>p</w:t>
      </w:r>
      <w:r w:rsidRPr="00D510C2">
        <w:rPr>
          <w:bCs/>
          <w:i/>
          <w:color w:val="000000"/>
          <w:szCs w:val="22"/>
        </w:rPr>
        <w:t>rothrombin</w:t>
      </w:r>
      <w:r w:rsidRPr="00D510C2">
        <w:rPr>
          <w:b/>
          <w:bCs/>
          <w:i/>
          <w:color w:val="000000"/>
          <w:szCs w:val="22"/>
        </w:rPr>
        <w:t xml:space="preserve"> </w:t>
      </w:r>
      <w:r w:rsidRPr="00D510C2">
        <w:rPr>
          <w:bCs/>
          <w:i/>
          <w:color w:val="000000"/>
          <w:szCs w:val="22"/>
        </w:rPr>
        <w:t>time)</w:t>
      </w:r>
      <w:r w:rsidRPr="00D510C2">
        <w:rPr>
          <w:color w:val="000000"/>
          <w:szCs w:val="22"/>
        </w:rPr>
        <w:t xml:space="preserve"> buvo pailgėjęs panašiai </w:t>
      </w:r>
      <w:r w:rsidRPr="00D510C2">
        <w:rPr>
          <w:color w:val="000000"/>
          <w:szCs w:val="22"/>
        </w:rPr>
        <w:noBreakHyphen/>
        <w:t xml:space="preserve"> 2,1</w:t>
      </w:r>
      <w:r w:rsidR="00254780" w:rsidRPr="00D510C2">
        <w:rPr>
          <w:color w:val="000000"/>
          <w:szCs w:val="22"/>
        </w:rPr>
        <w:t> </w:t>
      </w:r>
      <w:r w:rsidRPr="00D510C2">
        <w:rPr>
          <w:color w:val="000000"/>
          <w:szCs w:val="22"/>
        </w:rPr>
        <w:t>karto. Pacientai, kuriems buvo vidutinio sunkumo kepenų funkcijos sutrikimas, buvo jautresni rivaroksabanui, todėl buvo didesnis jų FK</w:t>
      </w:r>
      <w:r w:rsidR="00254780" w:rsidRPr="00D510C2">
        <w:rPr>
          <w:color w:val="000000"/>
          <w:szCs w:val="22"/>
        </w:rPr>
        <w:t> </w:t>
      </w:r>
      <w:r w:rsidRPr="00D510C2">
        <w:rPr>
          <w:color w:val="000000"/>
          <w:szCs w:val="22"/>
        </w:rPr>
        <w:t>/</w:t>
      </w:r>
      <w:r w:rsidR="00254780" w:rsidRPr="00D510C2">
        <w:rPr>
          <w:color w:val="000000"/>
          <w:szCs w:val="22"/>
        </w:rPr>
        <w:t> </w:t>
      </w:r>
      <w:r w:rsidRPr="00D510C2">
        <w:rPr>
          <w:color w:val="000000"/>
          <w:szCs w:val="22"/>
        </w:rPr>
        <w:t xml:space="preserve">FD santykis tarp koncentracijos ir </w:t>
      </w:r>
      <w:r w:rsidR="00D74F6E" w:rsidRPr="00D510C2">
        <w:rPr>
          <w:color w:val="000000"/>
          <w:szCs w:val="22"/>
        </w:rPr>
        <w:t>PL</w:t>
      </w:r>
      <w:r w:rsidRPr="00D510C2">
        <w:rPr>
          <w:color w:val="000000"/>
          <w:szCs w:val="22"/>
        </w:rPr>
        <w:t>.</w:t>
      </w:r>
    </w:p>
    <w:p w14:paraId="3B17F8C1" w14:textId="77777777" w:rsidR="00A239E3"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 xml:space="preserve">negalima vartoti pacientams, kurie serga kepenų ligomis, susijusiomis su koagulopatija ir klinikiniu požiūriu reikšminga kraujavimo rizika, įskaitant pacientus, sergančius ciroze (B ir C klasės pagal </w:t>
      </w:r>
      <w:r w:rsidR="008F3938" w:rsidRPr="00D510C2">
        <w:rPr>
          <w:i/>
          <w:color w:val="000000"/>
          <w:szCs w:val="22"/>
        </w:rPr>
        <w:t>Child Pugh</w:t>
      </w:r>
      <w:r w:rsidR="008F3938" w:rsidRPr="00D510C2">
        <w:rPr>
          <w:color w:val="000000"/>
          <w:szCs w:val="22"/>
        </w:rPr>
        <w:t>) (žr. 4.3</w:t>
      </w:r>
      <w:r w:rsidR="00254780" w:rsidRPr="00D510C2">
        <w:rPr>
          <w:color w:val="000000"/>
          <w:szCs w:val="22"/>
        </w:rPr>
        <w:t> </w:t>
      </w:r>
      <w:r w:rsidR="008F3938" w:rsidRPr="00D510C2">
        <w:rPr>
          <w:color w:val="000000"/>
          <w:szCs w:val="22"/>
        </w:rPr>
        <w:t>skyrių).</w:t>
      </w:r>
    </w:p>
    <w:p w14:paraId="21AEE586" w14:textId="77777777" w:rsidR="001E68B0" w:rsidRPr="00D510C2" w:rsidRDefault="001E68B0" w:rsidP="00EF5448">
      <w:pPr>
        <w:spacing w:line="240" w:lineRule="auto"/>
        <w:rPr>
          <w:color w:val="000000"/>
          <w:szCs w:val="22"/>
        </w:rPr>
      </w:pPr>
      <w:r w:rsidRPr="001E68B0">
        <w:rPr>
          <w:color w:val="000000"/>
          <w:szCs w:val="22"/>
        </w:rPr>
        <w:t>Vaikams, kurių sutrikusi kepenų funkcija, klinikinių duomenų nėra.</w:t>
      </w:r>
    </w:p>
    <w:p w14:paraId="4DA7FE40" w14:textId="77777777" w:rsidR="00A239E3" w:rsidRPr="00D510C2" w:rsidRDefault="00A239E3" w:rsidP="00EF5448">
      <w:pPr>
        <w:spacing w:line="240" w:lineRule="auto"/>
        <w:rPr>
          <w:color w:val="000000"/>
          <w:szCs w:val="22"/>
        </w:rPr>
      </w:pPr>
    </w:p>
    <w:p w14:paraId="40D1BC69"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4935D5D8" w14:textId="77777777" w:rsidR="00A239E3" w:rsidRPr="00D510C2" w:rsidRDefault="00800E8A" w:rsidP="00EF5448">
      <w:pPr>
        <w:spacing w:line="240" w:lineRule="auto"/>
        <w:rPr>
          <w:color w:val="000000"/>
          <w:szCs w:val="22"/>
        </w:rPr>
      </w:pPr>
      <w:r w:rsidRPr="00800E8A">
        <w:rPr>
          <w:color w:val="000000"/>
          <w:szCs w:val="22"/>
        </w:rPr>
        <w:t xml:space="preserve">Suaugusiems </w:t>
      </w:r>
      <w:r>
        <w:rPr>
          <w:color w:val="000000"/>
          <w:szCs w:val="22"/>
        </w:rPr>
        <w:t>r</w:t>
      </w:r>
      <w:r w:rsidR="008F3938" w:rsidRPr="00D510C2">
        <w:rPr>
          <w:color w:val="000000"/>
          <w:szCs w:val="22"/>
        </w:rPr>
        <w:t>ivaroksabano koncentracijos padidėjimas koreliavo su inkstų funkcijos susilpnėjimu vertinant kreatinino klirenso tyrimus. Asmenims, kuriems buvo lengvas (kreatinino klirensas 50–80 ml/min), vidutinio sunkumo (kreatinino klirensas 30–49 ml/min) ir sunkus (kreatinino klirensas 15–29 ml/min) inkstų funkcijos sutrikimas, rivaroksabano koncentracija plazmoje (AUC) buvo atitinkamai 1,4, 1,5 ir 1,6</w:t>
      </w:r>
      <w:r w:rsidR="00254780" w:rsidRPr="00D510C2">
        <w:rPr>
          <w:color w:val="000000"/>
          <w:szCs w:val="22"/>
        </w:rPr>
        <w:t> </w:t>
      </w:r>
      <w:r w:rsidR="008F3938" w:rsidRPr="00D510C2">
        <w:rPr>
          <w:color w:val="000000"/>
          <w:szCs w:val="22"/>
        </w:rPr>
        <w:t>karto padidėjusi. Atitinkamai buvo ryškesnis farmakodinaminio poveikio sustiprėjimas. Asmenims, kuriems buvo lengvas, vidutinio sunkumo ir sunkus inkstų funkcijos sutrikimas, bendras Xa</w:t>
      </w:r>
      <w:r w:rsidR="00254780" w:rsidRPr="00D510C2">
        <w:rPr>
          <w:color w:val="000000"/>
          <w:szCs w:val="22"/>
        </w:rPr>
        <w:t> </w:t>
      </w:r>
      <w:r w:rsidR="008F3938" w:rsidRPr="00D510C2">
        <w:rPr>
          <w:color w:val="000000"/>
          <w:szCs w:val="22"/>
        </w:rPr>
        <w:t>faktoriaus aktyvumo slopinimas buvo padidėjęs atitinkamai 1,5, 1,9 ir 2,0</w:t>
      </w:r>
      <w:r w:rsidR="00254780" w:rsidRPr="00D510C2">
        <w:rPr>
          <w:color w:val="000000"/>
          <w:szCs w:val="22"/>
        </w:rPr>
        <w:t> </w:t>
      </w:r>
      <w:r w:rsidR="008F3938" w:rsidRPr="00D510C2">
        <w:rPr>
          <w:color w:val="000000"/>
          <w:szCs w:val="22"/>
        </w:rPr>
        <w:t xml:space="preserve">karto, palyginti su sveikais savanoriais; </w:t>
      </w:r>
      <w:r w:rsidR="00D74F6E" w:rsidRPr="00D510C2">
        <w:rPr>
          <w:color w:val="000000"/>
          <w:szCs w:val="22"/>
        </w:rPr>
        <w:t>PL</w:t>
      </w:r>
      <w:r w:rsidR="008F3938" w:rsidRPr="00D510C2">
        <w:rPr>
          <w:color w:val="000000"/>
          <w:szCs w:val="22"/>
        </w:rPr>
        <w:t xml:space="preserve"> pailgėjimas buvo padidėjęs atitinkamai 1,3, 2,2 ir 2,4</w:t>
      </w:r>
      <w:r w:rsidR="00254780" w:rsidRPr="00D510C2">
        <w:rPr>
          <w:color w:val="000000"/>
          <w:szCs w:val="22"/>
        </w:rPr>
        <w:t> </w:t>
      </w:r>
      <w:r w:rsidR="008F3938" w:rsidRPr="00D510C2">
        <w:rPr>
          <w:color w:val="000000"/>
          <w:szCs w:val="22"/>
        </w:rPr>
        <w:t>karto. Duomenų apie pacientus, kurių kreatinino klirensas &lt;</w:t>
      </w:r>
      <w:r w:rsidR="00675E22" w:rsidRPr="00D510C2">
        <w:rPr>
          <w:color w:val="000000"/>
          <w:szCs w:val="22"/>
        </w:rPr>
        <w:t> </w:t>
      </w:r>
      <w:r w:rsidR="008F3938" w:rsidRPr="00D510C2">
        <w:rPr>
          <w:color w:val="000000"/>
          <w:szCs w:val="22"/>
        </w:rPr>
        <w:t>15 ml/min, nėra.</w:t>
      </w:r>
    </w:p>
    <w:p w14:paraId="3159A72C" w14:textId="77777777" w:rsidR="00A239E3" w:rsidRPr="00D510C2" w:rsidRDefault="008F3938" w:rsidP="00EF5448">
      <w:pPr>
        <w:spacing w:line="240" w:lineRule="auto"/>
        <w:rPr>
          <w:color w:val="000000"/>
          <w:szCs w:val="22"/>
        </w:rPr>
      </w:pPr>
      <w:r w:rsidRPr="00D510C2">
        <w:rPr>
          <w:color w:val="000000"/>
          <w:szCs w:val="22"/>
        </w:rPr>
        <w:lastRenderedPageBreak/>
        <w:t>Daug rivaroksabano prisijungia prie žmogaus plazmos baltymų, todėl manoma, kad dializės metu jo nepašalinama.</w:t>
      </w:r>
    </w:p>
    <w:p w14:paraId="576F0572" w14:textId="77777777" w:rsidR="00A239E3" w:rsidRDefault="008F3938" w:rsidP="00EF5448">
      <w:pPr>
        <w:spacing w:line="240" w:lineRule="auto"/>
        <w:rPr>
          <w:color w:val="000000"/>
          <w:szCs w:val="22"/>
        </w:rPr>
      </w:pPr>
      <w:r w:rsidRPr="00D510C2">
        <w:rPr>
          <w:color w:val="000000"/>
          <w:szCs w:val="22"/>
        </w:rPr>
        <w:t>Nerekomenduojama skirti pacientams, kurių kreatinino klirensas &lt;</w:t>
      </w:r>
      <w:r w:rsidR="00675E22" w:rsidRPr="00D510C2">
        <w:rPr>
          <w:color w:val="000000"/>
          <w:szCs w:val="22"/>
        </w:rPr>
        <w:t> </w:t>
      </w:r>
      <w:r w:rsidRPr="00D510C2">
        <w:rPr>
          <w:color w:val="000000"/>
          <w:szCs w:val="22"/>
        </w:rPr>
        <w:t>15 ml/min. Pacientams, kurių kreatinino klirensas 15</w:t>
      </w:r>
      <w:r w:rsidRPr="00D510C2">
        <w:rPr>
          <w:color w:val="000000"/>
          <w:szCs w:val="22"/>
        </w:rPr>
        <w:noBreakHyphen/>
        <w:t xml:space="preserve">29 ml/min, </w:t>
      </w:r>
      <w:r w:rsidR="00C91A93" w:rsidRPr="00D510C2">
        <w:rPr>
          <w:color w:val="000000"/>
          <w:szCs w:val="22"/>
        </w:rPr>
        <w:t>rivaroks</w:t>
      </w:r>
      <w:r w:rsidR="006B1BD1" w:rsidRPr="00D510C2">
        <w:rPr>
          <w:color w:val="000000"/>
          <w:szCs w:val="22"/>
        </w:rPr>
        <w:t>aban</w:t>
      </w:r>
      <w:r w:rsidR="00C065FC" w:rsidRPr="00D510C2">
        <w:rPr>
          <w:color w:val="000000"/>
          <w:szCs w:val="22"/>
        </w:rPr>
        <w:t>ą</w:t>
      </w:r>
      <w:r w:rsidRPr="00D510C2">
        <w:rPr>
          <w:color w:val="000000"/>
          <w:szCs w:val="22"/>
        </w:rPr>
        <w:t xml:space="preserve"> reikia skirti atsargiai (žr. 4.4</w:t>
      </w:r>
      <w:r w:rsidR="00254780" w:rsidRPr="00D510C2">
        <w:rPr>
          <w:color w:val="000000"/>
          <w:szCs w:val="22"/>
        </w:rPr>
        <w:t> </w:t>
      </w:r>
      <w:r w:rsidRPr="00D510C2">
        <w:rPr>
          <w:color w:val="000000"/>
          <w:szCs w:val="22"/>
        </w:rPr>
        <w:t>skyrių).</w:t>
      </w:r>
    </w:p>
    <w:p w14:paraId="5930C4AC" w14:textId="77777777" w:rsidR="00800E8A" w:rsidRPr="00800E8A" w:rsidRDefault="00800E8A" w:rsidP="00800E8A">
      <w:pPr>
        <w:spacing w:line="240" w:lineRule="auto"/>
        <w:rPr>
          <w:color w:val="000000"/>
          <w:szCs w:val="22"/>
        </w:rPr>
      </w:pPr>
      <w:r w:rsidRPr="00800E8A">
        <w:rPr>
          <w:color w:val="000000"/>
          <w:szCs w:val="22"/>
        </w:rPr>
        <w:t>1 metų amžiaus arba vyresniems vaikams, kuriems yra vidutinio sunkumo arba sunkus inkstų</w:t>
      </w:r>
    </w:p>
    <w:p w14:paraId="3EF5E7A8" w14:textId="77777777" w:rsidR="00800E8A" w:rsidRPr="00D510C2" w:rsidRDefault="00800E8A" w:rsidP="00800E8A">
      <w:pPr>
        <w:spacing w:line="240" w:lineRule="auto"/>
        <w:rPr>
          <w:color w:val="000000"/>
          <w:szCs w:val="22"/>
        </w:rPr>
      </w:pPr>
      <w:r w:rsidRPr="00800E8A">
        <w:rPr>
          <w:color w:val="000000"/>
          <w:szCs w:val="22"/>
        </w:rPr>
        <w:t>funkcijos sutrikimas (glomerulų filtracijos greitis &lt; 50 ml/min./1,73 m 2 ), klinikinių duomenų nėra.</w:t>
      </w:r>
    </w:p>
    <w:p w14:paraId="7AC4E474" w14:textId="77777777" w:rsidR="00A239E3" w:rsidRPr="00D510C2" w:rsidRDefault="00A239E3" w:rsidP="00EF5448">
      <w:pPr>
        <w:rPr>
          <w:i/>
          <w:szCs w:val="22"/>
          <w:u w:val="single"/>
        </w:rPr>
      </w:pPr>
    </w:p>
    <w:p w14:paraId="6E7D40D5" w14:textId="77777777" w:rsidR="00A239E3" w:rsidRPr="00D510C2" w:rsidRDefault="008F3938" w:rsidP="00EF5448">
      <w:pPr>
        <w:keepNext/>
        <w:rPr>
          <w:szCs w:val="22"/>
          <w:u w:val="single"/>
        </w:rPr>
      </w:pPr>
      <w:r w:rsidRPr="00D510C2">
        <w:rPr>
          <w:szCs w:val="22"/>
          <w:u w:val="single"/>
        </w:rPr>
        <w:t>Pacientų farmakokinetikos duomenys</w:t>
      </w:r>
    </w:p>
    <w:p w14:paraId="562D0D9C" w14:textId="77777777" w:rsidR="00A239E3" w:rsidRPr="00D510C2" w:rsidRDefault="008F3938" w:rsidP="00EF5448">
      <w:pPr>
        <w:spacing w:line="240" w:lineRule="auto"/>
        <w:rPr>
          <w:szCs w:val="22"/>
        </w:rPr>
      </w:pPr>
      <w:r w:rsidRPr="00D510C2">
        <w:rPr>
          <w:szCs w:val="22"/>
        </w:rPr>
        <w:t xml:space="preserve">Pacientams, vartojusiems 20 mg rivaroksabano </w:t>
      </w:r>
      <w:r w:rsidR="00254780" w:rsidRPr="00D510C2">
        <w:rPr>
          <w:szCs w:val="22"/>
        </w:rPr>
        <w:t xml:space="preserve">vieną </w:t>
      </w:r>
      <w:r w:rsidRPr="00D510C2">
        <w:rPr>
          <w:szCs w:val="22"/>
        </w:rPr>
        <w:t>kartą per parą ūminei giliųjų venų trombozei (GVT) gydyti, geometrinis koncentracijos vidurkis (90 </w:t>
      </w:r>
      <w:r w:rsidRPr="00D510C2">
        <w:rPr>
          <w:color w:val="000000"/>
          <w:szCs w:val="22"/>
        </w:rPr>
        <w:t>% prognozavimo intervalas), praėjus 2</w:t>
      </w:r>
      <w:r w:rsidRPr="00D510C2">
        <w:rPr>
          <w:color w:val="000000"/>
          <w:szCs w:val="22"/>
        </w:rPr>
        <w:noBreakHyphen/>
        <w:t>4 val. ir maždaug 24 val. po dozės pavartojimo (apytikriai tai atitinka didžiausią ir mažiausią koncentraciją laikotarpiu tarp dozių) atitinkamai buvo 215 (22</w:t>
      </w:r>
      <w:r w:rsidRPr="00D510C2">
        <w:rPr>
          <w:color w:val="000000"/>
          <w:szCs w:val="22"/>
        </w:rPr>
        <w:noBreakHyphen/>
        <w:t>535) ir 32 (6</w:t>
      </w:r>
      <w:r w:rsidRPr="00D510C2">
        <w:rPr>
          <w:color w:val="000000"/>
          <w:szCs w:val="22"/>
        </w:rPr>
        <w:noBreakHyphen/>
        <w:t>239) </w:t>
      </w:r>
      <w:r w:rsidRPr="00D510C2">
        <w:rPr>
          <w:szCs w:val="22"/>
        </w:rPr>
        <w:t>μg/l.</w:t>
      </w:r>
    </w:p>
    <w:p w14:paraId="196FF89C" w14:textId="77777777" w:rsidR="00A239E3" w:rsidRPr="00D510C2" w:rsidRDefault="00A239E3" w:rsidP="00EF5448">
      <w:pPr>
        <w:spacing w:line="240" w:lineRule="auto"/>
        <w:rPr>
          <w:color w:val="000000"/>
          <w:szCs w:val="22"/>
        </w:rPr>
      </w:pPr>
    </w:p>
    <w:p w14:paraId="77A13177" w14:textId="77777777" w:rsidR="00FE0556" w:rsidRPr="007C3790" w:rsidRDefault="00FE0556" w:rsidP="00FE0556">
      <w:pPr>
        <w:keepNext/>
        <w:spacing w:line="240" w:lineRule="auto"/>
        <w:rPr>
          <w:color w:val="000000"/>
          <w:szCs w:val="22"/>
        </w:rPr>
      </w:pPr>
      <w:r w:rsidRPr="007C3790">
        <w:rPr>
          <w:color w:val="000000"/>
          <w:szCs w:val="22"/>
        </w:rPr>
        <w:t>Vaikams, sergantiems ūmine VTE ir vartojantiems pagal kūno svorį dozuojamą rivaroksabaną,</w:t>
      </w:r>
    </w:p>
    <w:p w14:paraId="7DF3964A" w14:textId="77777777" w:rsidR="00FE0556" w:rsidRPr="007C3790" w:rsidRDefault="00FE0556" w:rsidP="00FE0556">
      <w:pPr>
        <w:keepNext/>
        <w:spacing w:line="240" w:lineRule="auto"/>
        <w:rPr>
          <w:color w:val="000000"/>
          <w:szCs w:val="22"/>
        </w:rPr>
      </w:pPr>
      <w:r w:rsidRPr="007C3790">
        <w:rPr>
          <w:color w:val="000000"/>
          <w:szCs w:val="22"/>
        </w:rPr>
        <w:t>siekiant panašios ekspozicijos kaip ir suaugusiems pacientams, vieną kartą per parą vartojantiems</w:t>
      </w:r>
    </w:p>
    <w:p w14:paraId="04D9A307" w14:textId="77777777" w:rsidR="00FE0556" w:rsidRPr="007C3790" w:rsidRDefault="00FE0556" w:rsidP="00FE0556">
      <w:pPr>
        <w:keepNext/>
        <w:spacing w:line="240" w:lineRule="auto"/>
        <w:rPr>
          <w:color w:val="000000"/>
          <w:szCs w:val="22"/>
        </w:rPr>
      </w:pPr>
      <w:r w:rsidRPr="007C3790">
        <w:rPr>
          <w:color w:val="000000"/>
          <w:szCs w:val="22"/>
        </w:rPr>
        <w:t>20 mg rivaroksabano nuo GVT, koncentracijų geometriniai vidurkiai (90 % intervalas), kai mėginių</w:t>
      </w:r>
    </w:p>
    <w:p w14:paraId="2C4FE6B0" w14:textId="77777777" w:rsidR="00FE0556" w:rsidRPr="007C3790" w:rsidRDefault="00FE0556" w:rsidP="00FE0556">
      <w:pPr>
        <w:keepNext/>
        <w:spacing w:line="240" w:lineRule="auto"/>
        <w:rPr>
          <w:color w:val="000000"/>
          <w:szCs w:val="22"/>
        </w:rPr>
      </w:pPr>
      <w:r w:rsidRPr="007C3790">
        <w:rPr>
          <w:color w:val="000000"/>
          <w:szCs w:val="22"/>
        </w:rPr>
        <w:t>paėmimo intervalai apytikriai atitinka didžiausią ir mažiausią tarp dozių susidarančią koncentraciją,</w:t>
      </w:r>
    </w:p>
    <w:p w14:paraId="1051A8AF" w14:textId="77777777" w:rsidR="00FE0556" w:rsidRPr="007C3790" w:rsidRDefault="00FE0556" w:rsidP="00FE0556">
      <w:pPr>
        <w:keepNext/>
        <w:spacing w:line="240" w:lineRule="auto"/>
        <w:rPr>
          <w:color w:val="000000"/>
          <w:szCs w:val="22"/>
        </w:rPr>
      </w:pPr>
      <w:r w:rsidRPr="007C3790">
        <w:rPr>
          <w:color w:val="000000"/>
          <w:szCs w:val="22"/>
        </w:rPr>
        <w:t>apibendrinami 13 lentelėje.</w:t>
      </w:r>
    </w:p>
    <w:p w14:paraId="27C104A3" w14:textId="77777777" w:rsidR="00FE0556" w:rsidRPr="007C3790" w:rsidRDefault="00FE0556" w:rsidP="00FE0556">
      <w:pPr>
        <w:keepNext/>
        <w:spacing w:line="240" w:lineRule="auto"/>
        <w:rPr>
          <w:color w:val="000000"/>
          <w:szCs w:val="22"/>
        </w:rPr>
      </w:pPr>
    </w:p>
    <w:p w14:paraId="32DBAA7F" w14:textId="77777777" w:rsidR="00FE0556" w:rsidRPr="007C3790" w:rsidRDefault="00FE0556" w:rsidP="00FE0556">
      <w:pPr>
        <w:keepNext/>
        <w:spacing w:line="240" w:lineRule="auto"/>
        <w:rPr>
          <w:b/>
          <w:color w:val="000000"/>
          <w:szCs w:val="22"/>
        </w:rPr>
      </w:pPr>
      <w:r w:rsidRPr="007C3790">
        <w:rPr>
          <w:b/>
          <w:color w:val="000000"/>
          <w:szCs w:val="22"/>
        </w:rPr>
        <w:t>13 lentelė. Rivaroksabano koncentracijos pusiausvyros sąlygomis (µg/l) statistikos suvestinė</w:t>
      </w:r>
    </w:p>
    <w:p w14:paraId="30289657" w14:textId="77777777" w:rsidR="00FE0556" w:rsidRPr="007C3790" w:rsidRDefault="00FE0556" w:rsidP="00FE0556">
      <w:pPr>
        <w:keepNext/>
        <w:spacing w:line="240" w:lineRule="auto"/>
        <w:rPr>
          <w:b/>
          <w:color w:val="000000"/>
          <w:szCs w:val="22"/>
        </w:rPr>
      </w:pPr>
      <w:r w:rsidRPr="007C3790">
        <w:rPr>
          <w:b/>
          <w:color w:val="000000"/>
          <w:szCs w:val="22"/>
        </w:rPr>
        <w:t>(geometrinis vidurkis (90 % intervalas)) pagal dozavimo režimą ir amžių</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FE0556" w:rsidRPr="009A62D1" w14:paraId="15D53632" w14:textId="77777777" w:rsidTr="00AA6A00">
        <w:trPr>
          <w:tblHeader/>
        </w:trPr>
        <w:tc>
          <w:tcPr>
            <w:tcW w:w="1337" w:type="dxa"/>
            <w:tcBorders>
              <w:top w:val="single" w:sz="5" w:space="0" w:color="000000"/>
              <w:left w:val="single" w:sz="5" w:space="0" w:color="000000"/>
              <w:bottom w:val="single" w:sz="5" w:space="0" w:color="000000"/>
              <w:right w:val="single" w:sz="5" w:space="0" w:color="000000"/>
            </w:tcBorders>
          </w:tcPr>
          <w:p w14:paraId="201C5708" w14:textId="77777777" w:rsidR="00FE0556" w:rsidRPr="00FE0556" w:rsidRDefault="00FE0556" w:rsidP="00FE0556">
            <w:pPr>
              <w:tabs>
                <w:tab w:val="clear" w:pos="567"/>
              </w:tabs>
              <w:spacing w:line="240" w:lineRule="auto"/>
              <w:rPr>
                <w:b/>
                <w:szCs w:val="22"/>
                <w:lang w:val="en-US"/>
              </w:rPr>
            </w:pPr>
            <w:r w:rsidRPr="00FE0556">
              <w:rPr>
                <w:b/>
                <w:szCs w:val="22"/>
                <w:lang w:val="en-US"/>
              </w:rPr>
              <w:t>Laiko</w:t>
            </w:r>
          </w:p>
          <w:p w14:paraId="7A43960F" w14:textId="77777777" w:rsidR="00FE0556" w:rsidRPr="009A62D1" w:rsidRDefault="00FE0556" w:rsidP="00FE0556">
            <w:pPr>
              <w:tabs>
                <w:tab w:val="clear" w:pos="567"/>
              </w:tabs>
              <w:spacing w:line="240" w:lineRule="auto"/>
              <w:rPr>
                <w:szCs w:val="22"/>
                <w:lang w:val="en-US"/>
              </w:rPr>
            </w:pPr>
            <w:proofErr w:type="spellStart"/>
            <w:r w:rsidRPr="00FE0556">
              <w:rPr>
                <w:b/>
                <w:szCs w:val="22"/>
                <w:lang w:val="en-US"/>
              </w:rPr>
              <w:t>intervalai</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0DE0BA95" w14:textId="77777777" w:rsidR="00FE0556" w:rsidRPr="009A62D1" w:rsidRDefault="00FE0556" w:rsidP="00AA6A00">
            <w:pPr>
              <w:tabs>
                <w:tab w:val="clear" w:pos="567"/>
              </w:tabs>
              <w:spacing w:line="240" w:lineRule="auto"/>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0162A6CC" w14:textId="77777777" w:rsidR="00FE0556" w:rsidRPr="009A62D1" w:rsidRDefault="00FE0556" w:rsidP="00AA6A00">
            <w:pPr>
              <w:tabs>
                <w:tab w:val="clear" w:pos="567"/>
              </w:tabs>
              <w:spacing w:line="240" w:lineRule="auto"/>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40A58A38" w14:textId="77777777" w:rsidR="00FE0556" w:rsidRPr="009A62D1" w:rsidRDefault="00FE0556" w:rsidP="00AA6A00">
            <w:pPr>
              <w:tabs>
                <w:tab w:val="clear" w:pos="567"/>
              </w:tabs>
              <w:spacing w:line="240" w:lineRule="auto"/>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29B46355" w14:textId="77777777" w:rsidR="00FE0556" w:rsidRPr="009A62D1" w:rsidRDefault="00FE0556" w:rsidP="00AA6A00">
            <w:pPr>
              <w:tabs>
                <w:tab w:val="clear" w:pos="567"/>
              </w:tabs>
              <w:spacing w:line="240" w:lineRule="auto"/>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085382C8" w14:textId="77777777" w:rsidR="00FE0556" w:rsidRPr="009A62D1" w:rsidRDefault="00FE0556" w:rsidP="00AA6A00">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06CCF067" w14:textId="77777777" w:rsidR="00FE0556" w:rsidRPr="009A62D1" w:rsidRDefault="00FE0556" w:rsidP="00AA6A00">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7F2F464D" w14:textId="77777777" w:rsidR="00FE0556" w:rsidRPr="009A62D1" w:rsidRDefault="00FE0556" w:rsidP="00AA6A00">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53A90297" w14:textId="77777777" w:rsidR="00FE0556" w:rsidRPr="009A62D1" w:rsidRDefault="00FE0556" w:rsidP="00AA6A00">
            <w:pPr>
              <w:tabs>
                <w:tab w:val="clear" w:pos="567"/>
              </w:tabs>
              <w:spacing w:line="240" w:lineRule="auto"/>
              <w:rPr>
                <w:szCs w:val="22"/>
                <w:lang w:val="en-US"/>
              </w:rPr>
            </w:pPr>
          </w:p>
        </w:tc>
      </w:tr>
      <w:tr w:rsidR="00FE0556" w:rsidRPr="009A62D1" w14:paraId="77FCE16B" w14:textId="77777777" w:rsidTr="00AA6A00">
        <w:trPr>
          <w:tblHeader/>
        </w:trPr>
        <w:tc>
          <w:tcPr>
            <w:tcW w:w="1337" w:type="dxa"/>
            <w:tcBorders>
              <w:top w:val="single" w:sz="5" w:space="0" w:color="000000"/>
              <w:left w:val="single" w:sz="5" w:space="0" w:color="000000"/>
              <w:bottom w:val="single" w:sz="5" w:space="0" w:color="000000"/>
              <w:right w:val="single" w:sz="5" w:space="0" w:color="000000"/>
            </w:tcBorders>
          </w:tcPr>
          <w:p w14:paraId="2F8CDFC0" w14:textId="77777777" w:rsidR="00FE0556" w:rsidRPr="009A62D1" w:rsidRDefault="005D4CDB" w:rsidP="00AA6A00">
            <w:pPr>
              <w:tabs>
                <w:tab w:val="clear" w:pos="567"/>
              </w:tabs>
              <w:spacing w:line="240" w:lineRule="auto"/>
              <w:rPr>
                <w:szCs w:val="22"/>
                <w:lang w:val="en-US"/>
              </w:rPr>
            </w:pPr>
            <w:r>
              <w:rPr>
                <w:b/>
                <w:szCs w:val="22"/>
                <w:lang w:val="en-US"/>
              </w:rPr>
              <w:t>VKP</w:t>
            </w:r>
          </w:p>
        </w:tc>
        <w:tc>
          <w:tcPr>
            <w:tcW w:w="565" w:type="dxa"/>
            <w:tcBorders>
              <w:top w:val="single" w:sz="5" w:space="0" w:color="000000"/>
              <w:left w:val="single" w:sz="5" w:space="0" w:color="000000"/>
              <w:bottom w:val="single" w:sz="5" w:space="0" w:color="000000"/>
              <w:right w:val="single" w:sz="5" w:space="0" w:color="000000"/>
            </w:tcBorders>
          </w:tcPr>
          <w:p w14:paraId="4A709C72"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D2E9721" w14:textId="77777777" w:rsidR="00FE0556" w:rsidRPr="009A62D1" w:rsidRDefault="00FE0556" w:rsidP="00AA6A00">
            <w:pPr>
              <w:tabs>
                <w:tab w:val="clear" w:pos="567"/>
              </w:tabs>
              <w:spacing w:line="240" w:lineRule="auto"/>
              <w:rPr>
                <w:szCs w:val="22"/>
                <w:lang w:val="en-US"/>
              </w:rPr>
            </w:pPr>
            <w:r w:rsidRPr="009A62D1">
              <w:rPr>
                <w:b/>
                <w:szCs w:val="22"/>
                <w:lang w:val="en-US"/>
              </w:rPr>
              <w:t>12 -</w:t>
            </w:r>
          </w:p>
          <w:p w14:paraId="5F68C565" w14:textId="77777777" w:rsidR="00FE0556" w:rsidRPr="009A62D1" w:rsidRDefault="00FE0556" w:rsidP="00AA6A00">
            <w:pPr>
              <w:tabs>
                <w:tab w:val="clear" w:pos="567"/>
              </w:tabs>
              <w:spacing w:line="240" w:lineRule="auto"/>
              <w:rPr>
                <w:szCs w:val="22"/>
                <w:lang w:val="en-US"/>
              </w:rPr>
            </w:pPr>
            <w:r w:rsidRPr="009A62D1">
              <w:rPr>
                <w:b/>
                <w:szCs w:val="22"/>
                <w:lang w:val="en-US"/>
              </w:rPr>
              <w:t xml:space="preserve">&lt; 18 </w:t>
            </w:r>
            <w:proofErr w:type="spellStart"/>
            <w:r>
              <w:rPr>
                <w:b/>
                <w:szCs w:val="22"/>
                <w:lang w:val="en-US"/>
              </w:rPr>
              <w:t>metų</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5169AFEC"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5E8ED0B7" w14:textId="77777777" w:rsidR="00FE0556" w:rsidRPr="009A62D1" w:rsidRDefault="00FE0556" w:rsidP="00AA6A00">
            <w:pPr>
              <w:tabs>
                <w:tab w:val="clear" w:pos="567"/>
              </w:tabs>
              <w:spacing w:line="240" w:lineRule="auto"/>
              <w:rPr>
                <w:szCs w:val="22"/>
                <w:lang w:val="en-US"/>
              </w:rPr>
            </w:pPr>
            <w:r w:rsidRPr="009A62D1">
              <w:rPr>
                <w:b/>
                <w:szCs w:val="22"/>
                <w:lang w:val="en-US"/>
              </w:rPr>
              <w:t xml:space="preserve">6 -&lt; 12 </w:t>
            </w:r>
            <w:proofErr w:type="spellStart"/>
            <w:r>
              <w:rPr>
                <w:b/>
                <w:szCs w:val="22"/>
                <w:lang w:val="en-US"/>
              </w:rPr>
              <w:t>metų</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27E9F079" w14:textId="77777777" w:rsidR="00FE0556" w:rsidRPr="009A62D1" w:rsidRDefault="00FE0556" w:rsidP="00AA6A00">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54BB0C53" w14:textId="77777777" w:rsidR="00FE0556" w:rsidRPr="009A62D1" w:rsidRDefault="00FE0556" w:rsidP="00AA6A00">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26D4B91A" w14:textId="77777777" w:rsidR="00FE0556" w:rsidRPr="009A62D1" w:rsidRDefault="00FE0556" w:rsidP="00AA6A00">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49CDD1F8" w14:textId="77777777" w:rsidR="00FE0556" w:rsidRPr="009A62D1" w:rsidRDefault="00FE0556" w:rsidP="00AA6A00">
            <w:pPr>
              <w:tabs>
                <w:tab w:val="clear" w:pos="567"/>
              </w:tabs>
              <w:spacing w:line="240" w:lineRule="auto"/>
              <w:rPr>
                <w:szCs w:val="22"/>
                <w:lang w:val="en-US"/>
              </w:rPr>
            </w:pPr>
          </w:p>
        </w:tc>
      </w:tr>
      <w:tr w:rsidR="00FE0556" w:rsidRPr="009A62D1" w14:paraId="78D4E763" w14:textId="77777777" w:rsidTr="00AA6A00">
        <w:trPr>
          <w:tblHeader/>
        </w:trPr>
        <w:tc>
          <w:tcPr>
            <w:tcW w:w="1337" w:type="dxa"/>
            <w:vMerge w:val="restart"/>
            <w:tcBorders>
              <w:top w:val="single" w:sz="5" w:space="0" w:color="000000"/>
              <w:left w:val="single" w:sz="5" w:space="0" w:color="000000"/>
              <w:right w:val="single" w:sz="5" w:space="0" w:color="000000"/>
            </w:tcBorders>
          </w:tcPr>
          <w:p w14:paraId="3B60CD44" w14:textId="77777777" w:rsidR="00FE0556" w:rsidRPr="009A62D1" w:rsidRDefault="00FE0556" w:rsidP="00FE0556">
            <w:pPr>
              <w:tabs>
                <w:tab w:val="clear" w:pos="567"/>
              </w:tabs>
              <w:spacing w:line="240" w:lineRule="auto"/>
              <w:rPr>
                <w:szCs w:val="22"/>
                <w:lang w:val="en-US"/>
              </w:rPr>
            </w:pPr>
            <w:r w:rsidRPr="009A62D1">
              <w:rPr>
                <w:szCs w:val="22"/>
                <w:lang w:val="en-US"/>
              </w:rPr>
              <w:t>2</w:t>
            </w:r>
            <w:r>
              <w:rPr>
                <w:szCs w:val="22"/>
                <w:lang w:val="en-US"/>
              </w:rPr>
              <w:t>,</w:t>
            </w:r>
            <w:r w:rsidRPr="009A62D1">
              <w:rPr>
                <w:szCs w:val="22"/>
                <w:lang w:val="en-US"/>
              </w:rPr>
              <w:t>5-4</w:t>
            </w:r>
            <w:r>
              <w:rPr>
                <w:szCs w:val="22"/>
                <w:lang w:val="en-US"/>
              </w:rPr>
              <w:t xml:space="preserve"> val. po </w:t>
            </w:r>
            <w:proofErr w:type="spellStart"/>
            <w:r>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0BAF8C3D" w14:textId="77777777" w:rsidR="00FE0556" w:rsidRPr="009A62D1" w:rsidRDefault="00FE0556" w:rsidP="00AA6A00">
            <w:pPr>
              <w:tabs>
                <w:tab w:val="clear" w:pos="567"/>
              </w:tabs>
              <w:spacing w:line="240" w:lineRule="auto"/>
              <w:rPr>
                <w:szCs w:val="22"/>
                <w:lang w:val="en-US"/>
              </w:rPr>
            </w:pPr>
            <w:r w:rsidRPr="009A62D1">
              <w:rPr>
                <w:szCs w:val="22"/>
                <w:lang w:val="en-US"/>
              </w:rPr>
              <w:t>171</w:t>
            </w:r>
          </w:p>
        </w:tc>
        <w:tc>
          <w:tcPr>
            <w:tcW w:w="1488" w:type="dxa"/>
            <w:tcBorders>
              <w:top w:val="single" w:sz="5" w:space="0" w:color="000000"/>
              <w:left w:val="single" w:sz="5" w:space="0" w:color="000000"/>
              <w:bottom w:val="nil"/>
              <w:right w:val="single" w:sz="5" w:space="0" w:color="000000"/>
            </w:tcBorders>
          </w:tcPr>
          <w:p w14:paraId="68A3AE2A" w14:textId="77777777" w:rsidR="00FE0556" w:rsidRPr="009A62D1" w:rsidRDefault="00FE0556" w:rsidP="00FE0556">
            <w:pPr>
              <w:tabs>
                <w:tab w:val="clear" w:pos="567"/>
              </w:tabs>
              <w:spacing w:line="240" w:lineRule="auto"/>
              <w:rPr>
                <w:szCs w:val="22"/>
                <w:lang w:val="en-US"/>
              </w:rPr>
            </w:pPr>
            <w:r w:rsidRPr="009A62D1">
              <w:rPr>
                <w:szCs w:val="22"/>
                <w:lang w:val="en-US"/>
              </w:rPr>
              <w:t>241</w:t>
            </w:r>
            <w:r>
              <w:rPr>
                <w:szCs w:val="22"/>
                <w:lang w:val="en-US"/>
              </w:rPr>
              <w:t>,</w:t>
            </w:r>
            <w:r w:rsidRPr="009A62D1">
              <w:rPr>
                <w:szCs w:val="22"/>
                <w:lang w:val="en-US"/>
              </w:rPr>
              <w:t>5</w:t>
            </w:r>
          </w:p>
        </w:tc>
        <w:tc>
          <w:tcPr>
            <w:tcW w:w="563" w:type="dxa"/>
            <w:vMerge w:val="restart"/>
            <w:tcBorders>
              <w:top w:val="single" w:sz="5" w:space="0" w:color="000000"/>
              <w:left w:val="single" w:sz="5" w:space="0" w:color="000000"/>
              <w:right w:val="single" w:sz="5" w:space="0" w:color="000000"/>
            </w:tcBorders>
          </w:tcPr>
          <w:p w14:paraId="6A5D6F53" w14:textId="77777777" w:rsidR="00FE0556" w:rsidRPr="009A62D1" w:rsidRDefault="00FE0556" w:rsidP="00AA6A00">
            <w:pPr>
              <w:tabs>
                <w:tab w:val="clear" w:pos="567"/>
              </w:tabs>
              <w:spacing w:line="240" w:lineRule="auto"/>
              <w:rPr>
                <w:szCs w:val="22"/>
                <w:lang w:val="en-US"/>
              </w:rPr>
            </w:pPr>
            <w:r w:rsidRPr="009A62D1">
              <w:rPr>
                <w:szCs w:val="22"/>
                <w:lang w:val="en-US"/>
              </w:rPr>
              <w:t>24</w:t>
            </w:r>
          </w:p>
        </w:tc>
        <w:tc>
          <w:tcPr>
            <w:tcW w:w="1459" w:type="dxa"/>
            <w:tcBorders>
              <w:top w:val="single" w:sz="5" w:space="0" w:color="000000"/>
              <w:left w:val="single" w:sz="5" w:space="0" w:color="000000"/>
              <w:bottom w:val="nil"/>
              <w:right w:val="single" w:sz="5" w:space="0" w:color="000000"/>
            </w:tcBorders>
          </w:tcPr>
          <w:p w14:paraId="1D84BCD7" w14:textId="77777777" w:rsidR="00FE0556" w:rsidRPr="009A62D1" w:rsidRDefault="00FE0556" w:rsidP="00FE0556">
            <w:pPr>
              <w:tabs>
                <w:tab w:val="clear" w:pos="567"/>
              </w:tabs>
              <w:spacing w:line="240" w:lineRule="auto"/>
              <w:rPr>
                <w:szCs w:val="22"/>
                <w:lang w:val="en-US"/>
              </w:rPr>
            </w:pPr>
            <w:r w:rsidRPr="009A62D1">
              <w:rPr>
                <w:szCs w:val="22"/>
                <w:lang w:val="en-US"/>
              </w:rPr>
              <w:t>229</w:t>
            </w:r>
            <w:r>
              <w:rPr>
                <w:szCs w:val="22"/>
                <w:lang w:val="en-US"/>
              </w:rPr>
              <w:t>,</w:t>
            </w:r>
            <w:r w:rsidRPr="009A62D1">
              <w:rPr>
                <w:szCs w:val="22"/>
                <w:lang w:val="en-US"/>
              </w:rPr>
              <w:t>7</w:t>
            </w:r>
          </w:p>
        </w:tc>
        <w:tc>
          <w:tcPr>
            <w:tcW w:w="443" w:type="dxa"/>
            <w:vMerge w:val="restart"/>
            <w:tcBorders>
              <w:top w:val="single" w:sz="5" w:space="0" w:color="000000"/>
              <w:left w:val="single" w:sz="5" w:space="0" w:color="000000"/>
              <w:right w:val="single" w:sz="5" w:space="0" w:color="000000"/>
            </w:tcBorders>
          </w:tcPr>
          <w:p w14:paraId="084D36FC" w14:textId="77777777" w:rsidR="00FE0556" w:rsidRPr="009A62D1" w:rsidRDefault="00FE0556" w:rsidP="00AA6A00">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154321D7" w14:textId="77777777" w:rsidR="00FE0556" w:rsidRPr="009A62D1" w:rsidRDefault="00FE0556" w:rsidP="00AA6A00">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4B75E2BD" w14:textId="77777777" w:rsidR="00FE0556" w:rsidRPr="009A62D1" w:rsidRDefault="00FE0556" w:rsidP="00AA6A00">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048837E4" w14:textId="77777777" w:rsidR="00FE0556" w:rsidRPr="009A62D1" w:rsidRDefault="00FE0556" w:rsidP="00AA6A00">
            <w:pPr>
              <w:tabs>
                <w:tab w:val="clear" w:pos="567"/>
              </w:tabs>
              <w:spacing w:line="240" w:lineRule="auto"/>
              <w:rPr>
                <w:szCs w:val="22"/>
                <w:lang w:val="en-US"/>
              </w:rPr>
            </w:pPr>
          </w:p>
        </w:tc>
      </w:tr>
      <w:tr w:rsidR="00FE0556" w:rsidRPr="009A62D1" w14:paraId="2F1E1EE4" w14:textId="77777777" w:rsidTr="00AA6A00">
        <w:trPr>
          <w:tblHeader/>
        </w:trPr>
        <w:tc>
          <w:tcPr>
            <w:tcW w:w="1337" w:type="dxa"/>
            <w:vMerge/>
            <w:tcBorders>
              <w:left w:val="single" w:sz="5" w:space="0" w:color="000000"/>
              <w:bottom w:val="single" w:sz="5" w:space="0" w:color="000000"/>
              <w:right w:val="single" w:sz="5" w:space="0" w:color="000000"/>
            </w:tcBorders>
          </w:tcPr>
          <w:p w14:paraId="1ABDBEB2" w14:textId="77777777" w:rsidR="00FE0556" w:rsidRPr="009A62D1" w:rsidRDefault="00FE0556" w:rsidP="00AA6A00">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C4984B5" w14:textId="77777777" w:rsidR="00FE0556" w:rsidRPr="009A62D1" w:rsidRDefault="00FE0556" w:rsidP="00AA6A00">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2B750FFD" w14:textId="77777777" w:rsidR="00FE0556" w:rsidRPr="009A62D1" w:rsidRDefault="00FE0556" w:rsidP="00AA6A00">
            <w:pPr>
              <w:tabs>
                <w:tab w:val="clear" w:pos="567"/>
              </w:tabs>
              <w:spacing w:line="240" w:lineRule="auto"/>
              <w:rPr>
                <w:szCs w:val="22"/>
                <w:lang w:val="en-US"/>
              </w:rPr>
            </w:pPr>
            <w:r w:rsidRPr="009A62D1">
              <w:rPr>
                <w:szCs w:val="22"/>
                <w:lang w:val="en-US"/>
              </w:rPr>
              <w:t>(105-484)</w:t>
            </w:r>
          </w:p>
        </w:tc>
        <w:tc>
          <w:tcPr>
            <w:tcW w:w="563" w:type="dxa"/>
            <w:vMerge/>
            <w:tcBorders>
              <w:left w:val="single" w:sz="5" w:space="0" w:color="000000"/>
              <w:bottom w:val="single" w:sz="5" w:space="0" w:color="000000"/>
              <w:right w:val="single" w:sz="5" w:space="0" w:color="000000"/>
            </w:tcBorders>
          </w:tcPr>
          <w:p w14:paraId="44F316AE" w14:textId="77777777" w:rsidR="00FE0556" w:rsidRPr="009A62D1" w:rsidRDefault="00FE0556" w:rsidP="00AA6A00">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3CB9ECC6" w14:textId="77777777" w:rsidR="00FE0556" w:rsidRPr="009A62D1" w:rsidRDefault="00FE0556" w:rsidP="00FE0556">
            <w:pPr>
              <w:tabs>
                <w:tab w:val="clear" w:pos="567"/>
              </w:tabs>
              <w:spacing w:line="240" w:lineRule="auto"/>
              <w:rPr>
                <w:szCs w:val="22"/>
                <w:lang w:val="en-US"/>
              </w:rPr>
            </w:pPr>
            <w:r w:rsidRPr="009A62D1">
              <w:rPr>
                <w:szCs w:val="22"/>
                <w:lang w:val="en-US"/>
              </w:rPr>
              <w:t>(91</w:t>
            </w:r>
            <w:r>
              <w:rPr>
                <w:szCs w:val="22"/>
                <w:lang w:val="en-US"/>
              </w:rPr>
              <w:t>,</w:t>
            </w:r>
            <w:r w:rsidRPr="009A62D1">
              <w:rPr>
                <w:szCs w:val="22"/>
                <w:lang w:val="en-US"/>
              </w:rPr>
              <w:t>5-777)</w:t>
            </w:r>
          </w:p>
        </w:tc>
        <w:tc>
          <w:tcPr>
            <w:tcW w:w="443" w:type="dxa"/>
            <w:vMerge/>
            <w:tcBorders>
              <w:left w:val="single" w:sz="5" w:space="0" w:color="000000"/>
              <w:bottom w:val="single" w:sz="5" w:space="0" w:color="000000"/>
              <w:right w:val="single" w:sz="5" w:space="0" w:color="000000"/>
            </w:tcBorders>
          </w:tcPr>
          <w:p w14:paraId="43BD406C" w14:textId="77777777" w:rsidR="00FE0556" w:rsidRPr="009A62D1" w:rsidRDefault="00FE0556" w:rsidP="00AA6A00">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4E5D3691" w14:textId="77777777" w:rsidR="00FE0556" w:rsidRPr="009A62D1" w:rsidRDefault="00FE0556" w:rsidP="00AA6A00">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69032F84" w14:textId="77777777" w:rsidR="00FE0556" w:rsidRPr="009A62D1" w:rsidRDefault="00FE0556" w:rsidP="00AA6A00">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3A42C8CC" w14:textId="77777777" w:rsidR="00FE0556" w:rsidRPr="009A62D1" w:rsidRDefault="00FE0556" w:rsidP="00AA6A00">
            <w:pPr>
              <w:tabs>
                <w:tab w:val="clear" w:pos="567"/>
              </w:tabs>
              <w:spacing w:line="240" w:lineRule="auto"/>
              <w:rPr>
                <w:szCs w:val="22"/>
                <w:lang w:val="en-US"/>
              </w:rPr>
            </w:pPr>
          </w:p>
        </w:tc>
      </w:tr>
      <w:tr w:rsidR="00FE0556" w:rsidRPr="009A62D1" w14:paraId="6DE0284E" w14:textId="77777777" w:rsidTr="00AA6A00">
        <w:trPr>
          <w:tblHeader/>
        </w:trPr>
        <w:tc>
          <w:tcPr>
            <w:tcW w:w="1337" w:type="dxa"/>
            <w:vMerge w:val="restart"/>
            <w:tcBorders>
              <w:top w:val="single" w:sz="5" w:space="0" w:color="000000"/>
              <w:left w:val="single" w:sz="5" w:space="0" w:color="000000"/>
              <w:right w:val="single" w:sz="5" w:space="0" w:color="000000"/>
            </w:tcBorders>
          </w:tcPr>
          <w:p w14:paraId="3193D012" w14:textId="77777777" w:rsidR="00FE0556" w:rsidRPr="009A62D1" w:rsidRDefault="00FE0556" w:rsidP="00AA6A00">
            <w:pPr>
              <w:tabs>
                <w:tab w:val="clear" w:pos="567"/>
              </w:tabs>
              <w:spacing w:line="240" w:lineRule="auto"/>
              <w:rPr>
                <w:szCs w:val="22"/>
                <w:lang w:val="en-US"/>
              </w:rPr>
            </w:pPr>
            <w:r w:rsidRPr="009A62D1">
              <w:rPr>
                <w:szCs w:val="22"/>
                <w:lang w:val="en-US"/>
              </w:rPr>
              <w:t>20-24</w:t>
            </w:r>
            <w:r>
              <w:rPr>
                <w:szCs w:val="22"/>
                <w:lang w:val="en-US"/>
              </w:rPr>
              <w:t xml:space="preserve"> val. po </w:t>
            </w:r>
            <w:proofErr w:type="spellStart"/>
            <w:r>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0EA201B5" w14:textId="77777777" w:rsidR="00FE0556" w:rsidRPr="009A62D1" w:rsidRDefault="00FE0556" w:rsidP="00AA6A00">
            <w:pPr>
              <w:tabs>
                <w:tab w:val="clear" w:pos="567"/>
              </w:tabs>
              <w:spacing w:line="240" w:lineRule="auto"/>
              <w:rPr>
                <w:szCs w:val="22"/>
                <w:lang w:val="en-US"/>
              </w:rPr>
            </w:pPr>
            <w:r w:rsidRPr="009A62D1">
              <w:rPr>
                <w:szCs w:val="22"/>
                <w:lang w:val="en-US"/>
              </w:rPr>
              <w:t>151</w:t>
            </w:r>
          </w:p>
        </w:tc>
        <w:tc>
          <w:tcPr>
            <w:tcW w:w="1488" w:type="dxa"/>
            <w:tcBorders>
              <w:top w:val="single" w:sz="5" w:space="0" w:color="000000"/>
              <w:left w:val="single" w:sz="5" w:space="0" w:color="000000"/>
              <w:bottom w:val="nil"/>
              <w:right w:val="single" w:sz="5" w:space="0" w:color="000000"/>
            </w:tcBorders>
          </w:tcPr>
          <w:p w14:paraId="782834F2" w14:textId="77777777" w:rsidR="00FE0556" w:rsidRPr="009A62D1" w:rsidRDefault="00FE0556" w:rsidP="00FE0556">
            <w:pPr>
              <w:tabs>
                <w:tab w:val="clear" w:pos="567"/>
              </w:tabs>
              <w:spacing w:line="240" w:lineRule="auto"/>
              <w:rPr>
                <w:szCs w:val="22"/>
                <w:lang w:val="en-US"/>
              </w:rPr>
            </w:pPr>
            <w:r w:rsidRPr="009A62D1">
              <w:rPr>
                <w:szCs w:val="22"/>
                <w:lang w:val="en-US"/>
              </w:rPr>
              <w:t>20</w:t>
            </w:r>
            <w:r>
              <w:rPr>
                <w:szCs w:val="22"/>
                <w:lang w:val="en-US"/>
              </w:rPr>
              <w:t>,</w:t>
            </w:r>
            <w:r w:rsidRPr="009A62D1">
              <w:rPr>
                <w:szCs w:val="22"/>
                <w:lang w:val="en-US"/>
              </w:rPr>
              <w:t>6</w:t>
            </w:r>
          </w:p>
        </w:tc>
        <w:tc>
          <w:tcPr>
            <w:tcW w:w="563" w:type="dxa"/>
            <w:vMerge w:val="restart"/>
            <w:tcBorders>
              <w:top w:val="single" w:sz="5" w:space="0" w:color="000000"/>
              <w:left w:val="single" w:sz="5" w:space="0" w:color="000000"/>
              <w:right w:val="single" w:sz="5" w:space="0" w:color="000000"/>
            </w:tcBorders>
          </w:tcPr>
          <w:p w14:paraId="398430F5" w14:textId="77777777" w:rsidR="00FE0556" w:rsidRPr="009A62D1" w:rsidRDefault="00FE0556" w:rsidP="00AA6A00">
            <w:pPr>
              <w:tabs>
                <w:tab w:val="clear" w:pos="567"/>
              </w:tabs>
              <w:spacing w:line="240" w:lineRule="auto"/>
              <w:rPr>
                <w:szCs w:val="22"/>
                <w:lang w:val="en-US"/>
              </w:rPr>
            </w:pPr>
            <w:r w:rsidRPr="009A62D1">
              <w:rPr>
                <w:szCs w:val="22"/>
                <w:lang w:val="en-US"/>
              </w:rPr>
              <w:t>24</w:t>
            </w:r>
          </w:p>
        </w:tc>
        <w:tc>
          <w:tcPr>
            <w:tcW w:w="1459" w:type="dxa"/>
            <w:tcBorders>
              <w:top w:val="single" w:sz="5" w:space="0" w:color="000000"/>
              <w:left w:val="single" w:sz="5" w:space="0" w:color="000000"/>
              <w:bottom w:val="nil"/>
              <w:right w:val="single" w:sz="5" w:space="0" w:color="000000"/>
            </w:tcBorders>
          </w:tcPr>
          <w:p w14:paraId="1F570963" w14:textId="77777777" w:rsidR="00FE0556" w:rsidRPr="009A62D1" w:rsidRDefault="00FE0556" w:rsidP="00FE0556">
            <w:pPr>
              <w:tabs>
                <w:tab w:val="clear" w:pos="567"/>
              </w:tabs>
              <w:spacing w:line="240" w:lineRule="auto"/>
              <w:rPr>
                <w:szCs w:val="22"/>
                <w:lang w:val="en-US"/>
              </w:rPr>
            </w:pPr>
            <w:r w:rsidRPr="009A62D1">
              <w:rPr>
                <w:szCs w:val="22"/>
                <w:lang w:val="en-US"/>
              </w:rPr>
              <w:t>15</w:t>
            </w:r>
            <w:r>
              <w:rPr>
                <w:szCs w:val="22"/>
                <w:lang w:val="en-US"/>
              </w:rPr>
              <w:t>,</w:t>
            </w:r>
            <w:r w:rsidRPr="009A62D1">
              <w:rPr>
                <w:szCs w:val="22"/>
                <w:lang w:val="en-US"/>
              </w:rPr>
              <w:t>9</w:t>
            </w:r>
          </w:p>
        </w:tc>
        <w:tc>
          <w:tcPr>
            <w:tcW w:w="443" w:type="dxa"/>
            <w:vMerge w:val="restart"/>
            <w:tcBorders>
              <w:top w:val="single" w:sz="5" w:space="0" w:color="000000"/>
              <w:left w:val="single" w:sz="5" w:space="0" w:color="000000"/>
              <w:right w:val="single" w:sz="5" w:space="0" w:color="000000"/>
            </w:tcBorders>
          </w:tcPr>
          <w:p w14:paraId="690FE165" w14:textId="77777777" w:rsidR="00FE0556" w:rsidRPr="009A62D1" w:rsidRDefault="00FE0556" w:rsidP="00AA6A00">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2146D601" w14:textId="77777777" w:rsidR="00FE0556" w:rsidRPr="009A62D1" w:rsidRDefault="00FE0556" w:rsidP="00AA6A00">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358CB6EF" w14:textId="77777777" w:rsidR="00FE0556" w:rsidRPr="009A62D1" w:rsidRDefault="00FE0556" w:rsidP="00AA6A00">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7252CF1B" w14:textId="77777777" w:rsidR="00FE0556" w:rsidRPr="009A62D1" w:rsidRDefault="00FE0556" w:rsidP="00AA6A00">
            <w:pPr>
              <w:tabs>
                <w:tab w:val="clear" w:pos="567"/>
              </w:tabs>
              <w:spacing w:line="240" w:lineRule="auto"/>
              <w:rPr>
                <w:szCs w:val="22"/>
                <w:lang w:val="en-US"/>
              </w:rPr>
            </w:pPr>
          </w:p>
        </w:tc>
      </w:tr>
      <w:tr w:rsidR="00FE0556" w:rsidRPr="009A62D1" w14:paraId="0ACE68E1" w14:textId="77777777" w:rsidTr="00AA6A00">
        <w:trPr>
          <w:tblHeader/>
        </w:trPr>
        <w:tc>
          <w:tcPr>
            <w:tcW w:w="1337" w:type="dxa"/>
            <w:vMerge/>
            <w:tcBorders>
              <w:left w:val="single" w:sz="5" w:space="0" w:color="000000"/>
              <w:bottom w:val="single" w:sz="5" w:space="0" w:color="000000"/>
              <w:right w:val="single" w:sz="5" w:space="0" w:color="000000"/>
            </w:tcBorders>
          </w:tcPr>
          <w:p w14:paraId="4B772EF2" w14:textId="77777777" w:rsidR="00FE0556" w:rsidRPr="009A62D1" w:rsidRDefault="00FE0556" w:rsidP="00AA6A00">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3650E86F" w14:textId="77777777" w:rsidR="00FE0556" w:rsidRPr="009A62D1" w:rsidRDefault="00FE0556" w:rsidP="00AA6A00">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58F1C117" w14:textId="77777777" w:rsidR="00FE0556" w:rsidRPr="009A62D1" w:rsidRDefault="00FE0556" w:rsidP="00FE0556">
            <w:pPr>
              <w:tabs>
                <w:tab w:val="clear" w:pos="567"/>
              </w:tabs>
              <w:spacing w:line="240" w:lineRule="auto"/>
              <w:rPr>
                <w:szCs w:val="22"/>
                <w:lang w:val="en-US"/>
              </w:rPr>
            </w:pPr>
            <w:r w:rsidRPr="009A62D1">
              <w:rPr>
                <w:szCs w:val="22"/>
                <w:lang w:val="en-US"/>
              </w:rPr>
              <w:t>(5</w:t>
            </w:r>
            <w:r>
              <w:rPr>
                <w:szCs w:val="22"/>
                <w:lang w:val="en-US"/>
              </w:rPr>
              <w:t>,</w:t>
            </w:r>
            <w:r w:rsidRPr="009A62D1">
              <w:rPr>
                <w:szCs w:val="22"/>
                <w:lang w:val="en-US"/>
              </w:rPr>
              <w:t>69-66</w:t>
            </w:r>
            <w:r>
              <w:rPr>
                <w:szCs w:val="22"/>
                <w:lang w:val="en-US"/>
              </w:rPr>
              <w:t>,</w:t>
            </w:r>
            <w:r w:rsidRPr="009A62D1">
              <w:rPr>
                <w:szCs w:val="22"/>
                <w:lang w:val="en-US"/>
              </w:rPr>
              <w:t>5)</w:t>
            </w:r>
          </w:p>
        </w:tc>
        <w:tc>
          <w:tcPr>
            <w:tcW w:w="563" w:type="dxa"/>
            <w:vMerge/>
            <w:tcBorders>
              <w:left w:val="single" w:sz="5" w:space="0" w:color="000000"/>
              <w:bottom w:val="single" w:sz="5" w:space="0" w:color="000000"/>
              <w:right w:val="single" w:sz="5" w:space="0" w:color="000000"/>
            </w:tcBorders>
          </w:tcPr>
          <w:p w14:paraId="4D89763B" w14:textId="77777777" w:rsidR="00FE0556" w:rsidRPr="009A62D1" w:rsidRDefault="00FE0556" w:rsidP="00AA6A00">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2D899E56" w14:textId="77777777" w:rsidR="00FE0556" w:rsidRPr="009A62D1" w:rsidRDefault="00FE0556" w:rsidP="00FE0556">
            <w:pPr>
              <w:tabs>
                <w:tab w:val="clear" w:pos="567"/>
              </w:tabs>
              <w:spacing w:line="240" w:lineRule="auto"/>
              <w:rPr>
                <w:szCs w:val="22"/>
                <w:lang w:val="en-US"/>
              </w:rPr>
            </w:pPr>
            <w:r w:rsidRPr="009A62D1">
              <w:rPr>
                <w:szCs w:val="22"/>
                <w:lang w:val="en-US"/>
              </w:rPr>
              <w:t>(3</w:t>
            </w:r>
            <w:r>
              <w:rPr>
                <w:szCs w:val="22"/>
                <w:lang w:val="en-US"/>
              </w:rPr>
              <w:t>,</w:t>
            </w:r>
            <w:r w:rsidRPr="009A62D1">
              <w:rPr>
                <w:szCs w:val="22"/>
                <w:lang w:val="en-US"/>
              </w:rPr>
              <w:t>42-45</w:t>
            </w:r>
            <w:r>
              <w:rPr>
                <w:szCs w:val="22"/>
                <w:lang w:val="en-US"/>
              </w:rPr>
              <w:t>,</w:t>
            </w:r>
            <w:r w:rsidRPr="009A62D1">
              <w:rPr>
                <w:szCs w:val="22"/>
                <w:lang w:val="en-US"/>
              </w:rPr>
              <w:t>5)</w:t>
            </w:r>
          </w:p>
        </w:tc>
        <w:tc>
          <w:tcPr>
            <w:tcW w:w="443" w:type="dxa"/>
            <w:vMerge/>
            <w:tcBorders>
              <w:left w:val="single" w:sz="5" w:space="0" w:color="000000"/>
              <w:bottom w:val="single" w:sz="5" w:space="0" w:color="000000"/>
              <w:right w:val="single" w:sz="5" w:space="0" w:color="000000"/>
            </w:tcBorders>
          </w:tcPr>
          <w:p w14:paraId="138C081C" w14:textId="77777777" w:rsidR="00FE0556" w:rsidRPr="009A62D1" w:rsidRDefault="00FE0556" w:rsidP="00AA6A00">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7E1FDCDB" w14:textId="77777777" w:rsidR="00FE0556" w:rsidRPr="009A62D1" w:rsidRDefault="00FE0556" w:rsidP="00AA6A00">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2768B0BA" w14:textId="77777777" w:rsidR="00FE0556" w:rsidRPr="009A62D1" w:rsidRDefault="00FE0556" w:rsidP="00AA6A00">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76508A16" w14:textId="77777777" w:rsidR="00FE0556" w:rsidRPr="009A62D1" w:rsidRDefault="00FE0556" w:rsidP="00AA6A00">
            <w:pPr>
              <w:tabs>
                <w:tab w:val="clear" w:pos="567"/>
              </w:tabs>
              <w:spacing w:line="240" w:lineRule="auto"/>
              <w:rPr>
                <w:szCs w:val="22"/>
                <w:lang w:val="en-US"/>
              </w:rPr>
            </w:pPr>
          </w:p>
        </w:tc>
      </w:tr>
      <w:tr w:rsidR="00FE0556" w:rsidRPr="009A62D1" w14:paraId="10F2E452" w14:textId="77777777" w:rsidTr="00AA6A00">
        <w:trPr>
          <w:tblHeader/>
        </w:trPr>
        <w:tc>
          <w:tcPr>
            <w:tcW w:w="1337" w:type="dxa"/>
            <w:tcBorders>
              <w:top w:val="single" w:sz="5" w:space="0" w:color="000000"/>
              <w:left w:val="single" w:sz="5" w:space="0" w:color="000000"/>
              <w:bottom w:val="single" w:sz="5" w:space="0" w:color="000000"/>
              <w:right w:val="single" w:sz="5" w:space="0" w:color="000000"/>
            </w:tcBorders>
          </w:tcPr>
          <w:p w14:paraId="2B9A2F05" w14:textId="77777777" w:rsidR="00FE0556" w:rsidRPr="009A62D1" w:rsidRDefault="005D4CDB" w:rsidP="00AA6A00">
            <w:pPr>
              <w:tabs>
                <w:tab w:val="clear" w:pos="567"/>
              </w:tabs>
              <w:spacing w:line="240" w:lineRule="auto"/>
              <w:rPr>
                <w:szCs w:val="22"/>
                <w:lang w:val="en-US"/>
              </w:rPr>
            </w:pPr>
            <w:r>
              <w:rPr>
                <w:b/>
                <w:szCs w:val="22"/>
                <w:lang w:val="en-US"/>
              </w:rPr>
              <w:t>DKP</w:t>
            </w:r>
          </w:p>
        </w:tc>
        <w:tc>
          <w:tcPr>
            <w:tcW w:w="565" w:type="dxa"/>
            <w:tcBorders>
              <w:top w:val="single" w:sz="5" w:space="0" w:color="000000"/>
              <w:left w:val="single" w:sz="5" w:space="0" w:color="000000"/>
              <w:bottom w:val="single" w:sz="5" w:space="0" w:color="000000"/>
              <w:right w:val="single" w:sz="5" w:space="0" w:color="000000"/>
            </w:tcBorders>
          </w:tcPr>
          <w:p w14:paraId="550A9DE5"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358342F" w14:textId="77777777" w:rsidR="00FE0556" w:rsidRPr="009A62D1" w:rsidRDefault="00FE0556" w:rsidP="00AA6A00">
            <w:pPr>
              <w:tabs>
                <w:tab w:val="clear" w:pos="567"/>
              </w:tabs>
              <w:spacing w:line="240" w:lineRule="auto"/>
              <w:rPr>
                <w:szCs w:val="22"/>
                <w:lang w:val="en-US"/>
              </w:rPr>
            </w:pPr>
            <w:r w:rsidRPr="009A62D1">
              <w:rPr>
                <w:b/>
                <w:szCs w:val="22"/>
                <w:lang w:val="en-US"/>
              </w:rPr>
              <w:t xml:space="preserve">6 -&lt; 12 </w:t>
            </w:r>
            <w:proofErr w:type="spellStart"/>
            <w:r>
              <w:rPr>
                <w:b/>
                <w:szCs w:val="22"/>
                <w:lang w:val="en-US"/>
              </w:rPr>
              <w:t>metų</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39D6A852"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7B0422EF" w14:textId="77777777" w:rsidR="00FE0556" w:rsidRPr="009A62D1" w:rsidRDefault="00FE0556" w:rsidP="00AA6A00">
            <w:pPr>
              <w:tabs>
                <w:tab w:val="clear" w:pos="567"/>
              </w:tabs>
              <w:spacing w:line="240" w:lineRule="auto"/>
              <w:rPr>
                <w:szCs w:val="22"/>
                <w:lang w:val="en-US"/>
              </w:rPr>
            </w:pPr>
            <w:r w:rsidRPr="009A62D1">
              <w:rPr>
                <w:b/>
                <w:szCs w:val="22"/>
                <w:lang w:val="en-US"/>
              </w:rPr>
              <w:t xml:space="preserve">2 -&lt; 6 </w:t>
            </w:r>
            <w:proofErr w:type="spellStart"/>
            <w:r>
              <w:rPr>
                <w:b/>
                <w:szCs w:val="22"/>
                <w:lang w:val="en-US"/>
              </w:rPr>
              <w:t>metų</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68BD2029"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3A87B01E" w14:textId="77777777" w:rsidR="00FE0556" w:rsidRPr="009A62D1" w:rsidRDefault="00FE0556" w:rsidP="00AA6A00">
            <w:pPr>
              <w:tabs>
                <w:tab w:val="clear" w:pos="567"/>
              </w:tabs>
              <w:spacing w:line="240" w:lineRule="auto"/>
              <w:rPr>
                <w:szCs w:val="22"/>
                <w:lang w:val="en-US"/>
              </w:rPr>
            </w:pPr>
            <w:r>
              <w:rPr>
                <w:b/>
                <w:szCs w:val="22"/>
                <w:lang w:val="en-US"/>
              </w:rPr>
              <w:t>0,</w:t>
            </w:r>
            <w:r w:rsidRPr="009A62D1">
              <w:rPr>
                <w:b/>
                <w:szCs w:val="22"/>
                <w:lang w:val="en-US"/>
              </w:rPr>
              <w:t xml:space="preserve">5 -&lt; 2 </w:t>
            </w:r>
            <w:proofErr w:type="spellStart"/>
            <w:r>
              <w:rPr>
                <w:b/>
                <w:szCs w:val="22"/>
                <w:lang w:val="en-US"/>
              </w:rPr>
              <w:t>metų</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027C45F8" w14:textId="77777777" w:rsidR="00FE0556" w:rsidRPr="009A62D1" w:rsidRDefault="00FE0556" w:rsidP="00AA6A00">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7494F11D" w14:textId="77777777" w:rsidR="00FE0556" w:rsidRPr="009A62D1" w:rsidRDefault="00FE0556" w:rsidP="00AA6A00">
            <w:pPr>
              <w:tabs>
                <w:tab w:val="clear" w:pos="567"/>
              </w:tabs>
              <w:spacing w:line="240" w:lineRule="auto"/>
              <w:rPr>
                <w:szCs w:val="22"/>
                <w:lang w:val="en-US"/>
              </w:rPr>
            </w:pPr>
          </w:p>
        </w:tc>
      </w:tr>
      <w:tr w:rsidR="00FE0556" w:rsidRPr="009A62D1" w14:paraId="25D12B09" w14:textId="77777777" w:rsidTr="00AA6A00">
        <w:trPr>
          <w:tblHeader/>
        </w:trPr>
        <w:tc>
          <w:tcPr>
            <w:tcW w:w="1337" w:type="dxa"/>
            <w:vMerge w:val="restart"/>
            <w:tcBorders>
              <w:top w:val="single" w:sz="5" w:space="0" w:color="000000"/>
              <w:left w:val="single" w:sz="5" w:space="0" w:color="000000"/>
              <w:right w:val="single" w:sz="5" w:space="0" w:color="000000"/>
            </w:tcBorders>
          </w:tcPr>
          <w:p w14:paraId="512DCEDE" w14:textId="77777777" w:rsidR="00FE0556" w:rsidRPr="009A62D1" w:rsidRDefault="00FE0556" w:rsidP="00AA6A00">
            <w:pPr>
              <w:tabs>
                <w:tab w:val="clear" w:pos="567"/>
              </w:tabs>
              <w:spacing w:line="240" w:lineRule="auto"/>
              <w:rPr>
                <w:szCs w:val="22"/>
                <w:lang w:val="en-US"/>
              </w:rPr>
            </w:pPr>
            <w:r w:rsidRPr="009A62D1">
              <w:rPr>
                <w:szCs w:val="22"/>
                <w:lang w:val="en-US"/>
              </w:rPr>
              <w:t>2.5-4</w:t>
            </w:r>
            <w:r>
              <w:rPr>
                <w:szCs w:val="22"/>
                <w:lang w:val="en-US"/>
              </w:rPr>
              <w:t xml:space="preserve"> val. po </w:t>
            </w:r>
            <w:proofErr w:type="spellStart"/>
            <w:r>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6565F383" w14:textId="77777777" w:rsidR="00FE0556" w:rsidRPr="009A62D1" w:rsidRDefault="00FE0556" w:rsidP="00AA6A00">
            <w:pPr>
              <w:tabs>
                <w:tab w:val="clear" w:pos="567"/>
              </w:tabs>
              <w:spacing w:line="240" w:lineRule="auto"/>
              <w:rPr>
                <w:szCs w:val="22"/>
                <w:lang w:val="en-US"/>
              </w:rPr>
            </w:pPr>
            <w:r w:rsidRPr="009A62D1">
              <w:rPr>
                <w:szCs w:val="22"/>
                <w:lang w:val="en-US"/>
              </w:rPr>
              <w:t>36</w:t>
            </w:r>
          </w:p>
        </w:tc>
        <w:tc>
          <w:tcPr>
            <w:tcW w:w="1488" w:type="dxa"/>
            <w:tcBorders>
              <w:top w:val="single" w:sz="5" w:space="0" w:color="000000"/>
              <w:left w:val="single" w:sz="5" w:space="0" w:color="000000"/>
              <w:bottom w:val="nil"/>
              <w:right w:val="single" w:sz="5" w:space="0" w:color="000000"/>
            </w:tcBorders>
          </w:tcPr>
          <w:p w14:paraId="133BD2C4" w14:textId="77777777" w:rsidR="00FE0556" w:rsidRPr="009A62D1" w:rsidRDefault="00FE0556" w:rsidP="00FE0556">
            <w:pPr>
              <w:tabs>
                <w:tab w:val="clear" w:pos="567"/>
              </w:tabs>
              <w:spacing w:line="240" w:lineRule="auto"/>
              <w:rPr>
                <w:szCs w:val="22"/>
                <w:lang w:val="en-US"/>
              </w:rPr>
            </w:pPr>
            <w:r w:rsidRPr="009A62D1">
              <w:rPr>
                <w:szCs w:val="22"/>
                <w:lang w:val="en-US"/>
              </w:rPr>
              <w:t>145</w:t>
            </w:r>
            <w:r>
              <w:rPr>
                <w:szCs w:val="22"/>
                <w:lang w:val="en-US"/>
              </w:rPr>
              <w:t>,</w:t>
            </w:r>
            <w:r w:rsidRPr="009A62D1">
              <w:rPr>
                <w:szCs w:val="22"/>
                <w:lang w:val="en-US"/>
              </w:rPr>
              <w:t>4</w:t>
            </w:r>
          </w:p>
        </w:tc>
        <w:tc>
          <w:tcPr>
            <w:tcW w:w="563" w:type="dxa"/>
            <w:vMerge w:val="restart"/>
            <w:tcBorders>
              <w:top w:val="single" w:sz="5" w:space="0" w:color="000000"/>
              <w:left w:val="single" w:sz="5" w:space="0" w:color="000000"/>
              <w:right w:val="single" w:sz="5" w:space="0" w:color="000000"/>
            </w:tcBorders>
          </w:tcPr>
          <w:p w14:paraId="79116B70" w14:textId="77777777" w:rsidR="00FE0556" w:rsidRPr="009A62D1" w:rsidRDefault="00FE0556" w:rsidP="00AA6A00">
            <w:pPr>
              <w:tabs>
                <w:tab w:val="clear" w:pos="567"/>
              </w:tabs>
              <w:spacing w:line="240" w:lineRule="auto"/>
              <w:rPr>
                <w:szCs w:val="22"/>
                <w:lang w:val="en-US"/>
              </w:rPr>
            </w:pPr>
            <w:r w:rsidRPr="009A62D1">
              <w:rPr>
                <w:szCs w:val="22"/>
                <w:lang w:val="en-US"/>
              </w:rPr>
              <w:t>38</w:t>
            </w:r>
          </w:p>
        </w:tc>
        <w:tc>
          <w:tcPr>
            <w:tcW w:w="1459" w:type="dxa"/>
            <w:tcBorders>
              <w:top w:val="single" w:sz="5" w:space="0" w:color="000000"/>
              <w:left w:val="single" w:sz="5" w:space="0" w:color="000000"/>
              <w:bottom w:val="nil"/>
              <w:right w:val="single" w:sz="5" w:space="0" w:color="000000"/>
            </w:tcBorders>
          </w:tcPr>
          <w:p w14:paraId="2C539768" w14:textId="77777777" w:rsidR="00FE0556" w:rsidRPr="009A62D1" w:rsidRDefault="00FE0556" w:rsidP="00FE0556">
            <w:pPr>
              <w:tabs>
                <w:tab w:val="clear" w:pos="567"/>
              </w:tabs>
              <w:spacing w:line="240" w:lineRule="auto"/>
              <w:rPr>
                <w:szCs w:val="22"/>
                <w:lang w:val="en-US"/>
              </w:rPr>
            </w:pPr>
            <w:r w:rsidRPr="009A62D1">
              <w:rPr>
                <w:szCs w:val="22"/>
                <w:lang w:val="en-US"/>
              </w:rPr>
              <w:t>171</w:t>
            </w:r>
            <w:r>
              <w:rPr>
                <w:szCs w:val="22"/>
                <w:lang w:val="en-US"/>
              </w:rPr>
              <w:t>,</w:t>
            </w:r>
            <w:r w:rsidRPr="009A62D1">
              <w:rPr>
                <w:szCs w:val="22"/>
                <w:lang w:val="en-US"/>
              </w:rPr>
              <w:t>8</w:t>
            </w:r>
          </w:p>
        </w:tc>
        <w:tc>
          <w:tcPr>
            <w:tcW w:w="443" w:type="dxa"/>
            <w:vMerge w:val="restart"/>
            <w:tcBorders>
              <w:top w:val="single" w:sz="5" w:space="0" w:color="000000"/>
              <w:left w:val="single" w:sz="5" w:space="0" w:color="000000"/>
              <w:right w:val="single" w:sz="5" w:space="0" w:color="000000"/>
            </w:tcBorders>
          </w:tcPr>
          <w:p w14:paraId="1DE44407" w14:textId="77777777" w:rsidR="00FE0556" w:rsidRPr="009A62D1" w:rsidRDefault="00FE0556" w:rsidP="00AA6A00">
            <w:pPr>
              <w:tabs>
                <w:tab w:val="clear" w:pos="567"/>
              </w:tabs>
              <w:spacing w:line="240" w:lineRule="auto"/>
              <w:rPr>
                <w:szCs w:val="22"/>
                <w:lang w:val="en-US"/>
              </w:rPr>
            </w:pPr>
            <w:r w:rsidRPr="009A62D1">
              <w:rPr>
                <w:szCs w:val="22"/>
                <w:lang w:val="en-US"/>
              </w:rPr>
              <w:t>2</w:t>
            </w:r>
          </w:p>
        </w:tc>
        <w:tc>
          <w:tcPr>
            <w:tcW w:w="1494" w:type="dxa"/>
            <w:vMerge w:val="restart"/>
            <w:tcBorders>
              <w:top w:val="single" w:sz="5" w:space="0" w:color="000000"/>
              <w:left w:val="single" w:sz="5" w:space="0" w:color="000000"/>
              <w:right w:val="single" w:sz="5" w:space="0" w:color="000000"/>
            </w:tcBorders>
          </w:tcPr>
          <w:p w14:paraId="591292D0" w14:textId="77777777" w:rsidR="00FE0556" w:rsidRPr="009A62D1" w:rsidRDefault="00FE0556" w:rsidP="00AA6A00">
            <w:pPr>
              <w:tabs>
                <w:tab w:val="clear" w:pos="567"/>
              </w:tabs>
              <w:spacing w:line="240" w:lineRule="auto"/>
              <w:rPr>
                <w:szCs w:val="22"/>
                <w:lang w:val="en-US"/>
              </w:rPr>
            </w:pPr>
            <w:r>
              <w:rPr>
                <w:szCs w:val="22"/>
                <w:lang w:val="en-US"/>
              </w:rPr>
              <w:t>NA</w:t>
            </w:r>
          </w:p>
        </w:tc>
        <w:tc>
          <w:tcPr>
            <w:tcW w:w="437" w:type="dxa"/>
            <w:vMerge w:val="restart"/>
            <w:tcBorders>
              <w:top w:val="single" w:sz="5" w:space="0" w:color="000000"/>
              <w:left w:val="single" w:sz="5" w:space="0" w:color="000000"/>
              <w:right w:val="single" w:sz="5" w:space="0" w:color="000000"/>
            </w:tcBorders>
          </w:tcPr>
          <w:p w14:paraId="38972056" w14:textId="77777777" w:rsidR="00FE0556" w:rsidRPr="009A62D1" w:rsidRDefault="00FE0556" w:rsidP="00AA6A00">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18C056DD" w14:textId="77777777" w:rsidR="00FE0556" w:rsidRPr="009A62D1" w:rsidRDefault="00FE0556" w:rsidP="00AA6A00">
            <w:pPr>
              <w:tabs>
                <w:tab w:val="clear" w:pos="567"/>
              </w:tabs>
              <w:spacing w:line="240" w:lineRule="auto"/>
              <w:rPr>
                <w:szCs w:val="22"/>
                <w:lang w:val="en-US"/>
              </w:rPr>
            </w:pPr>
          </w:p>
        </w:tc>
      </w:tr>
      <w:tr w:rsidR="00FE0556" w:rsidRPr="009A62D1" w14:paraId="4F23690D" w14:textId="77777777" w:rsidTr="00AA6A00">
        <w:trPr>
          <w:tblHeader/>
        </w:trPr>
        <w:tc>
          <w:tcPr>
            <w:tcW w:w="1337" w:type="dxa"/>
            <w:vMerge/>
            <w:tcBorders>
              <w:left w:val="single" w:sz="5" w:space="0" w:color="000000"/>
              <w:bottom w:val="single" w:sz="5" w:space="0" w:color="000000"/>
              <w:right w:val="single" w:sz="5" w:space="0" w:color="000000"/>
            </w:tcBorders>
          </w:tcPr>
          <w:p w14:paraId="646CCE6F" w14:textId="77777777" w:rsidR="00FE0556" w:rsidRPr="009A62D1" w:rsidRDefault="00FE0556" w:rsidP="00AA6A00">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3D38742E" w14:textId="77777777" w:rsidR="00FE0556" w:rsidRPr="009A62D1" w:rsidRDefault="00FE0556" w:rsidP="00AA6A00">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39CDEC37" w14:textId="77777777" w:rsidR="00FE0556" w:rsidRPr="009A62D1" w:rsidRDefault="00FE0556" w:rsidP="00FE0556">
            <w:pPr>
              <w:tabs>
                <w:tab w:val="clear" w:pos="567"/>
              </w:tabs>
              <w:spacing w:line="240" w:lineRule="auto"/>
              <w:rPr>
                <w:szCs w:val="22"/>
                <w:lang w:val="en-US"/>
              </w:rPr>
            </w:pPr>
            <w:r w:rsidRPr="009A62D1">
              <w:rPr>
                <w:szCs w:val="22"/>
                <w:lang w:val="en-US"/>
              </w:rPr>
              <w:t>(46</w:t>
            </w:r>
            <w:r>
              <w:rPr>
                <w:szCs w:val="22"/>
                <w:lang w:val="en-US"/>
              </w:rPr>
              <w:t>,</w:t>
            </w:r>
            <w:r w:rsidRPr="009A62D1">
              <w:rPr>
                <w:szCs w:val="22"/>
                <w:lang w:val="en-US"/>
              </w:rPr>
              <w:t>0-343)</w:t>
            </w:r>
          </w:p>
        </w:tc>
        <w:tc>
          <w:tcPr>
            <w:tcW w:w="563" w:type="dxa"/>
            <w:vMerge/>
            <w:tcBorders>
              <w:left w:val="single" w:sz="5" w:space="0" w:color="000000"/>
              <w:bottom w:val="single" w:sz="5" w:space="0" w:color="000000"/>
              <w:right w:val="single" w:sz="5" w:space="0" w:color="000000"/>
            </w:tcBorders>
          </w:tcPr>
          <w:p w14:paraId="2BEBDC37" w14:textId="77777777" w:rsidR="00FE0556" w:rsidRPr="009A62D1" w:rsidRDefault="00FE0556" w:rsidP="00AA6A00">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126BE27B" w14:textId="77777777" w:rsidR="00FE0556" w:rsidRPr="009A62D1" w:rsidRDefault="00FE0556" w:rsidP="00FE0556">
            <w:pPr>
              <w:tabs>
                <w:tab w:val="clear" w:pos="567"/>
              </w:tabs>
              <w:spacing w:line="240" w:lineRule="auto"/>
              <w:rPr>
                <w:szCs w:val="22"/>
                <w:lang w:val="en-US"/>
              </w:rPr>
            </w:pPr>
            <w:r w:rsidRPr="009A62D1">
              <w:rPr>
                <w:szCs w:val="22"/>
                <w:lang w:val="en-US"/>
              </w:rPr>
              <w:t>(70</w:t>
            </w:r>
            <w:r>
              <w:rPr>
                <w:szCs w:val="22"/>
                <w:lang w:val="en-US"/>
              </w:rPr>
              <w:t>,</w:t>
            </w:r>
            <w:r w:rsidRPr="009A62D1">
              <w:rPr>
                <w:szCs w:val="22"/>
                <w:lang w:val="en-US"/>
              </w:rPr>
              <w:t>7-438)</w:t>
            </w:r>
          </w:p>
        </w:tc>
        <w:tc>
          <w:tcPr>
            <w:tcW w:w="443" w:type="dxa"/>
            <w:vMerge/>
            <w:tcBorders>
              <w:left w:val="single" w:sz="5" w:space="0" w:color="000000"/>
              <w:bottom w:val="single" w:sz="5" w:space="0" w:color="000000"/>
              <w:right w:val="single" w:sz="5" w:space="0" w:color="000000"/>
            </w:tcBorders>
          </w:tcPr>
          <w:p w14:paraId="4FDC3A83" w14:textId="77777777" w:rsidR="00FE0556" w:rsidRPr="009A62D1" w:rsidRDefault="00FE0556" w:rsidP="00AA6A00">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4EBD8569" w14:textId="77777777" w:rsidR="00FE0556" w:rsidRPr="009A62D1" w:rsidRDefault="00FE0556" w:rsidP="00AA6A00">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57B3F478" w14:textId="77777777" w:rsidR="00FE0556" w:rsidRPr="009A62D1" w:rsidRDefault="00FE0556" w:rsidP="00AA6A00">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2DB68BF1" w14:textId="77777777" w:rsidR="00FE0556" w:rsidRPr="009A62D1" w:rsidRDefault="00FE0556" w:rsidP="00AA6A00">
            <w:pPr>
              <w:tabs>
                <w:tab w:val="clear" w:pos="567"/>
              </w:tabs>
              <w:spacing w:line="240" w:lineRule="auto"/>
              <w:rPr>
                <w:szCs w:val="22"/>
                <w:lang w:val="en-US"/>
              </w:rPr>
            </w:pPr>
          </w:p>
        </w:tc>
      </w:tr>
      <w:tr w:rsidR="00FE0556" w:rsidRPr="009A62D1" w14:paraId="013BE2C3" w14:textId="77777777" w:rsidTr="00AA6A00">
        <w:trPr>
          <w:tblHeader/>
        </w:trPr>
        <w:tc>
          <w:tcPr>
            <w:tcW w:w="1337" w:type="dxa"/>
            <w:vMerge w:val="restart"/>
            <w:tcBorders>
              <w:top w:val="single" w:sz="5" w:space="0" w:color="000000"/>
              <w:left w:val="single" w:sz="5" w:space="0" w:color="000000"/>
              <w:right w:val="single" w:sz="5" w:space="0" w:color="000000"/>
            </w:tcBorders>
          </w:tcPr>
          <w:p w14:paraId="1C820306" w14:textId="77777777" w:rsidR="00FE0556" w:rsidRPr="009A62D1" w:rsidRDefault="00FE0556" w:rsidP="00AA6A00">
            <w:pPr>
              <w:tabs>
                <w:tab w:val="clear" w:pos="567"/>
              </w:tabs>
              <w:spacing w:line="240" w:lineRule="auto"/>
              <w:rPr>
                <w:szCs w:val="22"/>
                <w:lang w:val="en-US"/>
              </w:rPr>
            </w:pPr>
            <w:r w:rsidRPr="009A62D1">
              <w:rPr>
                <w:szCs w:val="22"/>
                <w:lang w:val="en-US"/>
              </w:rPr>
              <w:t>10-16</w:t>
            </w:r>
            <w:r>
              <w:rPr>
                <w:szCs w:val="22"/>
                <w:lang w:val="en-US"/>
              </w:rPr>
              <w:t xml:space="preserve"> val. po </w:t>
            </w:r>
            <w:proofErr w:type="spellStart"/>
            <w:r>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42BAB4DA" w14:textId="77777777" w:rsidR="00FE0556" w:rsidRPr="009A62D1" w:rsidRDefault="00FE0556" w:rsidP="00AA6A00">
            <w:pPr>
              <w:tabs>
                <w:tab w:val="clear" w:pos="567"/>
              </w:tabs>
              <w:spacing w:line="240" w:lineRule="auto"/>
              <w:rPr>
                <w:szCs w:val="22"/>
                <w:lang w:val="en-US"/>
              </w:rPr>
            </w:pPr>
            <w:r w:rsidRPr="009A62D1">
              <w:rPr>
                <w:szCs w:val="22"/>
                <w:lang w:val="en-US"/>
              </w:rPr>
              <w:t>33</w:t>
            </w:r>
          </w:p>
        </w:tc>
        <w:tc>
          <w:tcPr>
            <w:tcW w:w="1488" w:type="dxa"/>
            <w:tcBorders>
              <w:top w:val="single" w:sz="5" w:space="0" w:color="000000"/>
              <w:left w:val="single" w:sz="5" w:space="0" w:color="000000"/>
              <w:bottom w:val="nil"/>
              <w:right w:val="single" w:sz="5" w:space="0" w:color="000000"/>
            </w:tcBorders>
          </w:tcPr>
          <w:p w14:paraId="0FB8E777" w14:textId="77777777" w:rsidR="00FE0556" w:rsidRPr="009A62D1" w:rsidRDefault="00FE0556" w:rsidP="00FE0556">
            <w:pPr>
              <w:tabs>
                <w:tab w:val="clear" w:pos="567"/>
              </w:tabs>
              <w:spacing w:line="240" w:lineRule="auto"/>
              <w:rPr>
                <w:szCs w:val="22"/>
                <w:lang w:val="en-US"/>
              </w:rPr>
            </w:pPr>
            <w:r w:rsidRPr="009A62D1">
              <w:rPr>
                <w:szCs w:val="22"/>
                <w:lang w:val="en-US"/>
              </w:rPr>
              <w:t>26</w:t>
            </w:r>
            <w:r>
              <w:rPr>
                <w:szCs w:val="22"/>
                <w:lang w:val="en-US"/>
              </w:rPr>
              <w:t>,</w:t>
            </w:r>
            <w:r w:rsidRPr="009A62D1">
              <w:rPr>
                <w:szCs w:val="22"/>
                <w:lang w:val="en-US"/>
              </w:rPr>
              <w:t>0</w:t>
            </w:r>
          </w:p>
        </w:tc>
        <w:tc>
          <w:tcPr>
            <w:tcW w:w="563" w:type="dxa"/>
            <w:vMerge w:val="restart"/>
            <w:tcBorders>
              <w:top w:val="single" w:sz="5" w:space="0" w:color="000000"/>
              <w:left w:val="single" w:sz="5" w:space="0" w:color="000000"/>
              <w:right w:val="single" w:sz="5" w:space="0" w:color="000000"/>
            </w:tcBorders>
          </w:tcPr>
          <w:p w14:paraId="439472A8" w14:textId="77777777" w:rsidR="00FE0556" w:rsidRPr="009A62D1" w:rsidRDefault="00FE0556" w:rsidP="00AA6A00">
            <w:pPr>
              <w:tabs>
                <w:tab w:val="clear" w:pos="567"/>
              </w:tabs>
              <w:spacing w:line="240" w:lineRule="auto"/>
              <w:rPr>
                <w:szCs w:val="22"/>
                <w:lang w:val="en-US"/>
              </w:rPr>
            </w:pPr>
            <w:r w:rsidRPr="009A62D1">
              <w:rPr>
                <w:szCs w:val="22"/>
                <w:lang w:val="en-US"/>
              </w:rPr>
              <w:t>37</w:t>
            </w:r>
          </w:p>
        </w:tc>
        <w:tc>
          <w:tcPr>
            <w:tcW w:w="1459" w:type="dxa"/>
            <w:tcBorders>
              <w:top w:val="single" w:sz="5" w:space="0" w:color="000000"/>
              <w:left w:val="single" w:sz="5" w:space="0" w:color="000000"/>
              <w:bottom w:val="nil"/>
              <w:right w:val="single" w:sz="5" w:space="0" w:color="000000"/>
            </w:tcBorders>
          </w:tcPr>
          <w:p w14:paraId="30FF7A3D" w14:textId="77777777" w:rsidR="00FE0556" w:rsidRPr="009A62D1" w:rsidRDefault="00FE0556" w:rsidP="00FE0556">
            <w:pPr>
              <w:tabs>
                <w:tab w:val="clear" w:pos="567"/>
              </w:tabs>
              <w:spacing w:line="240" w:lineRule="auto"/>
              <w:rPr>
                <w:szCs w:val="22"/>
                <w:lang w:val="en-US"/>
              </w:rPr>
            </w:pPr>
            <w:r w:rsidRPr="009A62D1">
              <w:rPr>
                <w:szCs w:val="22"/>
                <w:lang w:val="en-US"/>
              </w:rPr>
              <w:t>22</w:t>
            </w:r>
            <w:r>
              <w:rPr>
                <w:szCs w:val="22"/>
                <w:lang w:val="en-US"/>
              </w:rPr>
              <w:t>,</w:t>
            </w:r>
            <w:r w:rsidRPr="009A62D1">
              <w:rPr>
                <w:szCs w:val="22"/>
                <w:lang w:val="en-US"/>
              </w:rPr>
              <w:t>2</w:t>
            </w:r>
          </w:p>
        </w:tc>
        <w:tc>
          <w:tcPr>
            <w:tcW w:w="443" w:type="dxa"/>
            <w:vMerge w:val="restart"/>
            <w:tcBorders>
              <w:top w:val="single" w:sz="5" w:space="0" w:color="000000"/>
              <w:left w:val="single" w:sz="5" w:space="0" w:color="000000"/>
              <w:right w:val="single" w:sz="5" w:space="0" w:color="000000"/>
            </w:tcBorders>
          </w:tcPr>
          <w:p w14:paraId="54013C84" w14:textId="77777777" w:rsidR="00FE0556" w:rsidRPr="009A62D1" w:rsidRDefault="00FE0556" w:rsidP="00AA6A00">
            <w:pPr>
              <w:tabs>
                <w:tab w:val="clear" w:pos="567"/>
              </w:tabs>
              <w:spacing w:line="240" w:lineRule="auto"/>
              <w:rPr>
                <w:szCs w:val="22"/>
                <w:lang w:val="en-US"/>
              </w:rPr>
            </w:pPr>
            <w:r w:rsidRPr="009A62D1">
              <w:rPr>
                <w:szCs w:val="22"/>
                <w:lang w:val="en-US"/>
              </w:rPr>
              <w:t>3</w:t>
            </w:r>
          </w:p>
        </w:tc>
        <w:tc>
          <w:tcPr>
            <w:tcW w:w="1494" w:type="dxa"/>
            <w:tcBorders>
              <w:top w:val="single" w:sz="5" w:space="0" w:color="000000"/>
              <w:left w:val="single" w:sz="5" w:space="0" w:color="000000"/>
              <w:bottom w:val="nil"/>
              <w:right w:val="single" w:sz="5" w:space="0" w:color="000000"/>
            </w:tcBorders>
          </w:tcPr>
          <w:p w14:paraId="4E7B834C" w14:textId="77777777" w:rsidR="00FE0556" w:rsidRPr="009A62D1" w:rsidRDefault="00FE0556" w:rsidP="00AA6A00">
            <w:pPr>
              <w:tabs>
                <w:tab w:val="clear" w:pos="567"/>
              </w:tabs>
              <w:spacing w:line="240" w:lineRule="auto"/>
              <w:rPr>
                <w:szCs w:val="22"/>
                <w:lang w:val="en-US"/>
              </w:rPr>
            </w:pPr>
            <w:r w:rsidRPr="009A62D1">
              <w:rPr>
                <w:szCs w:val="22"/>
                <w:lang w:val="en-US"/>
              </w:rPr>
              <w:t>10.7</w:t>
            </w:r>
          </w:p>
        </w:tc>
        <w:tc>
          <w:tcPr>
            <w:tcW w:w="437" w:type="dxa"/>
            <w:vMerge w:val="restart"/>
            <w:tcBorders>
              <w:top w:val="single" w:sz="5" w:space="0" w:color="000000"/>
              <w:left w:val="single" w:sz="5" w:space="0" w:color="000000"/>
              <w:right w:val="single" w:sz="5" w:space="0" w:color="000000"/>
            </w:tcBorders>
          </w:tcPr>
          <w:p w14:paraId="7368D14C" w14:textId="77777777" w:rsidR="00FE0556" w:rsidRPr="009A62D1" w:rsidRDefault="00FE0556" w:rsidP="00AA6A00">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173256E2" w14:textId="77777777" w:rsidR="00FE0556" w:rsidRPr="009A62D1" w:rsidRDefault="00FE0556" w:rsidP="00AA6A00">
            <w:pPr>
              <w:tabs>
                <w:tab w:val="clear" w:pos="567"/>
              </w:tabs>
              <w:spacing w:line="240" w:lineRule="auto"/>
              <w:rPr>
                <w:szCs w:val="22"/>
                <w:lang w:val="en-US"/>
              </w:rPr>
            </w:pPr>
          </w:p>
        </w:tc>
      </w:tr>
      <w:tr w:rsidR="00FE0556" w:rsidRPr="009A62D1" w14:paraId="5E44EDF4" w14:textId="77777777" w:rsidTr="00AA6A00">
        <w:trPr>
          <w:tblHeader/>
        </w:trPr>
        <w:tc>
          <w:tcPr>
            <w:tcW w:w="1337" w:type="dxa"/>
            <w:vMerge/>
            <w:tcBorders>
              <w:left w:val="single" w:sz="5" w:space="0" w:color="000000"/>
              <w:bottom w:val="single" w:sz="5" w:space="0" w:color="000000"/>
              <w:right w:val="single" w:sz="5" w:space="0" w:color="000000"/>
            </w:tcBorders>
          </w:tcPr>
          <w:p w14:paraId="71771154" w14:textId="77777777" w:rsidR="00FE0556" w:rsidRPr="009A62D1" w:rsidRDefault="00FE0556" w:rsidP="00AA6A00">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FE0B016" w14:textId="77777777" w:rsidR="00FE0556" w:rsidRPr="009A62D1" w:rsidRDefault="00FE0556" w:rsidP="00AA6A00">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69D02903" w14:textId="77777777" w:rsidR="00FE0556" w:rsidRPr="009A62D1" w:rsidRDefault="00FE0556" w:rsidP="00FE0556">
            <w:pPr>
              <w:tabs>
                <w:tab w:val="clear" w:pos="567"/>
              </w:tabs>
              <w:spacing w:line="240" w:lineRule="auto"/>
              <w:rPr>
                <w:szCs w:val="22"/>
                <w:lang w:val="en-US"/>
              </w:rPr>
            </w:pPr>
            <w:r w:rsidRPr="009A62D1">
              <w:rPr>
                <w:szCs w:val="22"/>
                <w:lang w:val="en-US"/>
              </w:rPr>
              <w:t>(7</w:t>
            </w:r>
            <w:r>
              <w:rPr>
                <w:szCs w:val="22"/>
                <w:lang w:val="en-US"/>
              </w:rPr>
              <w:t>,</w:t>
            </w:r>
            <w:r w:rsidRPr="009A62D1">
              <w:rPr>
                <w:szCs w:val="22"/>
                <w:lang w:val="en-US"/>
              </w:rPr>
              <w:t>99-94</w:t>
            </w:r>
            <w:r>
              <w:rPr>
                <w:szCs w:val="22"/>
                <w:lang w:val="en-US"/>
              </w:rPr>
              <w:t>,</w:t>
            </w:r>
            <w:r w:rsidRPr="009A62D1">
              <w:rPr>
                <w:szCs w:val="22"/>
                <w:lang w:val="en-US"/>
              </w:rPr>
              <w:t>9)</w:t>
            </w:r>
          </w:p>
        </w:tc>
        <w:tc>
          <w:tcPr>
            <w:tcW w:w="563" w:type="dxa"/>
            <w:vMerge/>
            <w:tcBorders>
              <w:left w:val="single" w:sz="5" w:space="0" w:color="000000"/>
              <w:bottom w:val="single" w:sz="5" w:space="0" w:color="000000"/>
              <w:right w:val="single" w:sz="5" w:space="0" w:color="000000"/>
            </w:tcBorders>
          </w:tcPr>
          <w:p w14:paraId="71C23D04" w14:textId="77777777" w:rsidR="00FE0556" w:rsidRPr="009A62D1" w:rsidRDefault="00FE0556" w:rsidP="00AA6A00">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43ABB5FE" w14:textId="77777777" w:rsidR="00FE0556" w:rsidRPr="009A62D1" w:rsidRDefault="00FE0556" w:rsidP="00FE0556">
            <w:pPr>
              <w:tabs>
                <w:tab w:val="clear" w:pos="567"/>
              </w:tabs>
              <w:spacing w:line="240" w:lineRule="auto"/>
              <w:rPr>
                <w:szCs w:val="22"/>
                <w:lang w:val="en-US"/>
              </w:rPr>
            </w:pPr>
            <w:r w:rsidRPr="009A62D1">
              <w:rPr>
                <w:szCs w:val="22"/>
                <w:lang w:val="en-US"/>
              </w:rPr>
              <w:t>(0</w:t>
            </w:r>
            <w:r>
              <w:rPr>
                <w:szCs w:val="22"/>
                <w:lang w:val="en-US"/>
              </w:rPr>
              <w:t>,</w:t>
            </w:r>
            <w:r w:rsidRPr="009A62D1">
              <w:rPr>
                <w:szCs w:val="22"/>
                <w:lang w:val="en-US"/>
              </w:rPr>
              <w:t>25-127)</w:t>
            </w:r>
          </w:p>
        </w:tc>
        <w:tc>
          <w:tcPr>
            <w:tcW w:w="443" w:type="dxa"/>
            <w:vMerge/>
            <w:tcBorders>
              <w:left w:val="single" w:sz="5" w:space="0" w:color="000000"/>
              <w:bottom w:val="single" w:sz="5" w:space="0" w:color="000000"/>
              <w:right w:val="single" w:sz="5" w:space="0" w:color="000000"/>
            </w:tcBorders>
          </w:tcPr>
          <w:p w14:paraId="2D71AEB6" w14:textId="77777777" w:rsidR="00FE0556" w:rsidRPr="009A62D1" w:rsidRDefault="00FE0556" w:rsidP="00AA6A00">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7D4842FF" w14:textId="77777777" w:rsidR="00FE0556" w:rsidRPr="009A62D1" w:rsidRDefault="00FE0556" w:rsidP="00FE0556">
            <w:pPr>
              <w:tabs>
                <w:tab w:val="clear" w:pos="567"/>
              </w:tabs>
              <w:spacing w:line="240" w:lineRule="auto"/>
              <w:rPr>
                <w:szCs w:val="22"/>
                <w:lang w:val="en-US"/>
              </w:rPr>
            </w:pPr>
            <w:r>
              <w:rPr>
                <w:szCs w:val="22"/>
                <w:lang w:val="en-US"/>
              </w:rPr>
              <w:t>(NA</w:t>
            </w:r>
            <w:r w:rsidRPr="009A62D1">
              <w:rPr>
                <w:szCs w:val="22"/>
                <w:lang w:val="en-US"/>
              </w:rPr>
              <w:t>-</w:t>
            </w:r>
            <w:r>
              <w:rPr>
                <w:szCs w:val="22"/>
                <w:lang w:val="en-US"/>
              </w:rPr>
              <w:t>NA</w:t>
            </w:r>
            <w:r w:rsidRPr="009A62D1">
              <w:rPr>
                <w:szCs w:val="22"/>
                <w:lang w:val="en-US"/>
              </w:rPr>
              <w:t>)</w:t>
            </w:r>
          </w:p>
        </w:tc>
        <w:tc>
          <w:tcPr>
            <w:tcW w:w="437" w:type="dxa"/>
            <w:vMerge/>
            <w:tcBorders>
              <w:left w:val="single" w:sz="5" w:space="0" w:color="000000"/>
              <w:bottom w:val="single" w:sz="5" w:space="0" w:color="000000"/>
              <w:right w:val="single" w:sz="5" w:space="0" w:color="000000"/>
            </w:tcBorders>
          </w:tcPr>
          <w:p w14:paraId="583F2A65" w14:textId="77777777" w:rsidR="00FE0556" w:rsidRPr="009A62D1" w:rsidRDefault="00FE0556" w:rsidP="00AA6A00">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0A4A44FA" w14:textId="77777777" w:rsidR="00FE0556" w:rsidRPr="009A62D1" w:rsidRDefault="00FE0556" w:rsidP="00AA6A00">
            <w:pPr>
              <w:tabs>
                <w:tab w:val="clear" w:pos="567"/>
              </w:tabs>
              <w:spacing w:line="240" w:lineRule="auto"/>
              <w:rPr>
                <w:szCs w:val="22"/>
                <w:lang w:val="en-US"/>
              </w:rPr>
            </w:pPr>
          </w:p>
        </w:tc>
      </w:tr>
      <w:tr w:rsidR="00FE0556" w:rsidRPr="009A62D1" w14:paraId="0E253EF6" w14:textId="77777777" w:rsidTr="00AA6A00">
        <w:trPr>
          <w:tblHeader/>
        </w:trPr>
        <w:tc>
          <w:tcPr>
            <w:tcW w:w="1337" w:type="dxa"/>
            <w:tcBorders>
              <w:top w:val="single" w:sz="5" w:space="0" w:color="000000"/>
              <w:left w:val="single" w:sz="5" w:space="0" w:color="000000"/>
              <w:bottom w:val="single" w:sz="5" w:space="0" w:color="000000"/>
              <w:right w:val="single" w:sz="5" w:space="0" w:color="000000"/>
            </w:tcBorders>
          </w:tcPr>
          <w:p w14:paraId="1569A041" w14:textId="77777777" w:rsidR="00FE0556" w:rsidRPr="009A62D1" w:rsidRDefault="005D4CDB" w:rsidP="00AA6A00">
            <w:pPr>
              <w:tabs>
                <w:tab w:val="clear" w:pos="567"/>
              </w:tabs>
              <w:spacing w:line="240" w:lineRule="auto"/>
              <w:rPr>
                <w:szCs w:val="22"/>
                <w:lang w:val="en-US"/>
              </w:rPr>
            </w:pPr>
            <w:r>
              <w:rPr>
                <w:b/>
                <w:szCs w:val="22"/>
                <w:lang w:val="en-US"/>
              </w:rPr>
              <w:t>TKP</w:t>
            </w:r>
          </w:p>
        </w:tc>
        <w:tc>
          <w:tcPr>
            <w:tcW w:w="565" w:type="dxa"/>
            <w:tcBorders>
              <w:top w:val="single" w:sz="5" w:space="0" w:color="000000"/>
              <w:left w:val="single" w:sz="5" w:space="0" w:color="000000"/>
              <w:bottom w:val="single" w:sz="5" w:space="0" w:color="000000"/>
              <w:right w:val="single" w:sz="5" w:space="0" w:color="000000"/>
            </w:tcBorders>
          </w:tcPr>
          <w:p w14:paraId="1035A5B3"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75226D76" w14:textId="77777777" w:rsidR="00FE0556" w:rsidRPr="009A62D1" w:rsidRDefault="00FE0556" w:rsidP="00AA6A00">
            <w:pPr>
              <w:tabs>
                <w:tab w:val="clear" w:pos="567"/>
              </w:tabs>
              <w:spacing w:line="240" w:lineRule="auto"/>
              <w:rPr>
                <w:szCs w:val="22"/>
                <w:lang w:val="en-US"/>
              </w:rPr>
            </w:pPr>
            <w:r w:rsidRPr="009A62D1">
              <w:rPr>
                <w:b/>
                <w:szCs w:val="22"/>
                <w:lang w:val="en-US"/>
              </w:rPr>
              <w:t xml:space="preserve">2 -&lt; 6 </w:t>
            </w:r>
            <w:proofErr w:type="spellStart"/>
            <w:r>
              <w:rPr>
                <w:b/>
                <w:szCs w:val="22"/>
                <w:lang w:val="en-US"/>
              </w:rPr>
              <w:t>metų</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44CE32DD"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358230D0" w14:textId="77777777" w:rsidR="00FE0556" w:rsidRPr="009A62D1" w:rsidRDefault="005D4CDB" w:rsidP="00AA6A00">
            <w:pPr>
              <w:tabs>
                <w:tab w:val="clear" w:pos="567"/>
              </w:tabs>
              <w:spacing w:line="240" w:lineRule="auto"/>
              <w:rPr>
                <w:szCs w:val="22"/>
                <w:lang w:val="en-US"/>
              </w:rPr>
            </w:pPr>
            <w:r>
              <w:rPr>
                <w:b/>
                <w:szCs w:val="22"/>
                <w:lang w:val="en-US"/>
              </w:rPr>
              <w:t xml:space="preserve">Nuo </w:t>
            </w:r>
            <w:proofErr w:type="spellStart"/>
            <w:r>
              <w:rPr>
                <w:b/>
                <w:szCs w:val="22"/>
                <w:lang w:val="en-US"/>
              </w:rPr>
              <w:t>gimimo</w:t>
            </w:r>
            <w:proofErr w:type="spellEnd"/>
            <w:r w:rsidR="00FE0556" w:rsidRPr="009A62D1">
              <w:rPr>
                <w:b/>
                <w:szCs w:val="22"/>
                <w:lang w:val="en-US"/>
              </w:rPr>
              <w:t xml:space="preserve"> -</w:t>
            </w:r>
          </w:p>
          <w:p w14:paraId="5E975DF3" w14:textId="77777777" w:rsidR="00FE0556" w:rsidRPr="009A62D1" w:rsidRDefault="00FE0556" w:rsidP="00AA6A00">
            <w:pPr>
              <w:tabs>
                <w:tab w:val="clear" w:pos="567"/>
              </w:tabs>
              <w:spacing w:line="240" w:lineRule="auto"/>
              <w:rPr>
                <w:szCs w:val="22"/>
                <w:lang w:val="en-US"/>
              </w:rPr>
            </w:pPr>
            <w:r w:rsidRPr="009A62D1">
              <w:rPr>
                <w:b/>
                <w:szCs w:val="22"/>
                <w:lang w:val="en-US"/>
              </w:rPr>
              <w:t xml:space="preserve">&lt; 2 </w:t>
            </w:r>
            <w:proofErr w:type="spellStart"/>
            <w:r>
              <w:rPr>
                <w:b/>
                <w:szCs w:val="22"/>
                <w:lang w:val="en-US"/>
              </w:rPr>
              <w:t>metų</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6FFC0A91"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332E4DF8" w14:textId="77777777" w:rsidR="00FE0556" w:rsidRPr="009A62D1" w:rsidRDefault="00FE0556" w:rsidP="005D4CDB">
            <w:pPr>
              <w:tabs>
                <w:tab w:val="clear" w:pos="567"/>
              </w:tabs>
              <w:spacing w:line="240" w:lineRule="auto"/>
              <w:rPr>
                <w:szCs w:val="22"/>
                <w:lang w:val="en-US"/>
              </w:rPr>
            </w:pPr>
            <w:r w:rsidRPr="009A62D1">
              <w:rPr>
                <w:b/>
                <w:szCs w:val="22"/>
                <w:lang w:val="en-US"/>
              </w:rPr>
              <w:t>0</w:t>
            </w:r>
            <w:r w:rsidR="005D4CDB">
              <w:rPr>
                <w:b/>
                <w:szCs w:val="22"/>
                <w:lang w:val="en-US"/>
              </w:rPr>
              <w:t>,</w:t>
            </w:r>
            <w:r w:rsidRPr="009A62D1">
              <w:rPr>
                <w:b/>
                <w:szCs w:val="22"/>
                <w:lang w:val="en-US"/>
              </w:rPr>
              <w:t xml:space="preserve">5 -&lt; 2 </w:t>
            </w:r>
            <w:proofErr w:type="spellStart"/>
            <w:r>
              <w:rPr>
                <w:b/>
                <w:szCs w:val="22"/>
                <w:lang w:val="en-US"/>
              </w:rPr>
              <w:t>metų</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1271EF26" w14:textId="77777777" w:rsidR="00FE0556" w:rsidRPr="009A62D1" w:rsidRDefault="00FE0556" w:rsidP="00AA6A00">
            <w:pPr>
              <w:tabs>
                <w:tab w:val="clear" w:pos="567"/>
              </w:tabs>
              <w:spacing w:line="240" w:lineRule="auto"/>
              <w:rPr>
                <w:szCs w:val="22"/>
                <w:lang w:val="en-US"/>
              </w:rPr>
            </w:pPr>
            <w:r w:rsidRPr="009A62D1">
              <w:rPr>
                <w:b/>
                <w:szCs w:val="22"/>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37F0464B" w14:textId="77777777" w:rsidR="00FE0556" w:rsidRPr="009A62D1" w:rsidRDefault="005D4CDB" w:rsidP="00AA6A00">
            <w:pPr>
              <w:tabs>
                <w:tab w:val="clear" w:pos="567"/>
              </w:tabs>
              <w:spacing w:line="240" w:lineRule="auto"/>
              <w:rPr>
                <w:szCs w:val="22"/>
                <w:lang w:val="en-US"/>
              </w:rPr>
            </w:pPr>
            <w:r>
              <w:rPr>
                <w:b/>
                <w:szCs w:val="22"/>
                <w:lang w:val="en-US"/>
              </w:rPr>
              <w:t xml:space="preserve">Nuo </w:t>
            </w:r>
            <w:proofErr w:type="spellStart"/>
            <w:r>
              <w:rPr>
                <w:b/>
                <w:szCs w:val="22"/>
                <w:lang w:val="en-US"/>
              </w:rPr>
              <w:t>gimimo</w:t>
            </w:r>
            <w:proofErr w:type="spellEnd"/>
            <w:r w:rsidR="00FE0556" w:rsidRPr="009A62D1">
              <w:rPr>
                <w:b/>
                <w:szCs w:val="22"/>
                <w:lang w:val="en-US"/>
              </w:rPr>
              <w:t xml:space="preserve"> -</w:t>
            </w:r>
          </w:p>
          <w:p w14:paraId="17C57BA6" w14:textId="77777777" w:rsidR="00FE0556" w:rsidRPr="009A62D1" w:rsidRDefault="00FE0556" w:rsidP="005D4CDB">
            <w:pPr>
              <w:tabs>
                <w:tab w:val="clear" w:pos="567"/>
              </w:tabs>
              <w:spacing w:line="240" w:lineRule="auto"/>
              <w:rPr>
                <w:szCs w:val="22"/>
                <w:lang w:val="en-US"/>
              </w:rPr>
            </w:pPr>
            <w:r w:rsidRPr="009A62D1">
              <w:rPr>
                <w:b/>
                <w:szCs w:val="22"/>
                <w:lang w:val="en-US"/>
              </w:rPr>
              <w:t>&lt; 0</w:t>
            </w:r>
            <w:r w:rsidR="005D4CDB">
              <w:rPr>
                <w:b/>
                <w:szCs w:val="22"/>
                <w:lang w:val="en-US"/>
              </w:rPr>
              <w:t>,</w:t>
            </w:r>
            <w:r w:rsidRPr="009A62D1">
              <w:rPr>
                <w:b/>
                <w:szCs w:val="22"/>
                <w:lang w:val="en-US"/>
              </w:rPr>
              <w:t xml:space="preserve">5 </w:t>
            </w:r>
            <w:proofErr w:type="spellStart"/>
            <w:r>
              <w:rPr>
                <w:b/>
                <w:szCs w:val="22"/>
                <w:lang w:val="en-US"/>
              </w:rPr>
              <w:t>metų</w:t>
            </w:r>
            <w:proofErr w:type="spellEnd"/>
          </w:p>
        </w:tc>
      </w:tr>
      <w:tr w:rsidR="00FE0556" w:rsidRPr="009A62D1" w14:paraId="57D4CB8E" w14:textId="77777777" w:rsidTr="00AA6A00">
        <w:trPr>
          <w:tblHeader/>
        </w:trPr>
        <w:tc>
          <w:tcPr>
            <w:tcW w:w="1337" w:type="dxa"/>
            <w:vMerge w:val="restart"/>
            <w:tcBorders>
              <w:top w:val="single" w:sz="5" w:space="0" w:color="000000"/>
              <w:left w:val="single" w:sz="5" w:space="0" w:color="000000"/>
              <w:right w:val="single" w:sz="5" w:space="0" w:color="000000"/>
            </w:tcBorders>
          </w:tcPr>
          <w:p w14:paraId="45ED2AEC" w14:textId="77777777" w:rsidR="00FE0556" w:rsidRPr="009A62D1" w:rsidRDefault="005D4CDB" w:rsidP="00AA6A00">
            <w:pPr>
              <w:tabs>
                <w:tab w:val="clear" w:pos="567"/>
              </w:tabs>
              <w:spacing w:line="240" w:lineRule="auto"/>
              <w:rPr>
                <w:szCs w:val="22"/>
                <w:lang w:val="en-US"/>
              </w:rPr>
            </w:pPr>
            <w:r>
              <w:rPr>
                <w:szCs w:val="22"/>
                <w:lang w:val="en-US"/>
              </w:rPr>
              <w:t>0,</w:t>
            </w:r>
            <w:r w:rsidR="00FE0556" w:rsidRPr="009A62D1">
              <w:rPr>
                <w:szCs w:val="22"/>
                <w:lang w:val="en-US"/>
              </w:rPr>
              <w:t>5-3</w:t>
            </w:r>
            <w:r w:rsidR="00FE0556">
              <w:rPr>
                <w:szCs w:val="22"/>
                <w:lang w:val="en-US"/>
              </w:rPr>
              <w:t xml:space="preserve"> val. po </w:t>
            </w:r>
            <w:proofErr w:type="spellStart"/>
            <w:r w:rsidR="00FE0556">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36948B7B" w14:textId="77777777" w:rsidR="00FE0556" w:rsidRPr="009A62D1" w:rsidRDefault="00FE0556" w:rsidP="00AA6A00">
            <w:pPr>
              <w:tabs>
                <w:tab w:val="clear" w:pos="567"/>
              </w:tabs>
              <w:spacing w:line="240" w:lineRule="auto"/>
              <w:rPr>
                <w:szCs w:val="22"/>
                <w:lang w:val="en-US"/>
              </w:rPr>
            </w:pPr>
            <w:r w:rsidRPr="009A62D1">
              <w:rPr>
                <w:szCs w:val="22"/>
                <w:lang w:val="en-US"/>
              </w:rPr>
              <w:t>5</w:t>
            </w:r>
          </w:p>
        </w:tc>
        <w:tc>
          <w:tcPr>
            <w:tcW w:w="1488" w:type="dxa"/>
            <w:tcBorders>
              <w:top w:val="single" w:sz="5" w:space="0" w:color="000000"/>
              <w:left w:val="single" w:sz="5" w:space="0" w:color="000000"/>
              <w:bottom w:val="nil"/>
              <w:right w:val="single" w:sz="5" w:space="0" w:color="000000"/>
            </w:tcBorders>
          </w:tcPr>
          <w:p w14:paraId="7BB7CF29" w14:textId="77777777" w:rsidR="00FE0556" w:rsidRPr="009A62D1" w:rsidRDefault="00FE0556" w:rsidP="005D4CDB">
            <w:pPr>
              <w:tabs>
                <w:tab w:val="clear" w:pos="567"/>
              </w:tabs>
              <w:spacing w:line="240" w:lineRule="auto"/>
              <w:rPr>
                <w:szCs w:val="22"/>
                <w:lang w:val="en-US"/>
              </w:rPr>
            </w:pPr>
            <w:r w:rsidRPr="009A62D1">
              <w:rPr>
                <w:szCs w:val="22"/>
                <w:lang w:val="en-US"/>
              </w:rPr>
              <w:t>164</w:t>
            </w:r>
            <w:r w:rsidR="005D4CDB">
              <w:rPr>
                <w:szCs w:val="22"/>
                <w:lang w:val="en-US"/>
              </w:rPr>
              <w:t>,</w:t>
            </w:r>
            <w:r w:rsidRPr="009A62D1">
              <w:rPr>
                <w:szCs w:val="22"/>
                <w:lang w:val="en-US"/>
              </w:rPr>
              <w:t>7</w:t>
            </w:r>
          </w:p>
        </w:tc>
        <w:tc>
          <w:tcPr>
            <w:tcW w:w="563" w:type="dxa"/>
            <w:vMerge w:val="restart"/>
            <w:tcBorders>
              <w:top w:val="single" w:sz="5" w:space="0" w:color="000000"/>
              <w:left w:val="single" w:sz="5" w:space="0" w:color="000000"/>
              <w:right w:val="single" w:sz="5" w:space="0" w:color="000000"/>
            </w:tcBorders>
          </w:tcPr>
          <w:p w14:paraId="55936429" w14:textId="77777777" w:rsidR="00FE0556" w:rsidRPr="009A62D1" w:rsidRDefault="00FE0556" w:rsidP="00AA6A00">
            <w:pPr>
              <w:tabs>
                <w:tab w:val="clear" w:pos="567"/>
              </w:tabs>
              <w:spacing w:line="240" w:lineRule="auto"/>
              <w:rPr>
                <w:szCs w:val="22"/>
                <w:lang w:val="en-US"/>
              </w:rPr>
            </w:pPr>
            <w:r w:rsidRPr="009A62D1">
              <w:rPr>
                <w:szCs w:val="22"/>
                <w:lang w:val="en-US"/>
              </w:rPr>
              <w:t>25</w:t>
            </w:r>
          </w:p>
        </w:tc>
        <w:tc>
          <w:tcPr>
            <w:tcW w:w="1459" w:type="dxa"/>
            <w:tcBorders>
              <w:top w:val="single" w:sz="5" w:space="0" w:color="000000"/>
              <w:left w:val="single" w:sz="5" w:space="0" w:color="000000"/>
              <w:bottom w:val="nil"/>
              <w:right w:val="single" w:sz="5" w:space="0" w:color="000000"/>
            </w:tcBorders>
          </w:tcPr>
          <w:p w14:paraId="127653EF" w14:textId="77777777" w:rsidR="00FE0556" w:rsidRPr="009A62D1" w:rsidRDefault="00FE0556" w:rsidP="005D4CDB">
            <w:pPr>
              <w:tabs>
                <w:tab w:val="clear" w:pos="567"/>
              </w:tabs>
              <w:spacing w:line="240" w:lineRule="auto"/>
              <w:rPr>
                <w:szCs w:val="22"/>
                <w:lang w:val="en-US"/>
              </w:rPr>
            </w:pPr>
            <w:r w:rsidRPr="009A62D1">
              <w:rPr>
                <w:szCs w:val="22"/>
                <w:lang w:val="en-US"/>
              </w:rPr>
              <w:t>111</w:t>
            </w:r>
            <w:r w:rsidR="005D4CDB">
              <w:rPr>
                <w:szCs w:val="22"/>
                <w:lang w:val="en-US"/>
              </w:rPr>
              <w:t>,</w:t>
            </w:r>
            <w:r w:rsidRPr="009A62D1">
              <w:rPr>
                <w:szCs w:val="22"/>
                <w:lang w:val="en-US"/>
              </w:rPr>
              <w:t>2</w:t>
            </w:r>
          </w:p>
        </w:tc>
        <w:tc>
          <w:tcPr>
            <w:tcW w:w="443" w:type="dxa"/>
            <w:vMerge w:val="restart"/>
            <w:tcBorders>
              <w:top w:val="single" w:sz="5" w:space="0" w:color="000000"/>
              <w:left w:val="single" w:sz="5" w:space="0" w:color="000000"/>
              <w:right w:val="single" w:sz="5" w:space="0" w:color="000000"/>
            </w:tcBorders>
          </w:tcPr>
          <w:p w14:paraId="607EC5E6" w14:textId="77777777" w:rsidR="00FE0556" w:rsidRPr="009A62D1" w:rsidRDefault="00FE0556" w:rsidP="00AA6A00">
            <w:pPr>
              <w:tabs>
                <w:tab w:val="clear" w:pos="567"/>
              </w:tabs>
              <w:spacing w:line="240" w:lineRule="auto"/>
              <w:rPr>
                <w:szCs w:val="22"/>
                <w:lang w:val="en-US"/>
              </w:rPr>
            </w:pPr>
            <w:r w:rsidRPr="009A62D1">
              <w:rPr>
                <w:szCs w:val="22"/>
                <w:lang w:val="en-US"/>
              </w:rPr>
              <w:t>13</w:t>
            </w:r>
          </w:p>
        </w:tc>
        <w:tc>
          <w:tcPr>
            <w:tcW w:w="1494" w:type="dxa"/>
            <w:tcBorders>
              <w:top w:val="single" w:sz="5" w:space="0" w:color="000000"/>
              <w:left w:val="single" w:sz="5" w:space="0" w:color="000000"/>
              <w:bottom w:val="nil"/>
              <w:right w:val="single" w:sz="5" w:space="0" w:color="000000"/>
            </w:tcBorders>
          </w:tcPr>
          <w:p w14:paraId="7A7AECBB" w14:textId="77777777" w:rsidR="00FE0556" w:rsidRPr="009A62D1" w:rsidRDefault="00FE0556" w:rsidP="005D4CDB">
            <w:pPr>
              <w:tabs>
                <w:tab w:val="clear" w:pos="567"/>
              </w:tabs>
              <w:spacing w:line="240" w:lineRule="auto"/>
              <w:rPr>
                <w:szCs w:val="22"/>
                <w:lang w:val="en-US"/>
              </w:rPr>
            </w:pPr>
            <w:r w:rsidRPr="009A62D1">
              <w:rPr>
                <w:szCs w:val="22"/>
                <w:lang w:val="en-US"/>
              </w:rPr>
              <w:t>114</w:t>
            </w:r>
            <w:r w:rsidR="005D4CDB">
              <w:rPr>
                <w:szCs w:val="22"/>
                <w:lang w:val="en-US"/>
              </w:rPr>
              <w:t>,</w:t>
            </w:r>
            <w:r w:rsidRPr="009A62D1">
              <w:rPr>
                <w:szCs w:val="22"/>
                <w:lang w:val="en-US"/>
              </w:rPr>
              <w:t>3</w:t>
            </w:r>
          </w:p>
        </w:tc>
        <w:tc>
          <w:tcPr>
            <w:tcW w:w="437" w:type="dxa"/>
            <w:vMerge w:val="restart"/>
            <w:tcBorders>
              <w:top w:val="single" w:sz="5" w:space="0" w:color="000000"/>
              <w:left w:val="single" w:sz="5" w:space="0" w:color="000000"/>
              <w:right w:val="single" w:sz="5" w:space="0" w:color="000000"/>
            </w:tcBorders>
          </w:tcPr>
          <w:p w14:paraId="58D8BC84" w14:textId="77777777" w:rsidR="00FE0556" w:rsidRPr="009A62D1" w:rsidRDefault="00FE0556" w:rsidP="00AA6A00">
            <w:pPr>
              <w:tabs>
                <w:tab w:val="clear" w:pos="567"/>
              </w:tabs>
              <w:spacing w:line="240" w:lineRule="auto"/>
              <w:rPr>
                <w:szCs w:val="22"/>
                <w:lang w:val="en-US"/>
              </w:rPr>
            </w:pPr>
            <w:r w:rsidRPr="009A62D1">
              <w:rPr>
                <w:szCs w:val="22"/>
                <w:lang w:val="en-US"/>
              </w:rPr>
              <w:t>12</w:t>
            </w:r>
          </w:p>
        </w:tc>
        <w:tc>
          <w:tcPr>
            <w:tcW w:w="1708" w:type="dxa"/>
            <w:tcBorders>
              <w:top w:val="single" w:sz="5" w:space="0" w:color="000000"/>
              <w:left w:val="single" w:sz="5" w:space="0" w:color="000000"/>
              <w:bottom w:val="nil"/>
              <w:right w:val="single" w:sz="5" w:space="0" w:color="000000"/>
            </w:tcBorders>
          </w:tcPr>
          <w:p w14:paraId="0DC4F417" w14:textId="77777777" w:rsidR="00FE0556" w:rsidRPr="009A62D1" w:rsidRDefault="00FE0556" w:rsidP="005D4CDB">
            <w:pPr>
              <w:tabs>
                <w:tab w:val="clear" w:pos="567"/>
              </w:tabs>
              <w:spacing w:line="240" w:lineRule="auto"/>
              <w:rPr>
                <w:szCs w:val="22"/>
                <w:lang w:val="en-US"/>
              </w:rPr>
            </w:pPr>
            <w:r w:rsidRPr="009A62D1">
              <w:rPr>
                <w:szCs w:val="22"/>
                <w:lang w:val="en-US"/>
              </w:rPr>
              <w:t>108</w:t>
            </w:r>
            <w:r w:rsidR="005D4CDB">
              <w:rPr>
                <w:szCs w:val="22"/>
                <w:lang w:val="en-US"/>
              </w:rPr>
              <w:t>,</w:t>
            </w:r>
            <w:r w:rsidRPr="009A62D1">
              <w:rPr>
                <w:szCs w:val="22"/>
                <w:lang w:val="en-US"/>
              </w:rPr>
              <w:t>0</w:t>
            </w:r>
          </w:p>
        </w:tc>
      </w:tr>
      <w:tr w:rsidR="00FE0556" w:rsidRPr="009A62D1" w14:paraId="0E60C728" w14:textId="77777777" w:rsidTr="00AA6A00">
        <w:trPr>
          <w:tblHeader/>
        </w:trPr>
        <w:tc>
          <w:tcPr>
            <w:tcW w:w="1337" w:type="dxa"/>
            <w:vMerge/>
            <w:tcBorders>
              <w:left w:val="single" w:sz="5" w:space="0" w:color="000000"/>
              <w:bottom w:val="single" w:sz="5" w:space="0" w:color="000000"/>
              <w:right w:val="single" w:sz="5" w:space="0" w:color="000000"/>
            </w:tcBorders>
          </w:tcPr>
          <w:p w14:paraId="1991DF14" w14:textId="77777777" w:rsidR="00FE0556" w:rsidRPr="009A62D1" w:rsidRDefault="00FE0556" w:rsidP="00AA6A00">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0C27C99A" w14:textId="77777777" w:rsidR="00FE0556" w:rsidRPr="009A62D1" w:rsidRDefault="00FE0556" w:rsidP="00AA6A00">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6D6DC96C" w14:textId="77777777" w:rsidR="00FE0556" w:rsidRPr="009A62D1" w:rsidRDefault="00FE0556" w:rsidP="00AA6A00">
            <w:pPr>
              <w:tabs>
                <w:tab w:val="clear" w:pos="567"/>
              </w:tabs>
              <w:spacing w:line="240" w:lineRule="auto"/>
              <w:rPr>
                <w:szCs w:val="22"/>
                <w:lang w:val="en-US"/>
              </w:rPr>
            </w:pPr>
            <w:r w:rsidRPr="009A62D1">
              <w:rPr>
                <w:szCs w:val="22"/>
                <w:lang w:val="en-US"/>
              </w:rPr>
              <w:t>(108-283)</w:t>
            </w:r>
          </w:p>
        </w:tc>
        <w:tc>
          <w:tcPr>
            <w:tcW w:w="563" w:type="dxa"/>
            <w:vMerge/>
            <w:tcBorders>
              <w:left w:val="single" w:sz="5" w:space="0" w:color="000000"/>
              <w:bottom w:val="single" w:sz="5" w:space="0" w:color="000000"/>
              <w:right w:val="single" w:sz="5" w:space="0" w:color="000000"/>
            </w:tcBorders>
          </w:tcPr>
          <w:p w14:paraId="27D52215" w14:textId="77777777" w:rsidR="00FE0556" w:rsidRPr="009A62D1" w:rsidRDefault="00FE0556" w:rsidP="00AA6A00">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36893E32" w14:textId="77777777" w:rsidR="00FE0556" w:rsidRPr="009A62D1" w:rsidRDefault="00FE0556" w:rsidP="005D4CDB">
            <w:pPr>
              <w:tabs>
                <w:tab w:val="clear" w:pos="567"/>
              </w:tabs>
              <w:spacing w:line="240" w:lineRule="auto"/>
              <w:rPr>
                <w:szCs w:val="22"/>
                <w:lang w:val="en-US"/>
              </w:rPr>
            </w:pPr>
            <w:r w:rsidRPr="009A62D1">
              <w:rPr>
                <w:szCs w:val="22"/>
                <w:lang w:val="en-US"/>
              </w:rPr>
              <w:t>(22</w:t>
            </w:r>
            <w:r w:rsidR="005D4CDB">
              <w:rPr>
                <w:szCs w:val="22"/>
                <w:lang w:val="en-US"/>
              </w:rPr>
              <w:t>,</w:t>
            </w:r>
            <w:r w:rsidRPr="009A62D1">
              <w:rPr>
                <w:szCs w:val="22"/>
                <w:lang w:val="en-US"/>
              </w:rPr>
              <w:t>9-320)</w:t>
            </w:r>
          </w:p>
        </w:tc>
        <w:tc>
          <w:tcPr>
            <w:tcW w:w="443" w:type="dxa"/>
            <w:vMerge/>
            <w:tcBorders>
              <w:left w:val="single" w:sz="5" w:space="0" w:color="000000"/>
              <w:bottom w:val="single" w:sz="5" w:space="0" w:color="000000"/>
              <w:right w:val="single" w:sz="5" w:space="0" w:color="000000"/>
            </w:tcBorders>
          </w:tcPr>
          <w:p w14:paraId="4A23D157" w14:textId="77777777" w:rsidR="00FE0556" w:rsidRPr="009A62D1" w:rsidRDefault="00FE0556" w:rsidP="00AA6A00">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5B22D3E4" w14:textId="77777777" w:rsidR="00FE0556" w:rsidRPr="009A62D1" w:rsidRDefault="00FE0556" w:rsidP="005D4CDB">
            <w:pPr>
              <w:tabs>
                <w:tab w:val="clear" w:pos="567"/>
              </w:tabs>
              <w:spacing w:line="240" w:lineRule="auto"/>
              <w:rPr>
                <w:szCs w:val="22"/>
                <w:lang w:val="en-US"/>
              </w:rPr>
            </w:pPr>
            <w:r w:rsidRPr="009A62D1">
              <w:rPr>
                <w:szCs w:val="22"/>
                <w:lang w:val="en-US"/>
              </w:rPr>
              <w:t>(22</w:t>
            </w:r>
            <w:r w:rsidR="005D4CDB">
              <w:rPr>
                <w:szCs w:val="22"/>
                <w:lang w:val="en-US"/>
              </w:rPr>
              <w:t>,</w:t>
            </w:r>
            <w:r w:rsidRPr="009A62D1">
              <w:rPr>
                <w:szCs w:val="22"/>
                <w:lang w:val="en-US"/>
              </w:rPr>
              <w:t>9-346)</w:t>
            </w:r>
          </w:p>
        </w:tc>
        <w:tc>
          <w:tcPr>
            <w:tcW w:w="437" w:type="dxa"/>
            <w:vMerge/>
            <w:tcBorders>
              <w:left w:val="single" w:sz="5" w:space="0" w:color="000000"/>
              <w:bottom w:val="single" w:sz="5" w:space="0" w:color="000000"/>
              <w:right w:val="single" w:sz="5" w:space="0" w:color="000000"/>
            </w:tcBorders>
          </w:tcPr>
          <w:p w14:paraId="6227B123" w14:textId="77777777" w:rsidR="00FE0556" w:rsidRPr="009A62D1" w:rsidRDefault="00FE0556" w:rsidP="00AA6A00">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27C3675B" w14:textId="77777777" w:rsidR="00FE0556" w:rsidRPr="009A62D1" w:rsidRDefault="00FE0556" w:rsidP="005D4CDB">
            <w:pPr>
              <w:tabs>
                <w:tab w:val="clear" w:pos="567"/>
              </w:tabs>
              <w:spacing w:line="240" w:lineRule="auto"/>
              <w:rPr>
                <w:szCs w:val="22"/>
                <w:lang w:val="en-US"/>
              </w:rPr>
            </w:pPr>
            <w:r w:rsidRPr="009A62D1">
              <w:rPr>
                <w:szCs w:val="22"/>
                <w:lang w:val="en-US"/>
              </w:rPr>
              <w:t>(19</w:t>
            </w:r>
            <w:r w:rsidR="005D4CDB">
              <w:rPr>
                <w:szCs w:val="22"/>
                <w:lang w:val="en-US"/>
              </w:rPr>
              <w:t>,</w:t>
            </w:r>
            <w:r w:rsidRPr="009A62D1">
              <w:rPr>
                <w:szCs w:val="22"/>
                <w:lang w:val="en-US"/>
              </w:rPr>
              <w:t>2-320)</w:t>
            </w:r>
          </w:p>
        </w:tc>
      </w:tr>
      <w:tr w:rsidR="00FE0556" w:rsidRPr="009A62D1" w14:paraId="697F8AA4" w14:textId="77777777" w:rsidTr="00AA6A00">
        <w:trPr>
          <w:tblHeader/>
        </w:trPr>
        <w:tc>
          <w:tcPr>
            <w:tcW w:w="1337" w:type="dxa"/>
            <w:vMerge w:val="restart"/>
            <w:tcBorders>
              <w:top w:val="single" w:sz="5" w:space="0" w:color="000000"/>
              <w:left w:val="single" w:sz="5" w:space="0" w:color="000000"/>
              <w:right w:val="single" w:sz="5" w:space="0" w:color="000000"/>
            </w:tcBorders>
          </w:tcPr>
          <w:p w14:paraId="31C50CBE" w14:textId="77777777" w:rsidR="00FE0556" w:rsidRPr="009A62D1" w:rsidRDefault="00FE0556" w:rsidP="00AA6A00">
            <w:pPr>
              <w:tabs>
                <w:tab w:val="clear" w:pos="567"/>
              </w:tabs>
              <w:spacing w:line="240" w:lineRule="auto"/>
              <w:rPr>
                <w:szCs w:val="22"/>
                <w:lang w:val="en-US"/>
              </w:rPr>
            </w:pPr>
            <w:r w:rsidRPr="009A62D1">
              <w:rPr>
                <w:szCs w:val="22"/>
                <w:lang w:val="en-US"/>
              </w:rPr>
              <w:t>7-8</w:t>
            </w:r>
            <w:r>
              <w:rPr>
                <w:szCs w:val="22"/>
                <w:lang w:val="en-US"/>
              </w:rPr>
              <w:t xml:space="preserve"> val. po </w:t>
            </w:r>
            <w:proofErr w:type="spellStart"/>
            <w:r>
              <w:rPr>
                <w:szCs w:val="22"/>
                <w:lang w:val="en-US"/>
              </w:rPr>
              <w:t>vartojimo</w:t>
            </w:r>
            <w:proofErr w:type="spellEnd"/>
          </w:p>
        </w:tc>
        <w:tc>
          <w:tcPr>
            <w:tcW w:w="565" w:type="dxa"/>
            <w:vMerge w:val="restart"/>
            <w:tcBorders>
              <w:top w:val="single" w:sz="5" w:space="0" w:color="000000"/>
              <w:left w:val="single" w:sz="5" w:space="0" w:color="000000"/>
              <w:right w:val="single" w:sz="5" w:space="0" w:color="000000"/>
            </w:tcBorders>
          </w:tcPr>
          <w:p w14:paraId="6F86AC3D" w14:textId="43D3BE0E" w:rsidR="00FE0556" w:rsidRPr="009A62D1" w:rsidRDefault="002760C3" w:rsidP="00AA6A00">
            <w:pPr>
              <w:tabs>
                <w:tab w:val="clear" w:pos="567"/>
              </w:tabs>
              <w:spacing w:line="240" w:lineRule="auto"/>
              <w:rPr>
                <w:szCs w:val="22"/>
                <w:lang w:val="en-US"/>
              </w:rPr>
            </w:pPr>
            <w:r>
              <w:rPr>
                <w:szCs w:val="22"/>
                <w:lang w:val="en-US"/>
              </w:rPr>
              <w:t>5</w:t>
            </w:r>
          </w:p>
        </w:tc>
        <w:tc>
          <w:tcPr>
            <w:tcW w:w="1488" w:type="dxa"/>
            <w:tcBorders>
              <w:top w:val="single" w:sz="5" w:space="0" w:color="000000"/>
              <w:left w:val="single" w:sz="5" w:space="0" w:color="000000"/>
              <w:bottom w:val="nil"/>
              <w:right w:val="single" w:sz="5" w:space="0" w:color="000000"/>
            </w:tcBorders>
          </w:tcPr>
          <w:p w14:paraId="1C8A8A7C" w14:textId="77777777" w:rsidR="00FE0556" w:rsidRPr="009A62D1" w:rsidRDefault="00FE0556" w:rsidP="005D4CDB">
            <w:pPr>
              <w:tabs>
                <w:tab w:val="clear" w:pos="567"/>
              </w:tabs>
              <w:spacing w:line="240" w:lineRule="auto"/>
              <w:rPr>
                <w:szCs w:val="22"/>
                <w:lang w:val="en-US"/>
              </w:rPr>
            </w:pPr>
            <w:r w:rsidRPr="009A62D1">
              <w:rPr>
                <w:szCs w:val="22"/>
                <w:lang w:val="en-US"/>
              </w:rPr>
              <w:t>33</w:t>
            </w:r>
            <w:r w:rsidR="005D4CDB">
              <w:rPr>
                <w:szCs w:val="22"/>
                <w:lang w:val="en-US"/>
              </w:rPr>
              <w:t>,</w:t>
            </w:r>
            <w:r w:rsidRPr="009A62D1">
              <w:rPr>
                <w:szCs w:val="22"/>
                <w:lang w:val="en-US"/>
              </w:rPr>
              <w:t>2</w:t>
            </w:r>
          </w:p>
        </w:tc>
        <w:tc>
          <w:tcPr>
            <w:tcW w:w="563" w:type="dxa"/>
            <w:vMerge w:val="restart"/>
            <w:tcBorders>
              <w:top w:val="single" w:sz="5" w:space="0" w:color="000000"/>
              <w:left w:val="single" w:sz="5" w:space="0" w:color="000000"/>
              <w:right w:val="single" w:sz="5" w:space="0" w:color="000000"/>
            </w:tcBorders>
          </w:tcPr>
          <w:p w14:paraId="09EF874C" w14:textId="77777777" w:rsidR="00FE0556" w:rsidRPr="009A62D1" w:rsidRDefault="00FE0556" w:rsidP="00AA6A00">
            <w:pPr>
              <w:tabs>
                <w:tab w:val="clear" w:pos="567"/>
              </w:tabs>
              <w:spacing w:line="240" w:lineRule="auto"/>
              <w:rPr>
                <w:szCs w:val="22"/>
                <w:lang w:val="en-US"/>
              </w:rPr>
            </w:pPr>
            <w:r w:rsidRPr="009A62D1">
              <w:rPr>
                <w:szCs w:val="22"/>
                <w:lang w:val="en-US"/>
              </w:rPr>
              <w:t>23</w:t>
            </w:r>
          </w:p>
        </w:tc>
        <w:tc>
          <w:tcPr>
            <w:tcW w:w="1459" w:type="dxa"/>
            <w:tcBorders>
              <w:top w:val="single" w:sz="5" w:space="0" w:color="000000"/>
              <w:left w:val="single" w:sz="5" w:space="0" w:color="000000"/>
              <w:bottom w:val="nil"/>
              <w:right w:val="single" w:sz="5" w:space="0" w:color="000000"/>
            </w:tcBorders>
          </w:tcPr>
          <w:p w14:paraId="452636B1" w14:textId="77777777" w:rsidR="00FE0556" w:rsidRPr="009A62D1" w:rsidRDefault="00FE0556" w:rsidP="005D4CDB">
            <w:pPr>
              <w:tabs>
                <w:tab w:val="clear" w:pos="567"/>
              </w:tabs>
              <w:spacing w:line="240" w:lineRule="auto"/>
              <w:rPr>
                <w:szCs w:val="22"/>
                <w:lang w:val="en-US"/>
              </w:rPr>
            </w:pPr>
            <w:r w:rsidRPr="009A62D1">
              <w:rPr>
                <w:szCs w:val="22"/>
                <w:lang w:val="en-US"/>
              </w:rPr>
              <w:t>18</w:t>
            </w:r>
            <w:r w:rsidR="005D4CDB">
              <w:rPr>
                <w:szCs w:val="22"/>
                <w:lang w:val="en-US"/>
              </w:rPr>
              <w:t>,</w:t>
            </w:r>
            <w:r w:rsidRPr="009A62D1">
              <w:rPr>
                <w:szCs w:val="22"/>
                <w:lang w:val="en-US"/>
              </w:rPr>
              <w:t>7</w:t>
            </w:r>
          </w:p>
        </w:tc>
        <w:tc>
          <w:tcPr>
            <w:tcW w:w="443" w:type="dxa"/>
            <w:vMerge w:val="restart"/>
            <w:tcBorders>
              <w:top w:val="single" w:sz="5" w:space="0" w:color="000000"/>
              <w:left w:val="single" w:sz="5" w:space="0" w:color="000000"/>
              <w:right w:val="single" w:sz="5" w:space="0" w:color="000000"/>
            </w:tcBorders>
          </w:tcPr>
          <w:p w14:paraId="660CF419" w14:textId="77777777" w:rsidR="00FE0556" w:rsidRPr="009A62D1" w:rsidRDefault="00FE0556" w:rsidP="00AA6A00">
            <w:pPr>
              <w:tabs>
                <w:tab w:val="clear" w:pos="567"/>
              </w:tabs>
              <w:spacing w:line="240" w:lineRule="auto"/>
              <w:rPr>
                <w:szCs w:val="22"/>
                <w:lang w:val="en-US"/>
              </w:rPr>
            </w:pPr>
            <w:r w:rsidRPr="009A62D1">
              <w:rPr>
                <w:szCs w:val="22"/>
                <w:lang w:val="en-US"/>
              </w:rPr>
              <w:t>12</w:t>
            </w:r>
          </w:p>
        </w:tc>
        <w:tc>
          <w:tcPr>
            <w:tcW w:w="1494" w:type="dxa"/>
            <w:tcBorders>
              <w:top w:val="single" w:sz="5" w:space="0" w:color="000000"/>
              <w:left w:val="single" w:sz="5" w:space="0" w:color="000000"/>
              <w:bottom w:val="nil"/>
              <w:right w:val="single" w:sz="5" w:space="0" w:color="000000"/>
            </w:tcBorders>
          </w:tcPr>
          <w:p w14:paraId="19FD4E15" w14:textId="77777777" w:rsidR="00FE0556" w:rsidRPr="009A62D1" w:rsidRDefault="00FE0556" w:rsidP="00AA6A00">
            <w:pPr>
              <w:tabs>
                <w:tab w:val="clear" w:pos="567"/>
              </w:tabs>
              <w:spacing w:line="240" w:lineRule="auto"/>
              <w:rPr>
                <w:szCs w:val="22"/>
                <w:lang w:val="en-US"/>
              </w:rPr>
            </w:pPr>
            <w:r w:rsidRPr="009A62D1">
              <w:rPr>
                <w:szCs w:val="22"/>
                <w:lang w:val="en-US"/>
              </w:rPr>
              <w:t>21.4</w:t>
            </w:r>
          </w:p>
        </w:tc>
        <w:tc>
          <w:tcPr>
            <w:tcW w:w="437" w:type="dxa"/>
            <w:vMerge w:val="restart"/>
            <w:tcBorders>
              <w:top w:val="single" w:sz="5" w:space="0" w:color="000000"/>
              <w:left w:val="single" w:sz="5" w:space="0" w:color="000000"/>
              <w:right w:val="single" w:sz="5" w:space="0" w:color="000000"/>
            </w:tcBorders>
          </w:tcPr>
          <w:p w14:paraId="25A93DCB" w14:textId="77777777" w:rsidR="00FE0556" w:rsidRPr="009A62D1" w:rsidRDefault="00FE0556" w:rsidP="00AA6A00">
            <w:pPr>
              <w:tabs>
                <w:tab w:val="clear" w:pos="567"/>
              </w:tabs>
              <w:spacing w:line="240" w:lineRule="auto"/>
              <w:rPr>
                <w:szCs w:val="22"/>
                <w:lang w:val="en-US"/>
              </w:rPr>
            </w:pPr>
            <w:r w:rsidRPr="009A62D1">
              <w:rPr>
                <w:szCs w:val="22"/>
                <w:lang w:val="en-US"/>
              </w:rPr>
              <w:t>11</w:t>
            </w:r>
          </w:p>
        </w:tc>
        <w:tc>
          <w:tcPr>
            <w:tcW w:w="1708" w:type="dxa"/>
            <w:tcBorders>
              <w:top w:val="single" w:sz="5" w:space="0" w:color="000000"/>
              <w:left w:val="single" w:sz="5" w:space="0" w:color="000000"/>
              <w:bottom w:val="nil"/>
              <w:right w:val="single" w:sz="5" w:space="0" w:color="000000"/>
            </w:tcBorders>
          </w:tcPr>
          <w:p w14:paraId="68B45721" w14:textId="77777777" w:rsidR="00FE0556" w:rsidRPr="009A62D1" w:rsidRDefault="00FE0556" w:rsidP="005D4CDB">
            <w:pPr>
              <w:tabs>
                <w:tab w:val="clear" w:pos="567"/>
              </w:tabs>
              <w:spacing w:line="240" w:lineRule="auto"/>
              <w:rPr>
                <w:szCs w:val="22"/>
                <w:lang w:val="en-US"/>
              </w:rPr>
            </w:pPr>
            <w:r w:rsidRPr="009A62D1">
              <w:rPr>
                <w:szCs w:val="22"/>
                <w:lang w:val="en-US"/>
              </w:rPr>
              <w:t>16</w:t>
            </w:r>
            <w:r w:rsidR="005D4CDB">
              <w:rPr>
                <w:szCs w:val="22"/>
                <w:lang w:val="en-US"/>
              </w:rPr>
              <w:t>,</w:t>
            </w:r>
            <w:r w:rsidRPr="009A62D1">
              <w:rPr>
                <w:szCs w:val="22"/>
                <w:lang w:val="en-US"/>
              </w:rPr>
              <w:t>1</w:t>
            </w:r>
          </w:p>
        </w:tc>
      </w:tr>
      <w:tr w:rsidR="00FE0556" w:rsidRPr="009A62D1" w14:paraId="55B5B53C" w14:textId="77777777" w:rsidTr="00AA6A00">
        <w:trPr>
          <w:tblHeader/>
        </w:trPr>
        <w:tc>
          <w:tcPr>
            <w:tcW w:w="1337" w:type="dxa"/>
            <w:vMerge/>
            <w:tcBorders>
              <w:left w:val="single" w:sz="5" w:space="0" w:color="000000"/>
              <w:bottom w:val="single" w:sz="5" w:space="0" w:color="000000"/>
              <w:right w:val="single" w:sz="5" w:space="0" w:color="000000"/>
            </w:tcBorders>
          </w:tcPr>
          <w:p w14:paraId="5CF6A6DE" w14:textId="77777777" w:rsidR="00FE0556" w:rsidRPr="009A62D1" w:rsidRDefault="00FE0556" w:rsidP="00AA6A00">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D6C850F" w14:textId="77777777" w:rsidR="00FE0556" w:rsidRPr="009A62D1" w:rsidRDefault="00FE0556" w:rsidP="00AA6A00">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47399EAA" w14:textId="77777777" w:rsidR="00FE0556" w:rsidRPr="009A62D1" w:rsidRDefault="00FE0556" w:rsidP="005D4CDB">
            <w:pPr>
              <w:tabs>
                <w:tab w:val="clear" w:pos="567"/>
              </w:tabs>
              <w:spacing w:line="240" w:lineRule="auto"/>
              <w:rPr>
                <w:szCs w:val="22"/>
                <w:lang w:val="en-US"/>
              </w:rPr>
            </w:pPr>
            <w:r w:rsidRPr="009A62D1">
              <w:rPr>
                <w:szCs w:val="22"/>
                <w:lang w:val="en-US"/>
              </w:rPr>
              <w:t>(18</w:t>
            </w:r>
            <w:r w:rsidR="005D4CDB">
              <w:rPr>
                <w:szCs w:val="22"/>
                <w:lang w:val="en-US"/>
              </w:rPr>
              <w:t>,</w:t>
            </w:r>
            <w:r w:rsidRPr="009A62D1">
              <w:rPr>
                <w:szCs w:val="22"/>
                <w:lang w:val="en-US"/>
              </w:rPr>
              <w:t>7-99</w:t>
            </w:r>
            <w:r w:rsidR="005D4CDB">
              <w:rPr>
                <w:szCs w:val="22"/>
                <w:lang w:val="en-US"/>
              </w:rPr>
              <w:t>,</w:t>
            </w:r>
            <w:r w:rsidRPr="009A62D1">
              <w:rPr>
                <w:szCs w:val="22"/>
                <w:lang w:val="en-US"/>
              </w:rPr>
              <w:t>7)</w:t>
            </w:r>
          </w:p>
        </w:tc>
        <w:tc>
          <w:tcPr>
            <w:tcW w:w="563" w:type="dxa"/>
            <w:vMerge/>
            <w:tcBorders>
              <w:left w:val="single" w:sz="5" w:space="0" w:color="000000"/>
              <w:bottom w:val="single" w:sz="5" w:space="0" w:color="000000"/>
              <w:right w:val="single" w:sz="5" w:space="0" w:color="000000"/>
            </w:tcBorders>
          </w:tcPr>
          <w:p w14:paraId="0888B04F" w14:textId="77777777" w:rsidR="00FE0556" w:rsidRPr="009A62D1" w:rsidRDefault="00FE0556" w:rsidP="00AA6A00">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7EE08449" w14:textId="77777777" w:rsidR="00FE0556" w:rsidRPr="009A62D1" w:rsidRDefault="00FE0556" w:rsidP="005D4CDB">
            <w:pPr>
              <w:tabs>
                <w:tab w:val="clear" w:pos="567"/>
              </w:tabs>
              <w:spacing w:line="240" w:lineRule="auto"/>
              <w:rPr>
                <w:szCs w:val="22"/>
                <w:lang w:val="en-US"/>
              </w:rPr>
            </w:pPr>
            <w:r w:rsidRPr="009A62D1">
              <w:rPr>
                <w:szCs w:val="22"/>
                <w:lang w:val="en-US"/>
              </w:rPr>
              <w:t>(10</w:t>
            </w:r>
            <w:r w:rsidR="005D4CDB">
              <w:rPr>
                <w:szCs w:val="22"/>
                <w:lang w:val="en-US"/>
              </w:rPr>
              <w:t>,</w:t>
            </w:r>
            <w:r w:rsidRPr="009A62D1">
              <w:rPr>
                <w:szCs w:val="22"/>
                <w:lang w:val="en-US"/>
              </w:rPr>
              <w:t>1-36</w:t>
            </w:r>
            <w:r w:rsidR="005D4CDB">
              <w:rPr>
                <w:szCs w:val="22"/>
                <w:lang w:val="en-US"/>
              </w:rPr>
              <w:t>,</w:t>
            </w:r>
            <w:r w:rsidRPr="009A62D1">
              <w:rPr>
                <w:szCs w:val="22"/>
                <w:lang w:val="en-US"/>
              </w:rPr>
              <w:t>5)</w:t>
            </w:r>
          </w:p>
        </w:tc>
        <w:tc>
          <w:tcPr>
            <w:tcW w:w="443" w:type="dxa"/>
            <w:vMerge/>
            <w:tcBorders>
              <w:left w:val="single" w:sz="5" w:space="0" w:color="000000"/>
              <w:bottom w:val="single" w:sz="5" w:space="0" w:color="000000"/>
              <w:right w:val="single" w:sz="5" w:space="0" w:color="000000"/>
            </w:tcBorders>
          </w:tcPr>
          <w:p w14:paraId="063FF090" w14:textId="77777777" w:rsidR="00FE0556" w:rsidRPr="009A62D1" w:rsidRDefault="00FE0556" w:rsidP="00AA6A00">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5DFC8A85" w14:textId="77777777" w:rsidR="00FE0556" w:rsidRPr="009A62D1" w:rsidRDefault="00FE0556" w:rsidP="005D4CDB">
            <w:pPr>
              <w:tabs>
                <w:tab w:val="clear" w:pos="567"/>
              </w:tabs>
              <w:spacing w:line="240" w:lineRule="auto"/>
              <w:rPr>
                <w:szCs w:val="22"/>
                <w:lang w:val="en-US"/>
              </w:rPr>
            </w:pPr>
            <w:r w:rsidRPr="009A62D1">
              <w:rPr>
                <w:szCs w:val="22"/>
                <w:lang w:val="en-US"/>
              </w:rPr>
              <w:t>(10</w:t>
            </w:r>
            <w:r w:rsidR="005D4CDB">
              <w:rPr>
                <w:szCs w:val="22"/>
                <w:lang w:val="en-US"/>
              </w:rPr>
              <w:t>,</w:t>
            </w:r>
            <w:r w:rsidRPr="009A62D1">
              <w:rPr>
                <w:szCs w:val="22"/>
                <w:lang w:val="en-US"/>
              </w:rPr>
              <w:t>5-65</w:t>
            </w:r>
            <w:r w:rsidR="005D4CDB">
              <w:rPr>
                <w:szCs w:val="22"/>
                <w:lang w:val="en-US"/>
              </w:rPr>
              <w:t>,</w:t>
            </w:r>
            <w:r w:rsidRPr="009A62D1">
              <w:rPr>
                <w:szCs w:val="22"/>
                <w:lang w:val="en-US"/>
              </w:rPr>
              <w:t>6)</w:t>
            </w:r>
          </w:p>
        </w:tc>
        <w:tc>
          <w:tcPr>
            <w:tcW w:w="437" w:type="dxa"/>
            <w:vMerge/>
            <w:tcBorders>
              <w:left w:val="single" w:sz="5" w:space="0" w:color="000000"/>
              <w:bottom w:val="single" w:sz="5" w:space="0" w:color="000000"/>
              <w:right w:val="single" w:sz="5" w:space="0" w:color="000000"/>
            </w:tcBorders>
          </w:tcPr>
          <w:p w14:paraId="3C5AF1B9" w14:textId="77777777" w:rsidR="00FE0556" w:rsidRPr="009A62D1" w:rsidRDefault="00FE0556" w:rsidP="00AA6A00">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07F82525" w14:textId="77777777" w:rsidR="00FE0556" w:rsidRPr="009A62D1" w:rsidRDefault="00FE0556" w:rsidP="005D4CDB">
            <w:pPr>
              <w:tabs>
                <w:tab w:val="clear" w:pos="567"/>
              </w:tabs>
              <w:spacing w:line="240" w:lineRule="auto"/>
              <w:rPr>
                <w:szCs w:val="22"/>
                <w:lang w:val="en-US"/>
              </w:rPr>
            </w:pPr>
            <w:r w:rsidRPr="009A62D1">
              <w:rPr>
                <w:szCs w:val="22"/>
                <w:lang w:val="en-US"/>
              </w:rPr>
              <w:t>(1</w:t>
            </w:r>
            <w:r w:rsidR="005D4CDB">
              <w:rPr>
                <w:szCs w:val="22"/>
                <w:lang w:val="en-US"/>
              </w:rPr>
              <w:t>,</w:t>
            </w:r>
            <w:r w:rsidRPr="009A62D1">
              <w:rPr>
                <w:szCs w:val="22"/>
                <w:lang w:val="en-US"/>
              </w:rPr>
              <w:t>03-33</w:t>
            </w:r>
            <w:r w:rsidR="005D4CDB">
              <w:rPr>
                <w:szCs w:val="22"/>
                <w:lang w:val="en-US"/>
              </w:rPr>
              <w:t>,</w:t>
            </w:r>
            <w:r w:rsidRPr="009A62D1">
              <w:rPr>
                <w:szCs w:val="22"/>
                <w:lang w:val="en-US"/>
              </w:rPr>
              <w:t>6)</w:t>
            </w:r>
          </w:p>
        </w:tc>
      </w:tr>
    </w:tbl>
    <w:p w14:paraId="36F6B2DD" w14:textId="77777777" w:rsidR="005D4CDB" w:rsidRPr="005D4CDB" w:rsidRDefault="005D4CDB" w:rsidP="005D4CDB">
      <w:pPr>
        <w:keepNext/>
        <w:spacing w:line="240" w:lineRule="auto"/>
        <w:rPr>
          <w:szCs w:val="22"/>
          <w:lang w:val="en-US"/>
        </w:rPr>
      </w:pPr>
      <w:r w:rsidRPr="005D4CDB">
        <w:rPr>
          <w:szCs w:val="22"/>
          <w:lang w:val="en-US"/>
        </w:rPr>
        <w:t xml:space="preserve">VKP = </w:t>
      </w:r>
      <w:proofErr w:type="spellStart"/>
      <w:r w:rsidRPr="005D4CDB">
        <w:rPr>
          <w:szCs w:val="22"/>
          <w:lang w:val="en-US"/>
        </w:rPr>
        <w:t>vieną</w:t>
      </w:r>
      <w:proofErr w:type="spellEnd"/>
      <w:r w:rsidRPr="005D4CDB">
        <w:rPr>
          <w:szCs w:val="22"/>
          <w:lang w:val="en-US"/>
        </w:rPr>
        <w:t xml:space="preserve"> </w:t>
      </w:r>
      <w:proofErr w:type="spellStart"/>
      <w:r w:rsidRPr="005D4CDB">
        <w:rPr>
          <w:szCs w:val="22"/>
          <w:lang w:val="en-US"/>
        </w:rPr>
        <w:t>kartą</w:t>
      </w:r>
      <w:proofErr w:type="spellEnd"/>
      <w:r w:rsidRPr="005D4CDB">
        <w:rPr>
          <w:szCs w:val="22"/>
          <w:lang w:val="en-US"/>
        </w:rPr>
        <w:t xml:space="preserve"> per </w:t>
      </w:r>
      <w:proofErr w:type="spellStart"/>
      <w:r w:rsidRPr="005D4CDB">
        <w:rPr>
          <w:szCs w:val="22"/>
          <w:lang w:val="en-US"/>
        </w:rPr>
        <w:t>parą</w:t>
      </w:r>
      <w:proofErr w:type="spellEnd"/>
      <w:r w:rsidRPr="005D4CDB">
        <w:rPr>
          <w:szCs w:val="22"/>
          <w:lang w:val="en-US"/>
        </w:rPr>
        <w:t xml:space="preserve">, DKP = du </w:t>
      </w:r>
      <w:proofErr w:type="spellStart"/>
      <w:r w:rsidRPr="005D4CDB">
        <w:rPr>
          <w:szCs w:val="22"/>
          <w:lang w:val="en-US"/>
        </w:rPr>
        <w:t>kartus</w:t>
      </w:r>
      <w:proofErr w:type="spellEnd"/>
      <w:r w:rsidRPr="005D4CDB">
        <w:rPr>
          <w:szCs w:val="22"/>
          <w:lang w:val="en-US"/>
        </w:rPr>
        <w:t xml:space="preserve"> per </w:t>
      </w:r>
      <w:proofErr w:type="spellStart"/>
      <w:r w:rsidRPr="005D4CDB">
        <w:rPr>
          <w:szCs w:val="22"/>
          <w:lang w:val="en-US"/>
        </w:rPr>
        <w:t>parą</w:t>
      </w:r>
      <w:proofErr w:type="spellEnd"/>
      <w:r w:rsidRPr="005D4CDB">
        <w:rPr>
          <w:szCs w:val="22"/>
          <w:lang w:val="en-US"/>
        </w:rPr>
        <w:t xml:space="preserve">, TKP = tris </w:t>
      </w:r>
      <w:proofErr w:type="spellStart"/>
      <w:r w:rsidRPr="005D4CDB">
        <w:rPr>
          <w:szCs w:val="22"/>
          <w:lang w:val="en-US"/>
        </w:rPr>
        <w:t>kartus</w:t>
      </w:r>
      <w:proofErr w:type="spellEnd"/>
      <w:r w:rsidRPr="005D4CDB">
        <w:rPr>
          <w:szCs w:val="22"/>
          <w:lang w:val="en-US"/>
        </w:rPr>
        <w:t xml:space="preserve"> per </w:t>
      </w:r>
      <w:proofErr w:type="spellStart"/>
      <w:r w:rsidRPr="005D4CDB">
        <w:rPr>
          <w:szCs w:val="22"/>
          <w:lang w:val="en-US"/>
        </w:rPr>
        <w:t>parą</w:t>
      </w:r>
      <w:proofErr w:type="spellEnd"/>
      <w:r w:rsidRPr="005D4CDB">
        <w:rPr>
          <w:szCs w:val="22"/>
          <w:lang w:val="en-US"/>
        </w:rPr>
        <w:t>, NA =</w:t>
      </w:r>
    </w:p>
    <w:p w14:paraId="313889A0" w14:textId="77777777" w:rsidR="005D4CDB" w:rsidRPr="005D4CDB" w:rsidRDefault="005D4CDB" w:rsidP="005D4CDB">
      <w:pPr>
        <w:keepNext/>
        <w:spacing w:line="240" w:lineRule="auto"/>
        <w:rPr>
          <w:szCs w:val="22"/>
          <w:lang w:val="en-US"/>
        </w:rPr>
      </w:pPr>
      <w:proofErr w:type="spellStart"/>
      <w:r w:rsidRPr="005D4CDB">
        <w:rPr>
          <w:szCs w:val="22"/>
          <w:lang w:val="en-US"/>
        </w:rPr>
        <w:t>neapskaičiuotas</w:t>
      </w:r>
      <w:proofErr w:type="spellEnd"/>
    </w:p>
    <w:p w14:paraId="61048196" w14:textId="77777777" w:rsidR="005D4CDB" w:rsidRPr="005D4CDB" w:rsidRDefault="005D4CDB" w:rsidP="005D4CDB">
      <w:pPr>
        <w:keepNext/>
        <w:spacing w:line="240" w:lineRule="auto"/>
        <w:rPr>
          <w:szCs w:val="22"/>
          <w:lang w:val="en-US"/>
        </w:rPr>
      </w:pPr>
      <w:proofErr w:type="spellStart"/>
      <w:r w:rsidRPr="005D4CDB">
        <w:rPr>
          <w:szCs w:val="22"/>
          <w:lang w:val="en-US"/>
        </w:rPr>
        <w:t>Reikšmės</w:t>
      </w:r>
      <w:proofErr w:type="spellEnd"/>
      <w:r w:rsidRPr="005D4CDB">
        <w:rPr>
          <w:szCs w:val="22"/>
          <w:lang w:val="en-US"/>
        </w:rPr>
        <w:t xml:space="preserve">, </w:t>
      </w:r>
      <w:proofErr w:type="spellStart"/>
      <w:r w:rsidRPr="005D4CDB">
        <w:rPr>
          <w:szCs w:val="22"/>
          <w:lang w:val="en-US"/>
        </w:rPr>
        <w:t>mažesnės</w:t>
      </w:r>
      <w:proofErr w:type="spellEnd"/>
      <w:r w:rsidRPr="005D4CDB">
        <w:rPr>
          <w:szCs w:val="22"/>
          <w:lang w:val="en-US"/>
        </w:rPr>
        <w:t xml:space="preserve"> </w:t>
      </w:r>
      <w:proofErr w:type="spellStart"/>
      <w:r w:rsidRPr="005D4CDB">
        <w:rPr>
          <w:szCs w:val="22"/>
          <w:lang w:val="en-US"/>
        </w:rPr>
        <w:t>už</w:t>
      </w:r>
      <w:proofErr w:type="spellEnd"/>
      <w:r w:rsidRPr="005D4CDB">
        <w:rPr>
          <w:szCs w:val="22"/>
          <w:lang w:val="en-US"/>
        </w:rPr>
        <w:t xml:space="preserve"> </w:t>
      </w:r>
      <w:proofErr w:type="spellStart"/>
      <w:r w:rsidRPr="005D4CDB">
        <w:rPr>
          <w:szCs w:val="22"/>
          <w:lang w:val="en-US"/>
        </w:rPr>
        <w:t>mažiausią</w:t>
      </w:r>
      <w:proofErr w:type="spellEnd"/>
      <w:r w:rsidRPr="005D4CDB">
        <w:rPr>
          <w:szCs w:val="22"/>
          <w:lang w:val="en-US"/>
        </w:rPr>
        <w:t xml:space="preserve"> </w:t>
      </w:r>
      <w:proofErr w:type="spellStart"/>
      <w:r w:rsidRPr="005D4CDB">
        <w:rPr>
          <w:szCs w:val="22"/>
          <w:lang w:val="en-US"/>
        </w:rPr>
        <w:t>kiekybinio</w:t>
      </w:r>
      <w:proofErr w:type="spellEnd"/>
      <w:r w:rsidRPr="005D4CDB">
        <w:rPr>
          <w:szCs w:val="22"/>
          <w:lang w:val="en-US"/>
        </w:rPr>
        <w:t xml:space="preserve"> </w:t>
      </w:r>
      <w:proofErr w:type="spellStart"/>
      <w:r w:rsidRPr="005D4CDB">
        <w:rPr>
          <w:szCs w:val="22"/>
          <w:lang w:val="en-US"/>
        </w:rPr>
        <w:t>nustatymo</w:t>
      </w:r>
      <w:proofErr w:type="spellEnd"/>
      <w:r w:rsidRPr="005D4CDB">
        <w:rPr>
          <w:szCs w:val="22"/>
          <w:lang w:val="en-US"/>
        </w:rPr>
        <w:t xml:space="preserve"> </w:t>
      </w:r>
      <w:proofErr w:type="spellStart"/>
      <w:r w:rsidRPr="005D4CDB">
        <w:rPr>
          <w:szCs w:val="22"/>
          <w:lang w:val="en-US"/>
        </w:rPr>
        <w:t>ribą</w:t>
      </w:r>
      <w:proofErr w:type="spellEnd"/>
      <w:r w:rsidRPr="005D4CDB">
        <w:rPr>
          <w:szCs w:val="22"/>
          <w:lang w:val="en-US"/>
        </w:rPr>
        <w:t xml:space="preserve"> (MKNR), </w:t>
      </w:r>
      <w:proofErr w:type="spellStart"/>
      <w:r w:rsidRPr="005D4CDB">
        <w:rPr>
          <w:szCs w:val="22"/>
          <w:lang w:val="en-US"/>
        </w:rPr>
        <w:t>buvo</w:t>
      </w:r>
      <w:proofErr w:type="spellEnd"/>
      <w:r w:rsidRPr="005D4CDB">
        <w:rPr>
          <w:szCs w:val="22"/>
          <w:lang w:val="en-US"/>
        </w:rPr>
        <w:t xml:space="preserve"> </w:t>
      </w:r>
      <w:proofErr w:type="spellStart"/>
      <w:r w:rsidRPr="005D4CDB">
        <w:rPr>
          <w:szCs w:val="22"/>
          <w:lang w:val="en-US"/>
        </w:rPr>
        <w:t>pakeistos</w:t>
      </w:r>
      <w:proofErr w:type="spellEnd"/>
      <w:r w:rsidRPr="005D4CDB">
        <w:rPr>
          <w:szCs w:val="22"/>
          <w:lang w:val="en-US"/>
        </w:rPr>
        <w:t xml:space="preserve"> 1/2 MKNR,</w:t>
      </w:r>
    </w:p>
    <w:p w14:paraId="04EC35C2" w14:textId="77777777" w:rsidR="00FE0556" w:rsidRDefault="005D4CDB" w:rsidP="005D4CDB">
      <w:pPr>
        <w:keepNext/>
        <w:spacing w:line="240" w:lineRule="auto"/>
        <w:rPr>
          <w:szCs w:val="22"/>
          <w:lang w:val="en-US"/>
        </w:rPr>
      </w:pPr>
      <w:proofErr w:type="spellStart"/>
      <w:r w:rsidRPr="005D4CDB">
        <w:rPr>
          <w:szCs w:val="22"/>
          <w:lang w:val="en-US"/>
        </w:rPr>
        <w:t>kad</w:t>
      </w:r>
      <w:proofErr w:type="spellEnd"/>
      <w:r w:rsidRPr="005D4CDB">
        <w:rPr>
          <w:szCs w:val="22"/>
          <w:lang w:val="en-US"/>
        </w:rPr>
        <w:t xml:space="preserve"> </w:t>
      </w:r>
      <w:proofErr w:type="spellStart"/>
      <w:r w:rsidRPr="005D4CDB">
        <w:rPr>
          <w:szCs w:val="22"/>
          <w:lang w:val="en-US"/>
        </w:rPr>
        <w:t>būtų</w:t>
      </w:r>
      <w:proofErr w:type="spellEnd"/>
      <w:r w:rsidRPr="005D4CDB">
        <w:rPr>
          <w:szCs w:val="22"/>
          <w:lang w:val="en-US"/>
        </w:rPr>
        <w:t xml:space="preserve"> </w:t>
      </w:r>
      <w:proofErr w:type="spellStart"/>
      <w:r w:rsidRPr="005D4CDB">
        <w:rPr>
          <w:szCs w:val="22"/>
          <w:lang w:val="en-US"/>
        </w:rPr>
        <w:t>galima</w:t>
      </w:r>
      <w:proofErr w:type="spellEnd"/>
      <w:r w:rsidRPr="005D4CDB">
        <w:rPr>
          <w:szCs w:val="22"/>
          <w:lang w:val="en-US"/>
        </w:rPr>
        <w:t xml:space="preserve"> </w:t>
      </w:r>
      <w:proofErr w:type="spellStart"/>
      <w:r w:rsidRPr="005D4CDB">
        <w:rPr>
          <w:szCs w:val="22"/>
          <w:lang w:val="en-US"/>
        </w:rPr>
        <w:t>atlikti</w:t>
      </w:r>
      <w:proofErr w:type="spellEnd"/>
      <w:r w:rsidRPr="005D4CDB">
        <w:rPr>
          <w:szCs w:val="22"/>
          <w:lang w:val="en-US"/>
        </w:rPr>
        <w:t xml:space="preserve"> </w:t>
      </w:r>
      <w:proofErr w:type="spellStart"/>
      <w:r w:rsidRPr="005D4CDB">
        <w:rPr>
          <w:szCs w:val="22"/>
          <w:lang w:val="en-US"/>
        </w:rPr>
        <w:t>statistinius</w:t>
      </w:r>
      <w:proofErr w:type="spellEnd"/>
      <w:r w:rsidRPr="005D4CDB">
        <w:rPr>
          <w:szCs w:val="22"/>
          <w:lang w:val="en-US"/>
        </w:rPr>
        <w:t xml:space="preserve"> </w:t>
      </w:r>
      <w:proofErr w:type="spellStart"/>
      <w:r w:rsidRPr="005D4CDB">
        <w:rPr>
          <w:szCs w:val="22"/>
          <w:lang w:val="en-US"/>
        </w:rPr>
        <w:t>skaičiavimus</w:t>
      </w:r>
      <w:proofErr w:type="spellEnd"/>
      <w:r w:rsidRPr="005D4CDB">
        <w:rPr>
          <w:szCs w:val="22"/>
          <w:lang w:val="en-US"/>
        </w:rPr>
        <w:t xml:space="preserve"> (MKNR = 0,5 µg/l).</w:t>
      </w:r>
    </w:p>
    <w:p w14:paraId="74D6F3EB" w14:textId="77777777" w:rsidR="005D4CDB" w:rsidRDefault="005D4CDB" w:rsidP="005D4CDB">
      <w:pPr>
        <w:keepNext/>
        <w:spacing w:line="240" w:lineRule="auto"/>
        <w:rPr>
          <w:color w:val="000000"/>
          <w:szCs w:val="22"/>
          <w:u w:val="single"/>
        </w:rPr>
      </w:pPr>
    </w:p>
    <w:p w14:paraId="75587129" w14:textId="77777777" w:rsidR="00A239E3" w:rsidRPr="00D510C2" w:rsidRDefault="008F3938" w:rsidP="00EF5448">
      <w:pPr>
        <w:keepNext/>
        <w:spacing w:line="240" w:lineRule="auto"/>
        <w:rPr>
          <w:color w:val="000000"/>
          <w:szCs w:val="22"/>
          <w:u w:val="single"/>
        </w:rPr>
      </w:pPr>
      <w:r w:rsidRPr="00D510C2">
        <w:rPr>
          <w:color w:val="000000"/>
          <w:szCs w:val="22"/>
          <w:u w:val="single"/>
        </w:rPr>
        <w:t>Santykis tarp farmakokinetikos ir farmakodinamikos</w:t>
      </w:r>
    </w:p>
    <w:p w14:paraId="5CFA1639" w14:textId="77777777" w:rsidR="00A239E3" w:rsidRPr="00D510C2" w:rsidRDefault="008F3938" w:rsidP="00EF5448">
      <w:pPr>
        <w:tabs>
          <w:tab w:val="clear" w:pos="567"/>
          <w:tab w:val="left" w:pos="3995"/>
        </w:tabs>
        <w:spacing w:line="240" w:lineRule="auto"/>
        <w:rPr>
          <w:color w:val="000000"/>
          <w:szCs w:val="22"/>
        </w:rPr>
      </w:pPr>
      <w:r w:rsidRPr="00D510C2">
        <w:rPr>
          <w:szCs w:val="22"/>
        </w:rPr>
        <w:t>Santykis tarp farmakokinetikos ir farmakodinamikos (FK</w:t>
      </w:r>
      <w:r w:rsidR="00254780" w:rsidRPr="00D510C2">
        <w:rPr>
          <w:szCs w:val="22"/>
        </w:rPr>
        <w:t> </w:t>
      </w:r>
      <w:r w:rsidRPr="00D510C2">
        <w:rPr>
          <w:szCs w:val="22"/>
        </w:rPr>
        <w:t>/</w:t>
      </w:r>
      <w:r w:rsidR="00254780" w:rsidRPr="00D510C2">
        <w:rPr>
          <w:szCs w:val="22"/>
        </w:rPr>
        <w:t> </w:t>
      </w:r>
      <w:r w:rsidRPr="00D510C2">
        <w:rPr>
          <w:szCs w:val="22"/>
        </w:rPr>
        <w:t>FD) buvo vertinimas tiriant rivaroksabano koncentraciją plazmoje ir keletą farmakodinamikos rodiklių (Xa</w:t>
      </w:r>
      <w:r w:rsidR="00CE38BA" w:rsidRPr="00D510C2">
        <w:rPr>
          <w:szCs w:val="22"/>
        </w:rPr>
        <w:t> </w:t>
      </w:r>
      <w:r w:rsidRPr="00D510C2">
        <w:rPr>
          <w:szCs w:val="22"/>
        </w:rPr>
        <w:t xml:space="preserve">faktoriaus slopinimą, </w:t>
      </w:r>
      <w:r w:rsidR="00D74F6E" w:rsidRPr="00D510C2">
        <w:rPr>
          <w:szCs w:val="22"/>
        </w:rPr>
        <w:t>PL</w:t>
      </w:r>
      <w:r w:rsidRPr="00D510C2">
        <w:rPr>
          <w:szCs w:val="22"/>
        </w:rPr>
        <w:t xml:space="preserve">, </w:t>
      </w:r>
      <w:r w:rsidRPr="00D510C2">
        <w:rPr>
          <w:color w:val="000000"/>
          <w:szCs w:val="22"/>
        </w:rPr>
        <w:t>DATL</w:t>
      </w:r>
      <w:r w:rsidRPr="00D510C2">
        <w:rPr>
          <w:szCs w:val="22"/>
        </w:rPr>
        <w:t xml:space="preserve">, Heptest), </w:t>
      </w:r>
      <w:r w:rsidRPr="00D510C2">
        <w:rPr>
          <w:color w:val="000000"/>
          <w:szCs w:val="22"/>
        </w:rPr>
        <w:t>paskyrus įvairias dozes (po 5–30 mg du kartus per parą). Rivaroksabano koncentracijos ir Xa</w:t>
      </w:r>
      <w:r w:rsidR="00254780" w:rsidRPr="00D510C2">
        <w:rPr>
          <w:color w:val="000000"/>
          <w:szCs w:val="22"/>
        </w:rPr>
        <w:t> </w:t>
      </w:r>
      <w:r w:rsidRPr="00D510C2">
        <w:rPr>
          <w:color w:val="000000"/>
          <w:szCs w:val="22"/>
        </w:rPr>
        <w:t>faktoriaus aktyvumo santykį geriausiai apibrėžia E</w:t>
      </w:r>
      <w:r w:rsidRPr="00D510C2">
        <w:rPr>
          <w:color w:val="000000"/>
          <w:szCs w:val="22"/>
          <w:vertAlign w:val="subscript"/>
        </w:rPr>
        <w:t>max</w:t>
      </w:r>
      <w:r w:rsidRPr="00D510C2">
        <w:rPr>
          <w:color w:val="000000"/>
          <w:szCs w:val="22"/>
        </w:rPr>
        <w:t xml:space="preserve"> modelis. </w:t>
      </w:r>
      <w:r w:rsidRPr="00D510C2">
        <w:rPr>
          <w:szCs w:val="22"/>
        </w:rPr>
        <w:t xml:space="preserve">Vertinant </w:t>
      </w:r>
      <w:r w:rsidR="00D74F6E" w:rsidRPr="00D510C2">
        <w:rPr>
          <w:szCs w:val="22"/>
        </w:rPr>
        <w:t>PL</w:t>
      </w:r>
      <w:r w:rsidRPr="00D510C2">
        <w:rPr>
          <w:szCs w:val="22"/>
        </w:rPr>
        <w:t>, duomenis geriau apibūdino</w:t>
      </w:r>
      <w:r w:rsidRPr="00D510C2">
        <w:rPr>
          <w:color w:val="000000"/>
          <w:szCs w:val="22"/>
        </w:rPr>
        <w:t xml:space="preserve"> tiesinių atkarpų modelis. Priklausomai nuo naudotų skirtingų </w:t>
      </w:r>
      <w:r w:rsidR="00D74F6E" w:rsidRPr="00D510C2">
        <w:rPr>
          <w:color w:val="000000"/>
          <w:szCs w:val="22"/>
        </w:rPr>
        <w:t>PL</w:t>
      </w:r>
      <w:r w:rsidRPr="00D510C2">
        <w:rPr>
          <w:color w:val="000000"/>
          <w:szCs w:val="22"/>
        </w:rPr>
        <w:t xml:space="preserve"> reagentų, nuolydžio reikšmės buvo labai skirtingos. Naudojant neoplastiną </w:t>
      </w:r>
      <w:r w:rsidR="00D74F6E" w:rsidRPr="00D510C2">
        <w:rPr>
          <w:color w:val="000000"/>
          <w:szCs w:val="22"/>
        </w:rPr>
        <w:t>PL</w:t>
      </w:r>
      <w:r w:rsidRPr="00D510C2">
        <w:rPr>
          <w:color w:val="000000"/>
          <w:szCs w:val="22"/>
        </w:rPr>
        <w:t xml:space="preserve"> tyrimui, bazinis </w:t>
      </w:r>
      <w:r w:rsidR="00D74F6E" w:rsidRPr="00D510C2">
        <w:rPr>
          <w:color w:val="000000"/>
          <w:szCs w:val="22"/>
        </w:rPr>
        <w:t>PL</w:t>
      </w:r>
      <w:r w:rsidRPr="00D510C2">
        <w:rPr>
          <w:color w:val="000000"/>
          <w:szCs w:val="22"/>
        </w:rPr>
        <w:t xml:space="preserve"> buvo apie 13 s, o nuolydis buvo apie 3</w:t>
      </w:r>
      <w:r w:rsidRPr="00D510C2">
        <w:rPr>
          <w:color w:val="000000"/>
          <w:szCs w:val="22"/>
        </w:rPr>
        <w:noBreakHyphen/>
        <w:t>4 s/</w:t>
      </w:r>
      <w:r w:rsidR="00254780" w:rsidRPr="00D510C2">
        <w:rPr>
          <w:color w:val="000000"/>
          <w:szCs w:val="22"/>
        </w:rPr>
        <w:t>  </w:t>
      </w:r>
      <w:r w:rsidRPr="00D510C2">
        <w:rPr>
          <w:color w:val="000000"/>
          <w:szCs w:val="22"/>
        </w:rPr>
        <w:t>(100 µg/l). FK</w:t>
      </w:r>
      <w:r w:rsidR="00254780" w:rsidRPr="00D510C2">
        <w:rPr>
          <w:color w:val="000000"/>
          <w:szCs w:val="22"/>
        </w:rPr>
        <w:t> </w:t>
      </w:r>
      <w:r w:rsidRPr="00D510C2">
        <w:rPr>
          <w:color w:val="000000"/>
          <w:szCs w:val="22"/>
        </w:rPr>
        <w:t>/</w:t>
      </w:r>
      <w:r w:rsidR="00254780" w:rsidRPr="00D510C2">
        <w:rPr>
          <w:color w:val="000000"/>
          <w:szCs w:val="22"/>
        </w:rPr>
        <w:t> </w:t>
      </w:r>
      <w:r w:rsidRPr="00D510C2">
        <w:rPr>
          <w:color w:val="000000"/>
          <w:szCs w:val="22"/>
        </w:rPr>
        <w:t>FD tyrimų rezultatai II ir III fazėse atitiko duomenis, kurie buvo gauti su sveikais asmenimis.</w:t>
      </w:r>
    </w:p>
    <w:p w14:paraId="01336AF1" w14:textId="77777777" w:rsidR="00A239E3" w:rsidRPr="00D510C2" w:rsidRDefault="00A239E3" w:rsidP="00EF5448">
      <w:pPr>
        <w:tabs>
          <w:tab w:val="clear" w:pos="567"/>
          <w:tab w:val="left" w:pos="3995"/>
        </w:tabs>
        <w:spacing w:line="240" w:lineRule="auto"/>
        <w:rPr>
          <w:color w:val="000000"/>
          <w:szCs w:val="22"/>
        </w:rPr>
      </w:pPr>
    </w:p>
    <w:p w14:paraId="2C9A580C" w14:textId="77777777" w:rsidR="00A239E3" w:rsidRPr="00D510C2" w:rsidRDefault="008F3938" w:rsidP="00EF5448">
      <w:pPr>
        <w:keepNext/>
        <w:tabs>
          <w:tab w:val="clear" w:pos="567"/>
          <w:tab w:val="left" w:pos="3995"/>
        </w:tabs>
        <w:spacing w:line="240" w:lineRule="auto"/>
        <w:rPr>
          <w:color w:val="000000"/>
          <w:szCs w:val="22"/>
          <w:u w:val="single"/>
        </w:rPr>
      </w:pPr>
      <w:r w:rsidRPr="00D510C2">
        <w:rPr>
          <w:color w:val="000000"/>
          <w:szCs w:val="22"/>
          <w:u w:val="single"/>
        </w:rPr>
        <w:t>Vaikų populiacija</w:t>
      </w:r>
    </w:p>
    <w:p w14:paraId="38309C8D" w14:textId="77777777" w:rsidR="00FF616B" w:rsidRPr="00FF616B" w:rsidRDefault="008F3938" w:rsidP="00FF616B">
      <w:pPr>
        <w:tabs>
          <w:tab w:val="clear" w:pos="567"/>
          <w:tab w:val="left" w:pos="3995"/>
        </w:tabs>
        <w:spacing w:line="240" w:lineRule="auto"/>
        <w:rPr>
          <w:color w:val="000000"/>
          <w:szCs w:val="22"/>
        </w:rPr>
      </w:pPr>
      <w:r w:rsidRPr="00D510C2">
        <w:rPr>
          <w:color w:val="000000"/>
          <w:szCs w:val="22"/>
        </w:rPr>
        <w:t>Saugumas ir veiksmingumas vaikams ir paaugliams iki 18</w:t>
      </w:r>
      <w:r w:rsidR="00254780" w:rsidRPr="00D510C2">
        <w:rPr>
          <w:color w:val="000000"/>
          <w:szCs w:val="22"/>
        </w:rPr>
        <w:t> </w:t>
      </w:r>
      <w:r w:rsidRPr="00D510C2">
        <w:rPr>
          <w:color w:val="000000"/>
          <w:szCs w:val="22"/>
        </w:rPr>
        <w:t xml:space="preserve">metų amžiaus </w:t>
      </w:r>
      <w:r w:rsidR="00FF616B" w:rsidRPr="00FF616B">
        <w:rPr>
          <w:color w:val="000000"/>
          <w:szCs w:val="22"/>
        </w:rPr>
        <w:t>insulto ir sisteminės</w:t>
      </w:r>
    </w:p>
    <w:p w14:paraId="3BF2AA8C" w14:textId="77777777" w:rsidR="00FF616B" w:rsidRPr="00FF616B" w:rsidRDefault="00FF616B" w:rsidP="00FF616B">
      <w:pPr>
        <w:tabs>
          <w:tab w:val="clear" w:pos="567"/>
          <w:tab w:val="left" w:pos="3995"/>
        </w:tabs>
        <w:spacing w:line="240" w:lineRule="auto"/>
        <w:rPr>
          <w:color w:val="000000"/>
          <w:szCs w:val="22"/>
        </w:rPr>
      </w:pPr>
      <w:r w:rsidRPr="00FF616B">
        <w:rPr>
          <w:color w:val="000000"/>
          <w:szCs w:val="22"/>
        </w:rPr>
        <w:lastRenderedPageBreak/>
        <w:t>embolijos profilaktikos, kai pacientams yra su vožtuvų liga nesusijęs prieširdžių virpėjimas,</w:t>
      </w:r>
    </w:p>
    <w:p w14:paraId="67858C6E" w14:textId="77777777" w:rsidR="00A239E3" w:rsidRPr="00D510C2" w:rsidRDefault="00FF616B" w:rsidP="00FF616B">
      <w:pPr>
        <w:tabs>
          <w:tab w:val="clear" w:pos="567"/>
          <w:tab w:val="left" w:pos="3995"/>
        </w:tabs>
        <w:spacing w:line="240" w:lineRule="auto"/>
        <w:rPr>
          <w:color w:val="000000"/>
          <w:szCs w:val="22"/>
        </w:rPr>
      </w:pPr>
      <w:r w:rsidRPr="00FF616B">
        <w:rPr>
          <w:color w:val="000000"/>
          <w:szCs w:val="22"/>
        </w:rPr>
        <w:t>indikacijai neištirti</w:t>
      </w:r>
      <w:r>
        <w:rPr>
          <w:color w:val="000000"/>
          <w:szCs w:val="22"/>
        </w:rPr>
        <w:t xml:space="preserve"> </w:t>
      </w:r>
      <w:r w:rsidR="008F3938" w:rsidRPr="00FF616B">
        <w:rPr>
          <w:color w:val="000000"/>
          <w:szCs w:val="22"/>
        </w:rPr>
        <w:t>n</w:t>
      </w:r>
      <w:r w:rsidR="008F3938" w:rsidRPr="00D510C2">
        <w:rPr>
          <w:color w:val="000000"/>
          <w:szCs w:val="22"/>
        </w:rPr>
        <w:t>eištirti.</w:t>
      </w:r>
    </w:p>
    <w:p w14:paraId="0969546C" w14:textId="77777777" w:rsidR="00A239E3" w:rsidRPr="00D510C2" w:rsidRDefault="00A239E3" w:rsidP="00EF5448">
      <w:pPr>
        <w:tabs>
          <w:tab w:val="clear" w:pos="567"/>
          <w:tab w:val="left" w:pos="3995"/>
        </w:tabs>
        <w:spacing w:line="240" w:lineRule="auto"/>
        <w:rPr>
          <w:i/>
          <w:color w:val="000000"/>
          <w:szCs w:val="22"/>
        </w:rPr>
      </w:pPr>
    </w:p>
    <w:p w14:paraId="28D85B66" w14:textId="77777777" w:rsidR="00A239E3" w:rsidRPr="00D510C2" w:rsidRDefault="008F3938" w:rsidP="00EF5448">
      <w:pPr>
        <w:keepNext/>
        <w:spacing w:line="240" w:lineRule="auto"/>
        <w:ind w:left="567" w:hanging="567"/>
        <w:rPr>
          <w:b/>
          <w:color w:val="000000"/>
          <w:szCs w:val="22"/>
        </w:rPr>
      </w:pPr>
      <w:r w:rsidRPr="00D510C2">
        <w:rPr>
          <w:b/>
          <w:color w:val="000000"/>
          <w:szCs w:val="22"/>
        </w:rPr>
        <w:t>5.3</w:t>
      </w:r>
      <w:r w:rsidRPr="00D510C2">
        <w:rPr>
          <w:b/>
          <w:color w:val="000000"/>
          <w:szCs w:val="22"/>
        </w:rPr>
        <w:tab/>
        <w:t>Ikiklinikinių saugumo tyrimų duomenys</w:t>
      </w:r>
    </w:p>
    <w:p w14:paraId="0F371952" w14:textId="77777777" w:rsidR="00A239E3" w:rsidRPr="00D510C2" w:rsidRDefault="00A239E3" w:rsidP="00EF5448">
      <w:pPr>
        <w:keepNext/>
        <w:spacing w:line="240" w:lineRule="auto"/>
        <w:rPr>
          <w:color w:val="000000"/>
          <w:szCs w:val="22"/>
        </w:rPr>
      </w:pPr>
    </w:p>
    <w:p w14:paraId="4FD31A48" w14:textId="77777777" w:rsidR="00A239E3" w:rsidRPr="00D510C2" w:rsidRDefault="008F3938" w:rsidP="00EF5448">
      <w:pPr>
        <w:spacing w:line="240" w:lineRule="auto"/>
        <w:rPr>
          <w:color w:val="000000"/>
          <w:szCs w:val="22"/>
        </w:rPr>
      </w:pPr>
      <w:r w:rsidRPr="00D510C2">
        <w:rPr>
          <w:color w:val="000000"/>
          <w:szCs w:val="22"/>
        </w:rPr>
        <w:t>Įprastų farmakologinio saugumo, vienkartin</w:t>
      </w:r>
      <w:r w:rsidR="00254780" w:rsidRPr="00D510C2">
        <w:rPr>
          <w:color w:val="000000"/>
          <w:szCs w:val="22"/>
        </w:rPr>
        <w:t>ių</w:t>
      </w:r>
      <w:r w:rsidRPr="00D510C2">
        <w:rPr>
          <w:color w:val="000000"/>
          <w:szCs w:val="22"/>
        </w:rPr>
        <w:t xml:space="preserve"> doz</w:t>
      </w:r>
      <w:r w:rsidR="00254780" w:rsidRPr="00D510C2">
        <w:rPr>
          <w:color w:val="000000"/>
          <w:szCs w:val="22"/>
        </w:rPr>
        <w:t>ių</w:t>
      </w:r>
      <w:r w:rsidRPr="00D510C2">
        <w:rPr>
          <w:color w:val="000000"/>
          <w:szCs w:val="22"/>
        </w:rPr>
        <w:t xml:space="preserve"> toksiškumo, fototoksiškumo, genotoksiškumo, </w:t>
      </w:r>
      <w:r w:rsidRPr="00D510C2">
        <w:rPr>
          <w:szCs w:val="22"/>
        </w:rPr>
        <w:t>galimo kancerogeniškumo ir toksinio poveikio jaunikliams</w:t>
      </w:r>
      <w:r w:rsidRPr="00D510C2">
        <w:rPr>
          <w:color w:val="000000"/>
          <w:szCs w:val="22"/>
        </w:rPr>
        <w:t xml:space="preserve"> ikiklinikinių tyrimų duomenys specifinio pavojaus žmogui nerodo.</w:t>
      </w:r>
    </w:p>
    <w:p w14:paraId="70A41E89" w14:textId="77777777" w:rsidR="00A239E3" w:rsidRPr="00D510C2" w:rsidRDefault="008F3938" w:rsidP="00EF5448">
      <w:pPr>
        <w:spacing w:line="240" w:lineRule="auto"/>
        <w:rPr>
          <w:color w:val="000000"/>
          <w:szCs w:val="22"/>
        </w:rPr>
      </w:pPr>
      <w:r w:rsidRPr="00D510C2">
        <w:rPr>
          <w:color w:val="000000"/>
          <w:szCs w:val="22"/>
        </w:rPr>
        <w:t>Poveikis, stebimas kartotinių dozių toksiškumo tyrimų metu, daugiausia pasireiškė dėl didelio farmakodinaminio rivaroksabano poveikio. Atliekant tyrimus su žiurkėmis, buvo stebėtos didesnės IgG ir IgA koncentracijos plazmoje, esant klinikiniu požiūriu reikšmingai ekspozicijai.</w:t>
      </w:r>
    </w:p>
    <w:p w14:paraId="63345A90" w14:textId="77777777" w:rsidR="00A239E3" w:rsidRPr="00D510C2" w:rsidRDefault="008F3938" w:rsidP="00EF5448">
      <w:pPr>
        <w:spacing w:line="240" w:lineRule="auto"/>
        <w:rPr>
          <w:color w:val="000000"/>
          <w:szCs w:val="22"/>
        </w:rPr>
      </w:pPr>
      <w:r w:rsidRPr="00D510C2">
        <w:rPr>
          <w:color w:val="000000"/>
          <w:szCs w:val="22"/>
        </w:rPr>
        <w:t>Poveikio žiurkių patinų arba patelių vaisingumui nepastebėta. Tyrimai su gyvūnais parodė reprodukcinį toksiškumą, susijusį su farmakologiniu rivaroksabano veikimo pobūdžiu (pvz., hemoraginės komplikacijos). Buvo stebimas toksinis poveikis embrionui ir vaisiui (persileidimas po implantacijos, kaulėjimo proceso sulėtėjimas arba progresavimas, daugybinės šviesios dėmės kepenyse) ir didesnis bendrųjų apsigimimų dažnis bei pakitimai placentoje, esant kliniškai reikšmingoms koncentracijoms plazmoje. Prenatalinių ir postnatalinių tyrimų su žiurkėmis metu, skiriant vaisingoms patelėms toksiškas dozes, buvo stebimas sumažėjęs palikuonių gyvybingumas.</w:t>
      </w:r>
    </w:p>
    <w:p w14:paraId="6A833C9F" w14:textId="77777777" w:rsidR="000537AE" w:rsidRDefault="000537AE" w:rsidP="000537AE">
      <w:pPr>
        <w:spacing w:line="240" w:lineRule="auto"/>
        <w:rPr>
          <w:color w:val="000000"/>
          <w:szCs w:val="22"/>
        </w:rPr>
      </w:pPr>
    </w:p>
    <w:p w14:paraId="47B998B2" w14:textId="77777777" w:rsidR="000537AE" w:rsidRPr="000537AE" w:rsidRDefault="000537AE" w:rsidP="000537AE">
      <w:pPr>
        <w:spacing w:line="240" w:lineRule="auto"/>
        <w:rPr>
          <w:color w:val="000000"/>
          <w:szCs w:val="22"/>
        </w:rPr>
      </w:pPr>
      <w:r w:rsidRPr="000537AE">
        <w:rPr>
          <w:color w:val="000000"/>
          <w:szCs w:val="22"/>
        </w:rPr>
        <w:t>Rivaroksabanas buvo tiriamas su žiurkių jaunikliais, pradedant 4 diena po gimimo ir taikant gydymą</w:t>
      </w:r>
    </w:p>
    <w:p w14:paraId="3623C4F3" w14:textId="77777777" w:rsidR="000537AE" w:rsidRPr="000537AE" w:rsidRDefault="000537AE" w:rsidP="000537AE">
      <w:pPr>
        <w:spacing w:line="240" w:lineRule="auto"/>
        <w:rPr>
          <w:color w:val="000000"/>
          <w:szCs w:val="22"/>
        </w:rPr>
      </w:pPr>
      <w:r w:rsidRPr="000537AE">
        <w:rPr>
          <w:color w:val="000000"/>
          <w:szCs w:val="22"/>
        </w:rPr>
        <w:t>ne ilgiau kaip 3 mėnesius. Tyrimas parodė, kad padidėja nuo dozės nepriklausomo kraujavimo atvejų</w:t>
      </w:r>
    </w:p>
    <w:p w14:paraId="1547616B" w14:textId="77777777" w:rsidR="000537AE" w:rsidRPr="000537AE" w:rsidRDefault="000537AE" w:rsidP="000537AE">
      <w:pPr>
        <w:spacing w:line="240" w:lineRule="auto"/>
        <w:rPr>
          <w:color w:val="000000"/>
          <w:szCs w:val="22"/>
        </w:rPr>
      </w:pPr>
      <w:r w:rsidRPr="000537AE">
        <w:rPr>
          <w:color w:val="000000"/>
          <w:szCs w:val="22"/>
        </w:rPr>
        <w:t>periinsuliarinėje galvos smegenų dalyje. Akivaizdžių duomenų, rodančių specifinį toksinį poveikį</w:t>
      </w:r>
    </w:p>
    <w:p w14:paraId="6E70EFC1" w14:textId="77777777" w:rsidR="00A239E3" w:rsidRPr="00D510C2" w:rsidRDefault="000537AE" w:rsidP="000537AE">
      <w:pPr>
        <w:spacing w:line="240" w:lineRule="auto"/>
        <w:rPr>
          <w:color w:val="000000"/>
          <w:szCs w:val="22"/>
        </w:rPr>
      </w:pPr>
      <w:r w:rsidRPr="000537AE">
        <w:rPr>
          <w:color w:val="000000"/>
          <w:szCs w:val="22"/>
        </w:rPr>
        <w:t>tiksliniams organams, nenustatyta.</w:t>
      </w:r>
    </w:p>
    <w:p w14:paraId="7DAAAD8E" w14:textId="77777777" w:rsidR="00A239E3" w:rsidRPr="00D510C2" w:rsidRDefault="00A239E3" w:rsidP="00EF5448">
      <w:pPr>
        <w:spacing w:line="240" w:lineRule="auto"/>
        <w:rPr>
          <w:color w:val="000000"/>
          <w:szCs w:val="22"/>
        </w:rPr>
      </w:pPr>
    </w:p>
    <w:p w14:paraId="17D116E7" w14:textId="77777777" w:rsidR="00A239E3" w:rsidRPr="00D510C2" w:rsidRDefault="008F3938" w:rsidP="00EF5448">
      <w:pPr>
        <w:keepNext/>
        <w:spacing w:line="240" w:lineRule="auto"/>
        <w:ind w:left="567" w:hanging="567"/>
        <w:rPr>
          <w:b/>
          <w:color w:val="000000"/>
          <w:szCs w:val="22"/>
        </w:rPr>
      </w:pPr>
      <w:r w:rsidRPr="00D510C2">
        <w:rPr>
          <w:b/>
          <w:color w:val="000000"/>
          <w:szCs w:val="22"/>
        </w:rPr>
        <w:t>6.</w:t>
      </w:r>
      <w:r w:rsidRPr="00D510C2">
        <w:rPr>
          <w:b/>
          <w:color w:val="000000"/>
          <w:szCs w:val="22"/>
        </w:rPr>
        <w:tab/>
        <w:t>FARMACINĖ INFORMACIJA</w:t>
      </w:r>
    </w:p>
    <w:p w14:paraId="4B684833" w14:textId="77777777" w:rsidR="00A239E3" w:rsidRPr="00D510C2" w:rsidRDefault="00A239E3" w:rsidP="00EF5448">
      <w:pPr>
        <w:keepNext/>
        <w:spacing w:line="240" w:lineRule="auto"/>
        <w:rPr>
          <w:color w:val="000000"/>
          <w:szCs w:val="22"/>
        </w:rPr>
      </w:pPr>
    </w:p>
    <w:p w14:paraId="7AA6B3C6" w14:textId="77777777" w:rsidR="00A239E3" w:rsidRPr="00D510C2" w:rsidRDefault="008F3938" w:rsidP="00EF5448">
      <w:pPr>
        <w:keepNext/>
        <w:spacing w:line="240" w:lineRule="auto"/>
        <w:ind w:left="567" w:hanging="567"/>
        <w:rPr>
          <w:b/>
          <w:color w:val="000000"/>
          <w:szCs w:val="22"/>
        </w:rPr>
      </w:pPr>
      <w:r w:rsidRPr="00D510C2">
        <w:rPr>
          <w:b/>
          <w:color w:val="000000"/>
          <w:szCs w:val="22"/>
        </w:rPr>
        <w:t>6.1</w:t>
      </w:r>
      <w:r w:rsidRPr="00D510C2">
        <w:rPr>
          <w:b/>
          <w:color w:val="000000"/>
          <w:szCs w:val="22"/>
        </w:rPr>
        <w:tab/>
        <w:t>Pagalbinių medžiagų sąrašas</w:t>
      </w:r>
    </w:p>
    <w:p w14:paraId="684BBEAB" w14:textId="77777777" w:rsidR="00A239E3" w:rsidRPr="00D510C2" w:rsidRDefault="00A239E3" w:rsidP="00EF5448">
      <w:pPr>
        <w:keepNext/>
        <w:spacing w:line="240" w:lineRule="auto"/>
        <w:rPr>
          <w:i/>
          <w:color w:val="000000"/>
          <w:szCs w:val="22"/>
          <w:u w:val="single"/>
        </w:rPr>
      </w:pPr>
    </w:p>
    <w:p w14:paraId="3CDE9D2F" w14:textId="77777777" w:rsidR="00A239E3" w:rsidRPr="00D510C2" w:rsidRDefault="008F3938" w:rsidP="00EF5448">
      <w:pPr>
        <w:keepNext/>
        <w:spacing w:line="240" w:lineRule="auto"/>
        <w:rPr>
          <w:color w:val="000000"/>
          <w:szCs w:val="22"/>
          <w:u w:val="single"/>
        </w:rPr>
      </w:pPr>
      <w:r w:rsidRPr="00D510C2">
        <w:rPr>
          <w:color w:val="000000"/>
          <w:szCs w:val="22"/>
          <w:u w:val="single"/>
        </w:rPr>
        <w:t>Tabletės šerdis</w:t>
      </w:r>
    </w:p>
    <w:p w14:paraId="4340DF9A" w14:textId="77777777" w:rsidR="0054626C" w:rsidRPr="00D510C2" w:rsidRDefault="0054626C" w:rsidP="00460A48">
      <w:pPr>
        <w:spacing w:line="240" w:lineRule="auto"/>
        <w:rPr>
          <w:szCs w:val="22"/>
        </w:rPr>
      </w:pPr>
    </w:p>
    <w:p w14:paraId="2ACEF462" w14:textId="77777777" w:rsidR="00460A48" w:rsidRPr="00D510C2" w:rsidRDefault="00460A48" w:rsidP="00460A48">
      <w:pPr>
        <w:spacing w:line="240" w:lineRule="auto"/>
        <w:rPr>
          <w:szCs w:val="22"/>
        </w:rPr>
      </w:pPr>
      <w:r w:rsidRPr="00D510C2">
        <w:rPr>
          <w:szCs w:val="22"/>
        </w:rPr>
        <w:t>Laktozė monohidratas</w:t>
      </w:r>
    </w:p>
    <w:p w14:paraId="60821A7B" w14:textId="77777777" w:rsidR="00460A48" w:rsidRPr="00D510C2" w:rsidRDefault="00460A48" w:rsidP="00460A48">
      <w:pPr>
        <w:keepNext/>
        <w:spacing w:line="240" w:lineRule="auto"/>
        <w:rPr>
          <w:color w:val="000000"/>
          <w:szCs w:val="22"/>
        </w:rPr>
      </w:pPr>
      <w:r w:rsidRPr="00D510C2">
        <w:rPr>
          <w:color w:val="000000"/>
          <w:szCs w:val="22"/>
        </w:rPr>
        <w:t>Kroskarmeliozės natrio druska (E468)</w:t>
      </w:r>
    </w:p>
    <w:p w14:paraId="7A3EDA70" w14:textId="77777777" w:rsidR="00460A48" w:rsidRPr="00D510C2" w:rsidRDefault="00460A48" w:rsidP="00460A48">
      <w:pPr>
        <w:keepNext/>
        <w:spacing w:line="240" w:lineRule="auto"/>
        <w:rPr>
          <w:color w:val="000000"/>
          <w:szCs w:val="22"/>
        </w:rPr>
      </w:pPr>
      <w:r w:rsidRPr="00D510C2">
        <w:rPr>
          <w:color w:val="000000"/>
          <w:szCs w:val="22"/>
        </w:rPr>
        <w:t>Natrio laurilsulfatas (E487)</w:t>
      </w:r>
    </w:p>
    <w:p w14:paraId="584F0142" w14:textId="77777777" w:rsidR="00460A48" w:rsidRPr="00D510C2" w:rsidRDefault="00460A48" w:rsidP="00460A48">
      <w:pPr>
        <w:spacing w:line="240" w:lineRule="auto"/>
        <w:rPr>
          <w:szCs w:val="22"/>
        </w:rPr>
      </w:pPr>
      <w:r w:rsidRPr="00D510C2">
        <w:rPr>
          <w:color w:val="000000"/>
          <w:szCs w:val="22"/>
        </w:rPr>
        <w:t>Hipromeliozė 2910 (nominali klampa 5,1 mPa.S) (E464)</w:t>
      </w:r>
    </w:p>
    <w:p w14:paraId="69F02381" w14:textId="77777777" w:rsidR="00460A48" w:rsidRPr="00D510C2" w:rsidRDefault="00460A48" w:rsidP="00460A48">
      <w:pPr>
        <w:spacing w:line="240" w:lineRule="auto"/>
        <w:rPr>
          <w:szCs w:val="22"/>
        </w:rPr>
      </w:pPr>
      <w:r w:rsidRPr="00D510C2">
        <w:rPr>
          <w:szCs w:val="22"/>
        </w:rPr>
        <w:t>Mikrokristalinė celiuliozė (E460)</w:t>
      </w:r>
    </w:p>
    <w:p w14:paraId="3C8F0699" w14:textId="77777777" w:rsidR="00460A48" w:rsidRPr="00D510C2" w:rsidRDefault="00460A48" w:rsidP="00460A48">
      <w:pPr>
        <w:spacing w:line="240" w:lineRule="auto"/>
        <w:rPr>
          <w:szCs w:val="22"/>
        </w:rPr>
      </w:pPr>
      <w:r w:rsidRPr="00D510C2">
        <w:rPr>
          <w:color w:val="000000"/>
          <w:szCs w:val="22"/>
        </w:rPr>
        <w:t>Bevandenis koloidinis silicio dioksidas (E551)</w:t>
      </w:r>
    </w:p>
    <w:p w14:paraId="55FCE34A" w14:textId="77777777" w:rsidR="00460A48" w:rsidRPr="00D510C2" w:rsidRDefault="00460A48" w:rsidP="00460A48">
      <w:pPr>
        <w:spacing w:line="240" w:lineRule="auto"/>
        <w:rPr>
          <w:szCs w:val="22"/>
        </w:rPr>
      </w:pPr>
      <w:r w:rsidRPr="00D510C2">
        <w:rPr>
          <w:szCs w:val="22"/>
        </w:rPr>
        <w:t xml:space="preserve">Magnio stearatas </w:t>
      </w:r>
      <w:r w:rsidRPr="00D510C2">
        <w:rPr>
          <w:color w:val="000000"/>
          <w:szCs w:val="22"/>
        </w:rPr>
        <w:t>(E572)</w:t>
      </w:r>
    </w:p>
    <w:p w14:paraId="61A86134" w14:textId="77777777" w:rsidR="00A239E3" w:rsidRPr="00D510C2" w:rsidRDefault="00A239E3" w:rsidP="00EF5448">
      <w:pPr>
        <w:keepNext/>
        <w:spacing w:line="240" w:lineRule="auto"/>
        <w:rPr>
          <w:color w:val="000000"/>
          <w:szCs w:val="22"/>
        </w:rPr>
      </w:pPr>
    </w:p>
    <w:p w14:paraId="13A5E122" w14:textId="77777777" w:rsidR="00A239E3" w:rsidRPr="00D510C2" w:rsidRDefault="003F768A" w:rsidP="00EF5448">
      <w:pPr>
        <w:keepNext/>
        <w:spacing w:line="240" w:lineRule="auto"/>
        <w:rPr>
          <w:color w:val="000000"/>
          <w:szCs w:val="22"/>
          <w:u w:val="single"/>
        </w:rPr>
      </w:pPr>
      <w:r w:rsidRPr="00D510C2">
        <w:rPr>
          <w:color w:val="000000"/>
          <w:szCs w:val="22"/>
          <w:u w:val="single"/>
        </w:rPr>
        <w:t>Tabletės plėvelė</w:t>
      </w:r>
    </w:p>
    <w:p w14:paraId="5DBA95A3" w14:textId="77777777" w:rsidR="0054626C" w:rsidRPr="00D510C2" w:rsidRDefault="0054626C" w:rsidP="00EF5448">
      <w:pPr>
        <w:keepNext/>
        <w:spacing w:line="240" w:lineRule="auto"/>
        <w:rPr>
          <w:color w:val="000000"/>
          <w:szCs w:val="22"/>
        </w:rPr>
      </w:pPr>
    </w:p>
    <w:p w14:paraId="5A0B8892" w14:textId="77777777" w:rsidR="00A239E3" w:rsidRPr="00D510C2" w:rsidRDefault="008F3938" w:rsidP="00EF5448">
      <w:pPr>
        <w:keepNext/>
        <w:spacing w:line="240" w:lineRule="auto"/>
        <w:rPr>
          <w:color w:val="000000"/>
          <w:szCs w:val="22"/>
        </w:rPr>
      </w:pPr>
      <w:r w:rsidRPr="00D510C2">
        <w:rPr>
          <w:color w:val="000000"/>
          <w:szCs w:val="22"/>
        </w:rPr>
        <w:t>Makrogolis </w:t>
      </w:r>
      <w:r w:rsidR="00460A48" w:rsidRPr="00D510C2">
        <w:rPr>
          <w:color w:val="000000"/>
          <w:szCs w:val="22"/>
        </w:rPr>
        <w:t>4000 (E1521)</w:t>
      </w:r>
    </w:p>
    <w:p w14:paraId="07833AA2" w14:textId="77777777" w:rsidR="00A239E3" w:rsidRPr="00D510C2" w:rsidRDefault="008F3938" w:rsidP="00EF5448">
      <w:pPr>
        <w:keepNext/>
        <w:spacing w:line="240" w:lineRule="auto"/>
        <w:rPr>
          <w:color w:val="000000"/>
          <w:szCs w:val="22"/>
        </w:rPr>
      </w:pPr>
      <w:r w:rsidRPr="00D510C2">
        <w:rPr>
          <w:color w:val="000000"/>
          <w:szCs w:val="22"/>
        </w:rPr>
        <w:t>Hipromeliozė</w:t>
      </w:r>
      <w:r w:rsidR="00036146" w:rsidRPr="00D510C2">
        <w:rPr>
          <w:iCs/>
          <w:szCs w:val="22"/>
        </w:rPr>
        <w:t xml:space="preserve"> 2910</w:t>
      </w:r>
      <w:r w:rsidR="00460A48" w:rsidRPr="00D510C2">
        <w:rPr>
          <w:color w:val="000000"/>
          <w:szCs w:val="22"/>
        </w:rPr>
        <w:t xml:space="preserve"> (nominali klampa 5,1 mPa.S) (E464)</w:t>
      </w:r>
    </w:p>
    <w:p w14:paraId="506D1A6A" w14:textId="77777777" w:rsidR="00A239E3" w:rsidRPr="00D510C2" w:rsidRDefault="008F3938" w:rsidP="00EF5448">
      <w:pPr>
        <w:keepNext/>
        <w:spacing w:line="240" w:lineRule="auto"/>
        <w:rPr>
          <w:color w:val="000000"/>
          <w:szCs w:val="22"/>
        </w:rPr>
      </w:pPr>
      <w:r w:rsidRPr="00D510C2">
        <w:rPr>
          <w:color w:val="000000"/>
          <w:szCs w:val="22"/>
        </w:rPr>
        <w:t>Titano dioksidas (E171)</w:t>
      </w:r>
    </w:p>
    <w:p w14:paraId="049B2BE1" w14:textId="77777777" w:rsidR="00A239E3" w:rsidRPr="00D510C2" w:rsidRDefault="008F3938" w:rsidP="00EF5448">
      <w:pPr>
        <w:keepNext/>
        <w:spacing w:line="240" w:lineRule="auto"/>
        <w:rPr>
          <w:color w:val="000000"/>
          <w:szCs w:val="22"/>
        </w:rPr>
      </w:pPr>
      <w:r w:rsidRPr="00D510C2">
        <w:rPr>
          <w:color w:val="000000"/>
          <w:szCs w:val="22"/>
        </w:rPr>
        <w:t>Raudonasis geležies oksidas (E172)</w:t>
      </w:r>
    </w:p>
    <w:p w14:paraId="4FEF0245" w14:textId="77777777" w:rsidR="00A239E3" w:rsidRPr="00D510C2" w:rsidRDefault="00A239E3" w:rsidP="00EF5448">
      <w:pPr>
        <w:spacing w:line="240" w:lineRule="auto"/>
        <w:rPr>
          <w:i/>
          <w:color w:val="000000"/>
          <w:szCs w:val="22"/>
        </w:rPr>
      </w:pPr>
    </w:p>
    <w:p w14:paraId="1F36FF5D" w14:textId="77777777" w:rsidR="00A239E3" w:rsidRPr="00D510C2" w:rsidRDefault="008F3938" w:rsidP="00EF5448">
      <w:pPr>
        <w:keepNext/>
        <w:spacing w:line="240" w:lineRule="auto"/>
        <w:ind w:left="567" w:hanging="567"/>
        <w:rPr>
          <w:b/>
          <w:color w:val="000000"/>
          <w:szCs w:val="22"/>
        </w:rPr>
      </w:pPr>
      <w:r w:rsidRPr="00D510C2">
        <w:rPr>
          <w:b/>
          <w:color w:val="000000"/>
          <w:szCs w:val="22"/>
        </w:rPr>
        <w:t>6.2</w:t>
      </w:r>
      <w:r w:rsidRPr="00D510C2">
        <w:rPr>
          <w:b/>
          <w:color w:val="000000"/>
          <w:szCs w:val="22"/>
        </w:rPr>
        <w:tab/>
        <w:t>Nesuderinamumas</w:t>
      </w:r>
    </w:p>
    <w:p w14:paraId="1BEF54A6" w14:textId="77777777" w:rsidR="00A239E3" w:rsidRPr="00D510C2" w:rsidRDefault="00A239E3" w:rsidP="00EF5448">
      <w:pPr>
        <w:keepNext/>
        <w:spacing w:line="240" w:lineRule="auto"/>
        <w:rPr>
          <w:color w:val="000000"/>
          <w:szCs w:val="22"/>
        </w:rPr>
      </w:pPr>
    </w:p>
    <w:p w14:paraId="478F312E" w14:textId="77777777" w:rsidR="00A239E3" w:rsidRPr="00D510C2" w:rsidRDefault="008F3938" w:rsidP="00EF5448">
      <w:pPr>
        <w:spacing w:line="240" w:lineRule="auto"/>
        <w:rPr>
          <w:color w:val="000000"/>
          <w:szCs w:val="22"/>
        </w:rPr>
      </w:pPr>
      <w:r w:rsidRPr="00D510C2">
        <w:rPr>
          <w:color w:val="000000"/>
          <w:szCs w:val="22"/>
        </w:rPr>
        <w:t>Duomenys nebūtini</w:t>
      </w:r>
    </w:p>
    <w:p w14:paraId="5B5E997C" w14:textId="77777777" w:rsidR="00A239E3" w:rsidRPr="00D510C2" w:rsidRDefault="00A239E3" w:rsidP="00EF5448">
      <w:pPr>
        <w:spacing w:line="240" w:lineRule="auto"/>
        <w:rPr>
          <w:color w:val="000000"/>
          <w:szCs w:val="22"/>
        </w:rPr>
      </w:pPr>
    </w:p>
    <w:p w14:paraId="573319D7" w14:textId="77777777" w:rsidR="00A239E3" w:rsidRPr="00D510C2" w:rsidRDefault="008F3938" w:rsidP="00EF5448">
      <w:pPr>
        <w:keepNext/>
        <w:spacing w:line="240" w:lineRule="auto"/>
        <w:ind w:left="567" w:hanging="567"/>
        <w:rPr>
          <w:b/>
          <w:color w:val="000000"/>
          <w:szCs w:val="22"/>
        </w:rPr>
      </w:pPr>
      <w:r w:rsidRPr="00D510C2">
        <w:rPr>
          <w:b/>
          <w:color w:val="000000"/>
          <w:szCs w:val="22"/>
        </w:rPr>
        <w:t>6.3</w:t>
      </w:r>
      <w:r w:rsidRPr="00D510C2">
        <w:rPr>
          <w:b/>
          <w:color w:val="000000"/>
          <w:szCs w:val="22"/>
        </w:rPr>
        <w:tab/>
        <w:t>Tinkamumo laikas</w:t>
      </w:r>
    </w:p>
    <w:p w14:paraId="5E73273E" w14:textId="77777777" w:rsidR="00A239E3" w:rsidRPr="00D510C2" w:rsidRDefault="00A239E3" w:rsidP="00EF5448">
      <w:pPr>
        <w:keepNext/>
        <w:spacing w:line="240" w:lineRule="auto"/>
        <w:rPr>
          <w:color w:val="000000"/>
          <w:szCs w:val="22"/>
        </w:rPr>
      </w:pPr>
    </w:p>
    <w:p w14:paraId="02B56313" w14:textId="77777777" w:rsidR="00A239E3" w:rsidRDefault="00772973" w:rsidP="00EF5448">
      <w:pPr>
        <w:spacing w:line="240" w:lineRule="auto"/>
        <w:rPr>
          <w:color w:val="000000"/>
          <w:szCs w:val="22"/>
        </w:rPr>
      </w:pPr>
      <w:r w:rsidRPr="00D510C2">
        <w:rPr>
          <w:color w:val="000000"/>
          <w:szCs w:val="22"/>
        </w:rPr>
        <w:t>2</w:t>
      </w:r>
      <w:r w:rsidR="00B22D97" w:rsidRPr="00D510C2">
        <w:rPr>
          <w:color w:val="000000"/>
          <w:szCs w:val="22"/>
        </w:rPr>
        <w:t> </w:t>
      </w:r>
      <w:r w:rsidR="008F3938" w:rsidRPr="00D510C2">
        <w:rPr>
          <w:color w:val="000000"/>
          <w:szCs w:val="22"/>
        </w:rPr>
        <w:t>metai</w:t>
      </w:r>
      <w:r w:rsidRPr="00D510C2">
        <w:rPr>
          <w:color w:val="000000"/>
          <w:szCs w:val="22"/>
        </w:rPr>
        <w:t>.</w:t>
      </w:r>
    </w:p>
    <w:p w14:paraId="03A67273" w14:textId="77777777" w:rsidR="00E36A9C" w:rsidRPr="00E36A9C" w:rsidRDefault="00E36A9C" w:rsidP="00E36A9C">
      <w:pPr>
        <w:spacing w:line="240" w:lineRule="auto"/>
        <w:rPr>
          <w:color w:val="000000"/>
          <w:szCs w:val="22"/>
        </w:rPr>
      </w:pPr>
      <w:r w:rsidRPr="00E36A9C">
        <w:rPr>
          <w:color w:val="000000"/>
          <w:szCs w:val="22"/>
        </w:rPr>
        <w:t>Sutraiškytos tabletės</w:t>
      </w:r>
    </w:p>
    <w:p w14:paraId="23814F24" w14:textId="77777777" w:rsidR="00E36A9C" w:rsidRPr="00D510C2" w:rsidRDefault="00E36A9C" w:rsidP="00E36A9C">
      <w:pPr>
        <w:spacing w:line="240" w:lineRule="auto"/>
        <w:rPr>
          <w:color w:val="000000"/>
          <w:szCs w:val="22"/>
        </w:rPr>
      </w:pPr>
      <w:r w:rsidRPr="00E36A9C">
        <w:rPr>
          <w:color w:val="000000"/>
          <w:szCs w:val="22"/>
        </w:rPr>
        <w:t>Sutraiškytos rivaroksabano tabletės išlieka stabilios vandenyje ir obuolių tyrelėje iki 4 valandų.</w:t>
      </w:r>
    </w:p>
    <w:p w14:paraId="32C5ECBD" w14:textId="77777777" w:rsidR="00A239E3" w:rsidRPr="00D510C2" w:rsidRDefault="00A239E3" w:rsidP="00EF5448">
      <w:pPr>
        <w:spacing w:line="240" w:lineRule="auto"/>
        <w:rPr>
          <w:color w:val="000000"/>
          <w:szCs w:val="22"/>
        </w:rPr>
      </w:pPr>
    </w:p>
    <w:p w14:paraId="6E17E2FD" w14:textId="77777777" w:rsidR="00A239E3" w:rsidRPr="00D510C2" w:rsidRDefault="008F3938" w:rsidP="00EF5448">
      <w:pPr>
        <w:keepNext/>
        <w:spacing w:line="240" w:lineRule="auto"/>
        <w:ind w:left="567" w:hanging="567"/>
        <w:rPr>
          <w:b/>
          <w:color w:val="000000"/>
          <w:szCs w:val="22"/>
        </w:rPr>
      </w:pPr>
      <w:r w:rsidRPr="00D510C2">
        <w:rPr>
          <w:b/>
          <w:color w:val="000000"/>
          <w:szCs w:val="22"/>
        </w:rPr>
        <w:lastRenderedPageBreak/>
        <w:t>6.4</w:t>
      </w:r>
      <w:r w:rsidRPr="00D510C2">
        <w:rPr>
          <w:b/>
          <w:color w:val="000000"/>
          <w:szCs w:val="22"/>
        </w:rPr>
        <w:tab/>
        <w:t>Specialios laikymo sąlygos</w:t>
      </w:r>
    </w:p>
    <w:p w14:paraId="256C01AE" w14:textId="77777777" w:rsidR="00A239E3" w:rsidRPr="00D510C2" w:rsidRDefault="00A239E3" w:rsidP="00EF5448">
      <w:pPr>
        <w:keepNext/>
        <w:spacing w:line="240" w:lineRule="auto"/>
        <w:rPr>
          <w:color w:val="000000"/>
          <w:szCs w:val="22"/>
        </w:rPr>
      </w:pPr>
    </w:p>
    <w:p w14:paraId="3B893286" w14:textId="77777777" w:rsidR="00A239E3" w:rsidRPr="00D510C2" w:rsidRDefault="008F3938" w:rsidP="00EF5448">
      <w:pPr>
        <w:spacing w:line="240" w:lineRule="auto"/>
        <w:rPr>
          <w:color w:val="000000"/>
          <w:szCs w:val="22"/>
        </w:rPr>
      </w:pPr>
      <w:r w:rsidRPr="00D510C2">
        <w:rPr>
          <w:color w:val="000000"/>
          <w:szCs w:val="22"/>
        </w:rPr>
        <w:t>Šiam vaistiniam preparatui specialių laikymo sąlygų nereikia.</w:t>
      </w:r>
    </w:p>
    <w:p w14:paraId="19640F01" w14:textId="77777777" w:rsidR="00A239E3" w:rsidRPr="00D510C2" w:rsidRDefault="00A239E3" w:rsidP="00EF5448">
      <w:pPr>
        <w:spacing w:line="240" w:lineRule="auto"/>
        <w:rPr>
          <w:color w:val="000000"/>
          <w:szCs w:val="22"/>
        </w:rPr>
      </w:pPr>
    </w:p>
    <w:p w14:paraId="2EA0686A" w14:textId="77777777" w:rsidR="00A239E3" w:rsidRPr="00D510C2" w:rsidRDefault="008F3938" w:rsidP="00EF5448">
      <w:pPr>
        <w:keepNext/>
        <w:spacing w:line="240" w:lineRule="auto"/>
        <w:ind w:left="567" w:hanging="567"/>
        <w:rPr>
          <w:b/>
          <w:color w:val="000000"/>
          <w:szCs w:val="22"/>
        </w:rPr>
      </w:pPr>
      <w:r w:rsidRPr="00D510C2">
        <w:rPr>
          <w:b/>
          <w:color w:val="000000"/>
          <w:szCs w:val="22"/>
        </w:rPr>
        <w:t>6.5</w:t>
      </w:r>
      <w:r w:rsidRPr="00D510C2">
        <w:rPr>
          <w:b/>
          <w:color w:val="000000"/>
          <w:szCs w:val="22"/>
        </w:rPr>
        <w:tab/>
        <w:t>Talpyklės pobūdis ir jos turinys</w:t>
      </w:r>
    </w:p>
    <w:p w14:paraId="5AD2762F" w14:textId="77777777" w:rsidR="00A239E3" w:rsidRPr="00D510C2" w:rsidRDefault="00A239E3" w:rsidP="00EF5448">
      <w:pPr>
        <w:keepNext/>
        <w:spacing w:line="240" w:lineRule="auto"/>
        <w:rPr>
          <w:i/>
          <w:color w:val="000000"/>
          <w:szCs w:val="22"/>
        </w:rPr>
      </w:pPr>
    </w:p>
    <w:p w14:paraId="570CD472" w14:textId="77777777" w:rsidR="00A239E3" w:rsidRPr="00D510C2" w:rsidRDefault="00301BA9" w:rsidP="00EF5448">
      <w:pPr>
        <w:spacing w:line="240" w:lineRule="auto"/>
        <w:rPr>
          <w:color w:val="000000"/>
          <w:szCs w:val="22"/>
        </w:rPr>
      </w:pPr>
      <w:r w:rsidRPr="00D510C2">
        <w:rPr>
          <w:color w:val="000000"/>
          <w:szCs w:val="22"/>
        </w:rPr>
        <w:t>Skaidrios PVC </w:t>
      </w:r>
      <w:r w:rsidR="00254780" w:rsidRPr="00D510C2">
        <w:rPr>
          <w:color w:val="000000"/>
          <w:szCs w:val="22"/>
        </w:rPr>
        <w:t> </w:t>
      </w:r>
      <w:r w:rsidR="008F3938" w:rsidRPr="00D510C2">
        <w:rPr>
          <w:color w:val="000000"/>
          <w:szCs w:val="22"/>
        </w:rPr>
        <w:t>/</w:t>
      </w:r>
      <w:r w:rsidR="00254780" w:rsidRPr="00D510C2">
        <w:rPr>
          <w:color w:val="000000"/>
          <w:szCs w:val="22"/>
        </w:rPr>
        <w:t> </w:t>
      </w:r>
      <w:r w:rsidR="008F3938" w:rsidRPr="00D510C2">
        <w:rPr>
          <w:color w:val="000000"/>
          <w:szCs w:val="22"/>
        </w:rPr>
        <w:t>aliuminio lizdinės plokštelės dėžutėse po 10, 14, 28</w:t>
      </w:r>
      <w:r w:rsidRPr="00D510C2">
        <w:rPr>
          <w:color w:val="000000"/>
          <w:szCs w:val="22"/>
        </w:rPr>
        <w:t>, 30, 42, 56,</w:t>
      </w:r>
      <w:r w:rsidR="0054626C" w:rsidRPr="00D510C2">
        <w:rPr>
          <w:color w:val="000000"/>
          <w:szCs w:val="22"/>
        </w:rPr>
        <w:t xml:space="preserve"> </w:t>
      </w:r>
      <w:r w:rsidRPr="00D510C2">
        <w:rPr>
          <w:color w:val="000000"/>
          <w:szCs w:val="22"/>
        </w:rPr>
        <w:t>90, 98</w:t>
      </w:r>
      <w:r w:rsidR="008F3938" w:rsidRPr="00D510C2">
        <w:rPr>
          <w:color w:val="000000"/>
          <w:szCs w:val="22"/>
        </w:rPr>
        <w:t xml:space="preserve"> arba </w:t>
      </w:r>
      <w:r w:rsidRPr="00D510C2">
        <w:rPr>
          <w:color w:val="000000"/>
          <w:szCs w:val="22"/>
        </w:rPr>
        <w:t>100 </w:t>
      </w:r>
      <w:r w:rsidR="008F3938" w:rsidRPr="00D510C2">
        <w:rPr>
          <w:color w:val="000000"/>
          <w:szCs w:val="22"/>
        </w:rPr>
        <w:t>plėvele dengt</w:t>
      </w:r>
      <w:r w:rsidR="00597806" w:rsidRPr="00D510C2">
        <w:rPr>
          <w:color w:val="000000"/>
          <w:szCs w:val="22"/>
        </w:rPr>
        <w:t>ų</w:t>
      </w:r>
      <w:r w:rsidR="008F3938" w:rsidRPr="00D510C2">
        <w:rPr>
          <w:color w:val="000000"/>
          <w:szCs w:val="22"/>
        </w:rPr>
        <w:t xml:space="preserve"> table</w:t>
      </w:r>
      <w:r w:rsidR="00597806" w:rsidRPr="00D510C2">
        <w:rPr>
          <w:color w:val="000000"/>
          <w:szCs w:val="22"/>
        </w:rPr>
        <w:t>čių</w:t>
      </w:r>
      <w:r w:rsidR="008F3938" w:rsidRPr="00D510C2">
        <w:rPr>
          <w:color w:val="000000"/>
          <w:szCs w:val="22"/>
        </w:rPr>
        <w:t xml:space="preserve"> arba perforuotos dalomosios lizdinės plokštelės po 10 × 1</w:t>
      </w:r>
      <w:r w:rsidR="00597806" w:rsidRPr="00D510C2">
        <w:rPr>
          <w:color w:val="000000"/>
          <w:szCs w:val="22"/>
        </w:rPr>
        <w:t xml:space="preserve"> arba</w:t>
      </w:r>
      <w:r w:rsidR="008F3938" w:rsidRPr="00D510C2">
        <w:rPr>
          <w:color w:val="000000"/>
          <w:szCs w:val="22"/>
        </w:rPr>
        <w:t xml:space="preserve"> 100 × 1 tablečių.</w:t>
      </w:r>
    </w:p>
    <w:p w14:paraId="223EFE6B" w14:textId="77777777" w:rsidR="00597806" w:rsidRPr="00D510C2" w:rsidRDefault="00DC4264" w:rsidP="00301BA9">
      <w:pPr>
        <w:spacing w:line="240" w:lineRule="auto"/>
        <w:rPr>
          <w:color w:val="000000"/>
          <w:szCs w:val="22"/>
        </w:rPr>
      </w:pPr>
      <w:r w:rsidRPr="00D510C2">
        <w:rPr>
          <w:rStyle w:val="med1"/>
          <w:szCs w:val="22"/>
        </w:rPr>
        <w:t>Didelio tankio polietileno (DTPE) buteliuk</w:t>
      </w:r>
      <w:r w:rsidR="00597806" w:rsidRPr="00D510C2">
        <w:rPr>
          <w:rStyle w:val="med1"/>
          <w:szCs w:val="22"/>
        </w:rPr>
        <w:t>as</w:t>
      </w:r>
      <w:r w:rsidRPr="00D510C2">
        <w:rPr>
          <w:rStyle w:val="med1"/>
          <w:szCs w:val="22"/>
        </w:rPr>
        <w:t xml:space="preserve"> su baltu matiniu </w:t>
      </w:r>
      <w:r w:rsidR="00597806" w:rsidRPr="00D510C2">
        <w:rPr>
          <w:rStyle w:val="med1"/>
          <w:szCs w:val="22"/>
        </w:rPr>
        <w:t xml:space="preserve">vaikų sunkiai atidaromu </w:t>
      </w:r>
      <w:r w:rsidRPr="00D510C2">
        <w:rPr>
          <w:rStyle w:val="med1"/>
          <w:szCs w:val="22"/>
        </w:rPr>
        <w:t xml:space="preserve">polipropileno dangteliu, turinčiu sandarų įdėklą. </w:t>
      </w:r>
      <w:r w:rsidR="00301BA9" w:rsidRPr="00D510C2">
        <w:rPr>
          <w:color w:val="000000"/>
          <w:szCs w:val="22"/>
        </w:rPr>
        <w:t>Pakuotės dydis yra 30 arba 90 plėvele dengtų tablečių.</w:t>
      </w:r>
      <w:r w:rsidR="0054626C" w:rsidRPr="00D510C2">
        <w:rPr>
          <w:color w:val="000000"/>
          <w:szCs w:val="22"/>
        </w:rPr>
        <w:t xml:space="preserve"> </w:t>
      </w:r>
    </w:p>
    <w:p w14:paraId="65B32303" w14:textId="77777777" w:rsidR="00301BA9" w:rsidRPr="00D510C2" w:rsidRDefault="00DC4264" w:rsidP="00301BA9">
      <w:pPr>
        <w:spacing w:line="240" w:lineRule="auto"/>
        <w:rPr>
          <w:color w:val="000000"/>
          <w:szCs w:val="22"/>
        </w:rPr>
      </w:pPr>
      <w:r w:rsidRPr="00D510C2">
        <w:rPr>
          <w:rStyle w:val="med1"/>
          <w:szCs w:val="22"/>
        </w:rPr>
        <w:t>Didelio tankio polietileno (DTPE) buteliuk</w:t>
      </w:r>
      <w:r w:rsidR="00597806" w:rsidRPr="00D510C2">
        <w:rPr>
          <w:rStyle w:val="med1"/>
          <w:szCs w:val="22"/>
        </w:rPr>
        <w:t>as</w:t>
      </w:r>
      <w:r w:rsidRPr="00D510C2">
        <w:rPr>
          <w:rStyle w:val="med1"/>
          <w:szCs w:val="22"/>
        </w:rPr>
        <w:t xml:space="preserve"> su baltu matiniu </w:t>
      </w:r>
      <w:r w:rsidR="00597806" w:rsidRPr="00D510C2">
        <w:rPr>
          <w:rStyle w:val="med1"/>
          <w:szCs w:val="22"/>
        </w:rPr>
        <w:t>iš</w:t>
      </w:r>
      <w:r w:rsidR="00BB536C" w:rsidRPr="00D510C2">
        <w:rPr>
          <w:rStyle w:val="med1"/>
          <w:szCs w:val="22"/>
        </w:rPr>
        <w:t>t</w:t>
      </w:r>
      <w:r w:rsidR="00597806" w:rsidRPr="00D510C2">
        <w:rPr>
          <w:rStyle w:val="med1"/>
          <w:szCs w:val="22"/>
        </w:rPr>
        <w:t xml:space="preserve">isinio sriegio </w:t>
      </w:r>
      <w:r w:rsidRPr="00D510C2">
        <w:rPr>
          <w:szCs w:val="22"/>
        </w:rPr>
        <w:t xml:space="preserve">užsukamuoju </w:t>
      </w:r>
      <w:r w:rsidRPr="00D510C2">
        <w:rPr>
          <w:rStyle w:val="med1"/>
          <w:szCs w:val="22"/>
        </w:rPr>
        <w:t xml:space="preserve">polipropileno </w:t>
      </w:r>
      <w:r w:rsidR="00597806" w:rsidRPr="00D510C2">
        <w:rPr>
          <w:rStyle w:val="med1"/>
          <w:szCs w:val="22"/>
        </w:rPr>
        <w:t>uždoriu, turinčiu</w:t>
      </w:r>
      <w:r w:rsidRPr="00D510C2">
        <w:rPr>
          <w:rStyle w:val="med1"/>
          <w:szCs w:val="22"/>
        </w:rPr>
        <w:t xml:space="preserve"> sandarų įdėklą.</w:t>
      </w:r>
      <w:r w:rsidRPr="00D510C2">
        <w:rPr>
          <w:color w:val="000000"/>
          <w:szCs w:val="22"/>
        </w:rPr>
        <w:t xml:space="preserve"> </w:t>
      </w:r>
      <w:r w:rsidR="00301BA9" w:rsidRPr="00D510C2">
        <w:rPr>
          <w:color w:val="000000"/>
          <w:szCs w:val="22"/>
        </w:rPr>
        <w:t>Pakuotės dydis yra</w:t>
      </w:r>
      <w:r w:rsidR="00301BA9" w:rsidRPr="00D510C2">
        <w:rPr>
          <w:szCs w:val="22"/>
        </w:rPr>
        <w:t xml:space="preserve"> 500 plėvele dengtų tablečių.</w:t>
      </w:r>
    </w:p>
    <w:p w14:paraId="2453299F" w14:textId="77777777" w:rsidR="00A239E3" w:rsidRPr="00D510C2" w:rsidRDefault="00A239E3" w:rsidP="00EF5448">
      <w:pPr>
        <w:spacing w:line="240" w:lineRule="auto"/>
        <w:rPr>
          <w:color w:val="000000"/>
          <w:szCs w:val="22"/>
        </w:rPr>
      </w:pPr>
    </w:p>
    <w:p w14:paraId="25707215" w14:textId="77777777" w:rsidR="00A239E3" w:rsidRPr="00D510C2" w:rsidRDefault="008F3938" w:rsidP="00EF5448">
      <w:pPr>
        <w:spacing w:line="240" w:lineRule="auto"/>
        <w:rPr>
          <w:color w:val="000000"/>
          <w:szCs w:val="22"/>
        </w:rPr>
      </w:pPr>
      <w:r w:rsidRPr="00D510C2">
        <w:rPr>
          <w:color w:val="000000"/>
          <w:szCs w:val="22"/>
        </w:rPr>
        <w:t>Gali būti tiekiamos ne visų dydžių pakuotės.</w:t>
      </w:r>
    </w:p>
    <w:p w14:paraId="65D567BE" w14:textId="77777777" w:rsidR="00A239E3" w:rsidRPr="00D510C2" w:rsidRDefault="00A239E3" w:rsidP="00EF5448">
      <w:pPr>
        <w:spacing w:line="240" w:lineRule="auto"/>
        <w:rPr>
          <w:color w:val="000000"/>
          <w:szCs w:val="22"/>
        </w:rPr>
      </w:pPr>
    </w:p>
    <w:p w14:paraId="46F9D53D" w14:textId="77777777" w:rsidR="00A239E3" w:rsidRPr="00D510C2" w:rsidRDefault="008F3938" w:rsidP="000B7890">
      <w:pPr>
        <w:keepNext/>
        <w:keepLines/>
        <w:spacing w:line="240" w:lineRule="auto"/>
        <w:ind w:left="567" w:hanging="567"/>
        <w:rPr>
          <w:b/>
          <w:color w:val="000000"/>
          <w:szCs w:val="22"/>
        </w:rPr>
      </w:pPr>
      <w:r w:rsidRPr="00D510C2">
        <w:rPr>
          <w:b/>
          <w:color w:val="000000"/>
          <w:szCs w:val="22"/>
        </w:rPr>
        <w:t>6.6</w:t>
      </w:r>
      <w:r w:rsidRPr="00D510C2">
        <w:rPr>
          <w:b/>
          <w:color w:val="000000"/>
          <w:szCs w:val="22"/>
        </w:rPr>
        <w:tab/>
        <w:t>Specialūs reikalavimai atliekoms tvarkyti</w:t>
      </w:r>
      <w:r w:rsidR="00772973" w:rsidRPr="00D510C2">
        <w:rPr>
          <w:b/>
          <w:color w:val="000000"/>
          <w:szCs w:val="22"/>
        </w:rPr>
        <w:t xml:space="preserve"> ir vaistiniam preparatui ruošti</w:t>
      </w:r>
    </w:p>
    <w:p w14:paraId="7976709B" w14:textId="77777777" w:rsidR="000B7890" w:rsidRPr="00D510C2" w:rsidRDefault="000B7890" w:rsidP="000B7890">
      <w:pPr>
        <w:keepNext/>
        <w:keepLines/>
        <w:spacing w:line="240" w:lineRule="auto"/>
        <w:ind w:left="567" w:hanging="567"/>
        <w:rPr>
          <w:b/>
          <w:color w:val="000000"/>
          <w:szCs w:val="22"/>
        </w:rPr>
      </w:pPr>
    </w:p>
    <w:p w14:paraId="4FCAD648" w14:textId="77777777" w:rsidR="00A239E3" w:rsidRDefault="00F97E06" w:rsidP="00EF5448">
      <w:pPr>
        <w:spacing w:line="240" w:lineRule="auto"/>
        <w:rPr>
          <w:szCs w:val="22"/>
          <w:lang w:eastAsia="lt-LT" w:bidi="lt-LT"/>
        </w:rPr>
      </w:pPr>
      <w:r w:rsidRPr="00D510C2">
        <w:rPr>
          <w:szCs w:val="22"/>
          <w:lang w:eastAsia="lt-LT" w:bidi="lt-LT"/>
        </w:rPr>
        <w:t>Nesuvartotą vaistinį preparatą ar atliekas reikia tvarkyti laikantis vietinių reikalavimų.</w:t>
      </w:r>
    </w:p>
    <w:p w14:paraId="338B5841" w14:textId="77777777" w:rsidR="00E36A9C" w:rsidRDefault="00E36A9C" w:rsidP="00EF5448">
      <w:pPr>
        <w:spacing w:line="240" w:lineRule="auto"/>
        <w:rPr>
          <w:szCs w:val="22"/>
          <w:lang w:eastAsia="lt-LT" w:bidi="lt-LT"/>
        </w:rPr>
      </w:pPr>
    </w:p>
    <w:p w14:paraId="03C59620" w14:textId="77777777" w:rsidR="00E36A9C" w:rsidRPr="00E36A9C" w:rsidRDefault="00E36A9C" w:rsidP="00E36A9C">
      <w:pPr>
        <w:spacing w:line="240" w:lineRule="auto"/>
        <w:rPr>
          <w:color w:val="000000"/>
          <w:szCs w:val="22"/>
        </w:rPr>
      </w:pPr>
      <w:r w:rsidRPr="00E36A9C">
        <w:rPr>
          <w:color w:val="000000"/>
          <w:szCs w:val="22"/>
        </w:rPr>
        <w:t>Tablečių sutraiškymas</w:t>
      </w:r>
    </w:p>
    <w:p w14:paraId="4E1CFB4D" w14:textId="77777777" w:rsidR="00E36A9C" w:rsidRPr="00E36A9C" w:rsidRDefault="00E36A9C" w:rsidP="00E36A9C">
      <w:pPr>
        <w:spacing w:line="240" w:lineRule="auto"/>
        <w:rPr>
          <w:color w:val="000000"/>
          <w:szCs w:val="22"/>
        </w:rPr>
      </w:pPr>
      <w:r w:rsidRPr="00E36A9C">
        <w:rPr>
          <w:color w:val="000000"/>
          <w:szCs w:val="22"/>
        </w:rPr>
        <w:t>Rivaroksabano tabletes galima sutraiškyti ir išmaišyti 50 ml vandens ir vartoti per nazogastrinį</w:t>
      </w:r>
    </w:p>
    <w:p w14:paraId="48E1A339" w14:textId="77777777" w:rsidR="00E36A9C" w:rsidRPr="00E36A9C" w:rsidRDefault="00E36A9C" w:rsidP="00E36A9C">
      <w:pPr>
        <w:spacing w:line="240" w:lineRule="auto"/>
        <w:rPr>
          <w:color w:val="000000"/>
          <w:szCs w:val="22"/>
        </w:rPr>
      </w:pPr>
      <w:r w:rsidRPr="00E36A9C">
        <w:rPr>
          <w:color w:val="000000"/>
          <w:szCs w:val="22"/>
        </w:rPr>
        <w:t>vamzdelį arba skrandžio maitinimo vamzdelį, įsitikinus, kad vamzdelis yra įstatytas į skrandį. Po to</w:t>
      </w:r>
    </w:p>
    <w:p w14:paraId="133F8AEA" w14:textId="77777777" w:rsidR="00E36A9C" w:rsidRPr="00E36A9C" w:rsidRDefault="00E36A9C" w:rsidP="00E36A9C">
      <w:pPr>
        <w:spacing w:line="240" w:lineRule="auto"/>
        <w:rPr>
          <w:color w:val="000000"/>
          <w:szCs w:val="22"/>
        </w:rPr>
      </w:pPr>
      <w:r w:rsidRPr="00E36A9C">
        <w:rPr>
          <w:color w:val="000000"/>
          <w:szCs w:val="22"/>
        </w:rPr>
        <w:t>vamzdelį reikia praskalauti vandeniu. Kadangi rivaroksabano absorbcija priklauso nuo veikliosios</w:t>
      </w:r>
    </w:p>
    <w:p w14:paraId="07C0F83F" w14:textId="77777777" w:rsidR="00E36A9C" w:rsidRPr="00E36A9C" w:rsidRDefault="00E36A9C" w:rsidP="00E36A9C">
      <w:pPr>
        <w:spacing w:line="240" w:lineRule="auto"/>
        <w:rPr>
          <w:color w:val="000000"/>
          <w:szCs w:val="22"/>
        </w:rPr>
      </w:pPr>
      <w:r w:rsidRPr="00E36A9C">
        <w:rPr>
          <w:color w:val="000000"/>
          <w:szCs w:val="22"/>
        </w:rPr>
        <w:t>medžiagos atpalaidavimo vietos, reikia vengti rivaroksabaną skirti distaliau skrandžio, nes dėl to jis</w:t>
      </w:r>
    </w:p>
    <w:p w14:paraId="11003612" w14:textId="77777777" w:rsidR="00E36A9C" w:rsidRPr="00E36A9C" w:rsidRDefault="00E36A9C" w:rsidP="00E36A9C">
      <w:pPr>
        <w:spacing w:line="240" w:lineRule="auto"/>
        <w:rPr>
          <w:color w:val="000000"/>
          <w:szCs w:val="22"/>
        </w:rPr>
      </w:pPr>
      <w:r w:rsidRPr="00E36A9C">
        <w:rPr>
          <w:color w:val="000000"/>
          <w:szCs w:val="22"/>
        </w:rPr>
        <w:t>gali būti prasčiau absorbuojamas, ir dėl to gali sumažėti veikliosios medžiagos ekspozicija. Pavartojus</w:t>
      </w:r>
    </w:p>
    <w:p w14:paraId="50271852" w14:textId="77777777" w:rsidR="00E36A9C" w:rsidRPr="00D510C2" w:rsidRDefault="00E36A9C" w:rsidP="00E36A9C">
      <w:pPr>
        <w:spacing w:line="240" w:lineRule="auto"/>
        <w:rPr>
          <w:color w:val="000000"/>
          <w:szCs w:val="22"/>
        </w:rPr>
      </w:pPr>
      <w:r w:rsidRPr="00E36A9C">
        <w:rPr>
          <w:color w:val="000000"/>
          <w:szCs w:val="22"/>
        </w:rPr>
        <w:t>sutraiškytų 15 mg arba 20 mg rivaroksabano tablečių, reikia nedelsiant taikyti enterinį maitinimą.</w:t>
      </w:r>
    </w:p>
    <w:p w14:paraId="06DCDC15" w14:textId="77777777" w:rsidR="00A239E3" w:rsidRPr="00D510C2" w:rsidRDefault="00A239E3" w:rsidP="00EF5448">
      <w:pPr>
        <w:spacing w:line="240" w:lineRule="auto"/>
        <w:rPr>
          <w:color w:val="000000"/>
          <w:szCs w:val="22"/>
        </w:rPr>
      </w:pPr>
    </w:p>
    <w:p w14:paraId="61F3C062" w14:textId="77777777" w:rsidR="00A239E3" w:rsidRPr="00D510C2" w:rsidRDefault="00A239E3" w:rsidP="00EF5448">
      <w:pPr>
        <w:spacing w:line="240" w:lineRule="auto"/>
        <w:rPr>
          <w:color w:val="000000"/>
          <w:szCs w:val="22"/>
        </w:rPr>
      </w:pPr>
    </w:p>
    <w:p w14:paraId="5F2856A0" w14:textId="77777777" w:rsidR="00A239E3" w:rsidRPr="00D510C2" w:rsidRDefault="008F3938" w:rsidP="00EF5448">
      <w:pPr>
        <w:keepNext/>
        <w:spacing w:line="240" w:lineRule="auto"/>
        <w:ind w:left="567" w:hanging="567"/>
        <w:rPr>
          <w:b/>
          <w:color w:val="000000"/>
          <w:szCs w:val="22"/>
        </w:rPr>
      </w:pPr>
      <w:r w:rsidRPr="00D510C2">
        <w:rPr>
          <w:b/>
          <w:color w:val="000000"/>
          <w:szCs w:val="22"/>
        </w:rPr>
        <w:t>7.</w:t>
      </w:r>
      <w:r w:rsidRPr="00D510C2">
        <w:rPr>
          <w:b/>
          <w:color w:val="000000"/>
          <w:szCs w:val="22"/>
        </w:rPr>
        <w:tab/>
        <w:t>REGISTRUOTOJAS</w:t>
      </w:r>
    </w:p>
    <w:p w14:paraId="29902EF7" w14:textId="77777777" w:rsidR="00A239E3" w:rsidRPr="00D510C2" w:rsidRDefault="00A239E3" w:rsidP="00EF5448">
      <w:pPr>
        <w:keepNext/>
        <w:spacing w:line="240" w:lineRule="auto"/>
        <w:rPr>
          <w:color w:val="000000"/>
          <w:szCs w:val="22"/>
        </w:rPr>
      </w:pPr>
    </w:p>
    <w:p w14:paraId="1B66705B" w14:textId="77777777" w:rsidR="00301BA9" w:rsidRPr="00D510C2" w:rsidRDefault="00301BA9" w:rsidP="00301BA9">
      <w:pPr>
        <w:tabs>
          <w:tab w:val="clear" w:pos="567"/>
        </w:tabs>
        <w:spacing w:line="240" w:lineRule="auto"/>
        <w:rPr>
          <w:szCs w:val="22"/>
        </w:rPr>
      </w:pPr>
      <w:r w:rsidRPr="00D510C2">
        <w:rPr>
          <w:szCs w:val="22"/>
        </w:rPr>
        <w:t>Accord Healthcare S.L.U.</w:t>
      </w:r>
    </w:p>
    <w:p w14:paraId="43F1167F" w14:textId="77777777" w:rsidR="00301BA9" w:rsidRPr="00D510C2" w:rsidRDefault="00301BA9" w:rsidP="00301BA9">
      <w:pPr>
        <w:tabs>
          <w:tab w:val="clear" w:pos="567"/>
        </w:tabs>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12F8CBE6" w14:textId="77777777" w:rsidR="00301BA9" w:rsidRPr="00D510C2" w:rsidRDefault="00301BA9" w:rsidP="00301BA9">
      <w:pPr>
        <w:tabs>
          <w:tab w:val="clear" w:pos="567"/>
        </w:tabs>
        <w:spacing w:line="240" w:lineRule="auto"/>
        <w:rPr>
          <w:szCs w:val="22"/>
        </w:rPr>
      </w:pPr>
      <w:r w:rsidRPr="00D510C2">
        <w:rPr>
          <w:szCs w:val="22"/>
        </w:rPr>
        <w:t>Barcelona, 08039</w:t>
      </w:r>
    </w:p>
    <w:p w14:paraId="6DB2EE26" w14:textId="77777777" w:rsidR="00301BA9" w:rsidRPr="00D510C2" w:rsidRDefault="00301BA9" w:rsidP="00301BA9">
      <w:pPr>
        <w:spacing w:line="240" w:lineRule="auto"/>
        <w:rPr>
          <w:szCs w:val="22"/>
        </w:rPr>
      </w:pPr>
      <w:r w:rsidRPr="00D510C2">
        <w:rPr>
          <w:szCs w:val="22"/>
        </w:rPr>
        <w:t>Ispanija</w:t>
      </w:r>
    </w:p>
    <w:p w14:paraId="04671F78" w14:textId="77777777" w:rsidR="00A239E3" w:rsidRPr="00D510C2" w:rsidRDefault="00A239E3" w:rsidP="00EF5448">
      <w:pPr>
        <w:spacing w:line="240" w:lineRule="auto"/>
        <w:rPr>
          <w:color w:val="000000"/>
          <w:szCs w:val="22"/>
        </w:rPr>
      </w:pPr>
    </w:p>
    <w:p w14:paraId="032EF538" w14:textId="77777777" w:rsidR="00A239E3" w:rsidRPr="00D510C2" w:rsidRDefault="00A239E3" w:rsidP="00EF5448">
      <w:pPr>
        <w:spacing w:line="240" w:lineRule="auto"/>
        <w:rPr>
          <w:color w:val="000000"/>
          <w:szCs w:val="22"/>
        </w:rPr>
      </w:pPr>
    </w:p>
    <w:p w14:paraId="3B8228C8" w14:textId="77777777" w:rsidR="00A239E3" w:rsidRPr="00D510C2" w:rsidRDefault="008F3938" w:rsidP="00EF5448">
      <w:pPr>
        <w:keepNext/>
        <w:spacing w:line="240" w:lineRule="auto"/>
        <w:ind w:left="567" w:hanging="567"/>
        <w:rPr>
          <w:b/>
          <w:color w:val="000000"/>
          <w:szCs w:val="22"/>
        </w:rPr>
      </w:pPr>
      <w:r w:rsidRPr="00D510C2">
        <w:rPr>
          <w:b/>
          <w:color w:val="000000"/>
          <w:szCs w:val="22"/>
        </w:rPr>
        <w:t>8.</w:t>
      </w:r>
      <w:r w:rsidRPr="00D510C2">
        <w:rPr>
          <w:b/>
          <w:color w:val="000000"/>
          <w:szCs w:val="22"/>
        </w:rPr>
        <w:tab/>
        <w:t>REGISTRACIJOS PAŽYMĖJIMO NUMERIS (</w:t>
      </w:r>
      <w:r w:rsidRPr="00D510C2">
        <w:rPr>
          <w:b/>
          <w:color w:val="000000"/>
          <w:szCs w:val="22"/>
        </w:rPr>
        <w:noBreakHyphen/>
        <w:t>IAI)</w:t>
      </w:r>
    </w:p>
    <w:p w14:paraId="0B63466C" w14:textId="77777777" w:rsidR="00A239E3" w:rsidRPr="00D510C2" w:rsidRDefault="00A239E3" w:rsidP="00EF5448">
      <w:pPr>
        <w:keepNext/>
        <w:spacing w:line="240" w:lineRule="auto"/>
        <w:rPr>
          <w:color w:val="000000"/>
          <w:szCs w:val="22"/>
        </w:rPr>
      </w:pPr>
    </w:p>
    <w:p w14:paraId="7A914578" w14:textId="77777777" w:rsidR="00A239E3" w:rsidRPr="00D510C2" w:rsidRDefault="00301BA9" w:rsidP="00EF5448">
      <w:pPr>
        <w:spacing w:line="240" w:lineRule="auto"/>
        <w:rPr>
          <w:szCs w:val="22"/>
        </w:rPr>
      </w:pPr>
      <w:r w:rsidRPr="00D510C2">
        <w:rPr>
          <w:szCs w:val="22"/>
        </w:rPr>
        <w:t>EU/1/20/1488/040-053</w:t>
      </w:r>
    </w:p>
    <w:p w14:paraId="3222FB30" w14:textId="77777777" w:rsidR="000B7890" w:rsidRPr="00D510C2" w:rsidRDefault="000B7890" w:rsidP="00EF5448">
      <w:pPr>
        <w:spacing w:line="240" w:lineRule="auto"/>
        <w:rPr>
          <w:szCs w:val="22"/>
        </w:rPr>
      </w:pPr>
    </w:p>
    <w:p w14:paraId="030B3E2D" w14:textId="77777777" w:rsidR="00A239E3" w:rsidRPr="00D510C2" w:rsidRDefault="00A239E3" w:rsidP="00EF5448">
      <w:pPr>
        <w:spacing w:line="240" w:lineRule="auto"/>
        <w:rPr>
          <w:color w:val="000000"/>
          <w:szCs w:val="22"/>
        </w:rPr>
      </w:pPr>
    </w:p>
    <w:p w14:paraId="615D00BD" w14:textId="77777777" w:rsidR="00A239E3" w:rsidRPr="00D510C2" w:rsidRDefault="008F3938" w:rsidP="00EF5448">
      <w:pPr>
        <w:keepNext/>
        <w:spacing w:line="240" w:lineRule="auto"/>
        <w:ind w:left="567" w:hanging="567"/>
        <w:rPr>
          <w:b/>
          <w:color w:val="000000"/>
          <w:szCs w:val="22"/>
        </w:rPr>
      </w:pPr>
      <w:r w:rsidRPr="00D510C2">
        <w:rPr>
          <w:b/>
          <w:color w:val="000000"/>
          <w:szCs w:val="22"/>
        </w:rPr>
        <w:t>9.</w:t>
      </w:r>
      <w:r w:rsidRPr="00D510C2">
        <w:rPr>
          <w:b/>
          <w:color w:val="000000"/>
          <w:szCs w:val="22"/>
        </w:rPr>
        <w:tab/>
        <w:t>REGISTRAVIMO / PERREGISTRAVIMO DATA</w:t>
      </w:r>
    </w:p>
    <w:p w14:paraId="47F23BF0" w14:textId="77777777" w:rsidR="00A239E3" w:rsidRPr="00D510C2" w:rsidRDefault="00A239E3" w:rsidP="00EF5448">
      <w:pPr>
        <w:keepNext/>
        <w:spacing w:line="240" w:lineRule="auto"/>
        <w:rPr>
          <w:color w:val="000000"/>
          <w:szCs w:val="22"/>
        </w:rPr>
      </w:pPr>
    </w:p>
    <w:p w14:paraId="32F23889" w14:textId="77777777" w:rsidR="00A239E3" w:rsidRDefault="008F3938" w:rsidP="00301BA9">
      <w:pPr>
        <w:spacing w:line="240" w:lineRule="auto"/>
        <w:rPr>
          <w:szCs w:val="22"/>
        </w:rPr>
      </w:pPr>
      <w:r w:rsidRPr="00D510C2">
        <w:rPr>
          <w:szCs w:val="22"/>
        </w:rPr>
        <w:t>Registravimo data</w:t>
      </w:r>
      <w:r w:rsidR="00E37987">
        <w:rPr>
          <w:szCs w:val="22"/>
        </w:rPr>
        <w:t xml:space="preserve">: </w:t>
      </w:r>
      <w:r w:rsidR="00E37987" w:rsidRPr="00E37987">
        <w:rPr>
          <w:szCs w:val="22"/>
        </w:rPr>
        <w:t xml:space="preserve">2020 m. </w:t>
      </w:r>
      <w:r w:rsidR="00CE553B">
        <w:rPr>
          <w:szCs w:val="22"/>
        </w:rPr>
        <w:t>l</w:t>
      </w:r>
      <w:r w:rsidR="00E37987" w:rsidRPr="00E37987">
        <w:rPr>
          <w:szCs w:val="22"/>
        </w:rPr>
        <w:t>apkričio 16 d</w:t>
      </w:r>
      <w:r w:rsidR="00EF4C73">
        <w:rPr>
          <w:szCs w:val="22"/>
        </w:rPr>
        <w:t>.</w:t>
      </w:r>
    </w:p>
    <w:p w14:paraId="03D20C8A" w14:textId="129E8814" w:rsidR="00CB19DB" w:rsidRPr="00D510C2" w:rsidRDefault="00CB19DB" w:rsidP="00301BA9">
      <w:pPr>
        <w:spacing w:line="240" w:lineRule="auto"/>
        <w:rPr>
          <w:szCs w:val="22"/>
        </w:rPr>
      </w:pPr>
      <w:r w:rsidRPr="00CB19DB">
        <w:rPr>
          <w:szCs w:val="22"/>
        </w:rPr>
        <w:t>Paskutinio perregistravimo data: 2025 m. rugpjūčio 6 d.</w:t>
      </w:r>
    </w:p>
    <w:p w14:paraId="116FAB27" w14:textId="77777777" w:rsidR="00A239E3" w:rsidRPr="00D510C2" w:rsidRDefault="00A239E3" w:rsidP="00EF5448">
      <w:pPr>
        <w:spacing w:line="240" w:lineRule="auto"/>
        <w:rPr>
          <w:color w:val="000000"/>
          <w:szCs w:val="22"/>
        </w:rPr>
      </w:pPr>
    </w:p>
    <w:p w14:paraId="0405A04F" w14:textId="77777777" w:rsidR="00A239E3" w:rsidRPr="00D510C2" w:rsidRDefault="00A239E3" w:rsidP="00EF5448">
      <w:pPr>
        <w:spacing w:line="240" w:lineRule="auto"/>
        <w:rPr>
          <w:color w:val="000000"/>
          <w:szCs w:val="22"/>
        </w:rPr>
      </w:pPr>
    </w:p>
    <w:p w14:paraId="66E39F75" w14:textId="77777777" w:rsidR="00A239E3" w:rsidRPr="00D510C2" w:rsidRDefault="008F3938" w:rsidP="00EF5448">
      <w:pPr>
        <w:keepNext/>
        <w:spacing w:line="240" w:lineRule="auto"/>
        <w:ind w:left="567" w:hanging="567"/>
        <w:rPr>
          <w:b/>
          <w:color w:val="000000"/>
          <w:szCs w:val="22"/>
        </w:rPr>
      </w:pPr>
      <w:r w:rsidRPr="00D510C2">
        <w:rPr>
          <w:b/>
          <w:color w:val="000000"/>
          <w:szCs w:val="22"/>
        </w:rPr>
        <w:t>10.</w:t>
      </w:r>
      <w:r w:rsidRPr="00D510C2">
        <w:rPr>
          <w:b/>
          <w:color w:val="000000"/>
          <w:szCs w:val="22"/>
        </w:rPr>
        <w:tab/>
        <w:t>TEKSTO PERŽIŪROS DATA</w:t>
      </w:r>
    </w:p>
    <w:p w14:paraId="45694483" w14:textId="77777777" w:rsidR="00A239E3" w:rsidRPr="00D510C2" w:rsidRDefault="00A239E3" w:rsidP="00EF5448">
      <w:pPr>
        <w:keepNext/>
        <w:spacing w:line="240" w:lineRule="auto"/>
        <w:rPr>
          <w:color w:val="000000"/>
          <w:szCs w:val="22"/>
        </w:rPr>
      </w:pPr>
    </w:p>
    <w:p w14:paraId="72763CD7" w14:textId="77777777" w:rsidR="00A239E3" w:rsidRPr="00D510C2" w:rsidRDefault="00A239E3" w:rsidP="00EF5448">
      <w:pPr>
        <w:spacing w:line="240" w:lineRule="auto"/>
        <w:rPr>
          <w:color w:val="000000"/>
          <w:szCs w:val="22"/>
        </w:rPr>
      </w:pPr>
    </w:p>
    <w:p w14:paraId="3D08E97C" w14:textId="77777777" w:rsidR="00A239E3" w:rsidRPr="00D510C2" w:rsidRDefault="008F3938" w:rsidP="00EF5448">
      <w:pPr>
        <w:tabs>
          <w:tab w:val="clear" w:pos="567"/>
        </w:tabs>
        <w:spacing w:line="240" w:lineRule="auto"/>
        <w:ind w:right="-2"/>
        <w:rPr>
          <w:rStyle w:val="Hyperlink"/>
          <w:szCs w:val="22"/>
        </w:rPr>
      </w:pPr>
      <w:r w:rsidRPr="00D510C2">
        <w:rPr>
          <w:iCs/>
          <w:szCs w:val="22"/>
        </w:rPr>
        <w:t xml:space="preserve">Išsami informacija apie šį vaistinį preparatą pateikiama Europos vaistų agentūros tinklalapyje </w:t>
      </w:r>
      <w:hyperlink r:id="rId20" w:history="1">
        <w:r w:rsidRPr="00D510C2">
          <w:rPr>
            <w:rStyle w:val="Hyperlink"/>
            <w:szCs w:val="22"/>
          </w:rPr>
          <w:t>http://www.ema.europa.eu/</w:t>
        </w:r>
      </w:hyperlink>
    </w:p>
    <w:p w14:paraId="19F20ABF" w14:textId="77777777" w:rsidR="00A239E3" w:rsidRPr="00D510C2" w:rsidRDefault="000B7890" w:rsidP="00EF5448">
      <w:pPr>
        <w:keepNext/>
        <w:spacing w:line="240" w:lineRule="auto"/>
        <w:ind w:left="567" w:hanging="567"/>
        <w:rPr>
          <w:b/>
          <w:color w:val="000000"/>
          <w:szCs w:val="22"/>
        </w:rPr>
      </w:pPr>
      <w:r w:rsidRPr="00D510C2">
        <w:rPr>
          <w:b/>
          <w:color w:val="000000"/>
          <w:szCs w:val="22"/>
        </w:rPr>
        <w:br w:type="page"/>
      </w:r>
      <w:r w:rsidR="008F3938" w:rsidRPr="00D510C2">
        <w:rPr>
          <w:b/>
          <w:color w:val="000000"/>
          <w:szCs w:val="22"/>
        </w:rPr>
        <w:lastRenderedPageBreak/>
        <w:t>1.</w:t>
      </w:r>
      <w:r w:rsidR="008F3938" w:rsidRPr="00D510C2">
        <w:rPr>
          <w:b/>
          <w:color w:val="000000"/>
          <w:szCs w:val="22"/>
        </w:rPr>
        <w:tab/>
        <w:t>VAISTINIO PREPARATO PAVADINIMAS</w:t>
      </w:r>
    </w:p>
    <w:p w14:paraId="75930CE9" w14:textId="77777777" w:rsidR="00A239E3" w:rsidRPr="00D510C2" w:rsidRDefault="00A239E3" w:rsidP="00EF5448">
      <w:pPr>
        <w:keepNext/>
        <w:spacing w:line="240" w:lineRule="auto"/>
        <w:rPr>
          <w:i/>
          <w:color w:val="000000"/>
          <w:szCs w:val="22"/>
        </w:rPr>
      </w:pPr>
    </w:p>
    <w:p w14:paraId="25634A72" w14:textId="77777777" w:rsidR="00A239E3" w:rsidRPr="00D510C2" w:rsidRDefault="00C563BF"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15 mg plėvele dengtos tabletės</w:t>
      </w:r>
    </w:p>
    <w:p w14:paraId="6D2BBE5E" w14:textId="77777777" w:rsidR="00A239E3" w:rsidRPr="00D510C2" w:rsidRDefault="00C563BF"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20 mg plėvele dengtos tabletės</w:t>
      </w:r>
    </w:p>
    <w:p w14:paraId="42331CE0" w14:textId="77777777" w:rsidR="00A239E3" w:rsidRPr="00D510C2" w:rsidRDefault="00A239E3" w:rsidP="00EF5448">
      <w:pPr>
        <w:spacing w:line="240" w:lineRule="auto"/>
        <w:rPr>
          <w:color w:val="000000"/>
          <w:szCs w:val="22"/>
        </w:rPr>
      </w:pPr>
    </w:p>
    <w:p w14:paraId="3DE7999D" w14:textId="77777777" w:rsidR="00A239E3" w:rsidRPr="00D510C2" w:rsidRDefault="00A239E3" w:rsidP="00EF5448">
      <w:pPr>
        <w:spacing w:line="240" w:lineRule="auto"/>
        <w:rPr>
          <w:color w:val="000000"/>
          <w:szCs w:val="22"/>
        </w:rPr>
      </w:pPr>
    </w:p>
    <w:p w14:paraId="78FCE683" w14:textId="77777777" w:rsidR="00A239E3" w:rsidRPr="00D510C2" w:rsidRDefault="008F3938" w:rsidP="00EF5448">
      <w:pPr>
        <w:keepNext/>
        <w:spacing w:line="240" w:lineRule="auto"/>
        <w:ind w:left="567" w:hanging="567"/>
        <w:rPr>
          <w:b/>
          <w:color w:val="000000"/>
          <w:szCs w:val="22"/>
        </w:rPr>
      </w:pPr>
      <w:r w:rsidRPr="00D510C2">
        <w:rPr>
          <w:b/>
          <w:color w:val="000000"/>
          <w:szCs w:val="22"/>
        </w:rPr>
        <w:t>2.</w:t>
      </w:r>
      <w:r w:rsidRPr="00D510C2">
        <w:rPr>
          <w:b/>
          <w:color w:val="000000"/>
          <w:szCs w:val="22"/>
        </w:rPr>
        <w:tab/>
        <w:t>KOKYBINĖ IR KIEKYBINĖ SUDĖTIS</w:t>
      </w:r>
    </w:p>
    <w:p w14:paraId="19241E90" w14:textId="77777777" w:rsidR="00A239E3" w:rsidRPr="00D510C2" w:rsidRDefault="00A239E3" w:rsidP="00EF5448">
      <w:pPr>
        <w:keepNext/>
        <w:spacing w:line="240" w:lineRule="auto"/>
        <w:rPr>
          <w:b/>
          <w:color w:val="000000"/>
          <w:szCs w:val="22"/>
        </w:rPr>
      </w:pPr>
    </w:p>
    <w:p w14:paraId="19B52E3E" w14:textId="77777777" w:rsidR="00A239E3" w:rsidRPr="00D510C2" w:rsidRDefault="00254780" w:rsidP="00EF5448">
      <w:pPr>
        <w:keepNext/>
        <w:spacing w:line="240" w:lineRule="auto"/>
        <w:rPr>
          <w:color w:val="000000"/>
          <w:szCs w:val="22"/>
        </w:rPr>
      </w:pPr>
      <w:r w:rsidRPr="00D510C2">
        <w:rPr>
          <w:color w:val="000000"/>
          <w:szCs w:val="22"/>
        </w:rPr>
        <w:t>Kiekv</w:t>
      </w:r>
      <w:r w:rsidR="008F3938" w:rsidRPr="00D510C2">
        <w:rPr>
          <w:color w:val="000000"/>
          <w:szCs w:val="22"/>
        </w:rPr>
        <w:t>ienoje 15 mg plėvele dengtoje tabletėje yra 15 mg rivaroksabano (</w:t>
      </w:r>
      <w:r w:rsidR="008F3938" w:rsidRPr="00D510C2">
        <w:rPr>
          <w:i/>
          <w:color w:val="000000"/>
          <w:szCs w:val="22"/>
        </w:rPr>
        <w:t>rivaroxabanum</w:t>
      </w:r>
      <w:r w:rsidR="008F3938" w:rsidRPr="00D510C2">
        <w:rPr>
          <w:color w:val="000000"/>
          <w:szCs w:val="22"/>
        </w:rPr>
        <w:t>).</w:t>
      </w:r>
    </w:p>
    <w:p w14:paraId="56BBAF47" w14:textId="77777777" w:rsidR="00A239E3" w:rsidRPr="00D510C2" w:rsidRDefault="00254780" w:rsidP="00EF5448">
      <w:pPr>
        <w:keepNext/>
        <w:spacing w:line="240" w:lineRule="auto"/>
        <w:rPr>
          <w:color w:val="000000"/>
          <w:szCs w:val="22"/>
        </w:rPr>
      </w:pPr>
      <w:r w:rsidRPr="00D510C2">
        <w:rPr>
          <w:color w:val="000000"/>
          <w:szCs w:val="22"/>
        </w:rPr>
        <w:t>Kiekv</w:t>
      </w:r>
      <w:r w:rsidR="008F3938" w:rsidRPr="00D510C2">
        <w:rPr>
          <w:color w:val="000000"/>
          <w:szCs w:val="22"/>
        </w:rPr>
        <w:t>ienoje 20 mg plėvele dengtoje tabletėje yra 20 mg rivaroksabano (</w:t>
      </w:r>
      <w:r w:rsidR="008F3938" w:rsidRPr="00D510C2">
        <w:rPr>
          <w:i/>
          <w:color w:val="000000"/>
          <w:szCs w:val="22"/>
        </w:rPr>
        <w:t>rivaroxabanum</w:t>
      </w:r>
      <w:r w:rsidR="008F3938" w:rsidRPr="00D510C2">
        <w:rPr>
          <w:color w:val="000000"/>
          <w:szCs w:val="22"/>
        </w:rPr>
        <w:t>).</w:t>
      </w:r>
    </w:p>
    <w:p w14:paraId="79401DD1" w14:textId="77777777" w:rsidR="00A239E3" w:rsidRPr="00D510C2" w:rsidRDefault="00A239E3" w:rsidP="00EF5448">
      <w:pPr>
        <w:keepNext/>
        <w:spacing w:line="240" w:lineRule="auto"/>
        <w:rPr>
          <w:color w:val="000000"/>
          <w:szCs w:val="22"/>
        </w:rPr>
      </w:pPr>
    </w:p>
    <w:p w14:paraId="2BC4D1C3" w14:textId="77777777" w:rsidR="00A239E3" w:rsidRPr="00D510C2" w:rsidRDefault="008F3938" w:rsidP="00EF5448">
      <w:pPr>
        <w:keepNext/>
        <w:spacing w:line="240" w:lineRule="auto"/>
        <w:rPr>
          <w:color w:val="000000"/>
          <w:szCs w:val="22"/>
          <w:u w:val="single"/>
        </w:rPr>
      </w:pPr>
      <w:r w:rsidRPr="00D510C2">
        <w:rPr>
          <w:color w:val="000000"/>
          <w:szCs w:val="22"/>
          <w:u w:val="single"/>
        </w:rPr>
        <w:t>Pagalbinė medžiaga, kurios poveikis žinomas</w:t>
      </w:r>
    </w:p>
    <w:p w14:paraId="38B002FA" w14:textId="77777777" w:rsidR="00A239E3" w:rsidRPr="00D510C2" w:rsidRDefault="00254780" w:rsidP="00EF5448">
      <w:pPr>
        <w:keepNext/>
        <w:spacing w:line="240" w:lineRule="auto"/>
        <w:rPr>
          <w:color w:val="000000"/>
          <w:szCs w:val="22"/>
        </w:rPr>
      </w:pPr>
      <w:r w:rsidRPr="00D510C2">
        <w:rPr>
          <w:color w:val="000000"/>
          <w:szCs w:val="22"/>
        </w:rPr>
        <w:t>Kiekv</w:t>
      </w:r>
      <w:r w:rsidR="008F3938" w:rsidRPr="00D510C2">
        <w:rPr>
          <w:color w:val="000000"/>
          <w:szCs w:val="22"/>
        </w:rPr>
        <w:t xml:space="preserve">ienoje 15 mg plėvele dengtoje tabletėje yra </w:t>
      </w:r>
      <w:r w:rsidR="00C563BF" w:rsidRPr="00D510C2">
        <w:rPr>
          <w:color w:val="000000"/>
          <w:szCs w:val="22"/>
        </w:rPr>
        <w:t>20</w:t>
      </w:r>
      <w:r w:rsidR="008F3938" w:rsidRPr="00D510C2">
        <w:rPr>
          <w:color w:val="000000"/>
          <w:szCs w:val="22"/>
        </w:rPr>
        <w:t>,</w:t>
      </w:r>
      <w:r w:rsidR="00C563BF" w:rsidRPr="00D510C2">
        <w:rPr>
          <w:color w:val="000000"/>
          <w:szCs w:val="22"/>
        </w:rPr>
        <w:t>92</w:t>
      </w:r>
      <w:r w:rsidR="008F3938" w:rsidRPr="00D510C2">
        <w:rPr>
          <w:color w:val="000000"/>
          <w:szCs w:val="22"/>
        </w:rPr>
        <w:t> mg laktozės (monohidrato pavidalu), žr. 4.4</w:t>
      </w:r>
      <w:r w:rsidR="00F01282" w:rsidRPr="00D510C2">
        <w:rPr>
          <w:color w:val="000000"/>
          <w:szCs w:val="22"/>
        </w:rPr>
        <w:t> </w:t>
      </w:r>
      <w:r w:rsidR="008F3938" w:rsidRPr="00D510C2">
        <w:rPr>
          <w:color w:val="000000"/>
          <w:szCs w:val="22"/>
        </w:rPr>
        <w:t>skyrių.</w:t>
      </w:r>
    </w:p>
    <w:p w14:paraId="536F0231" w14:textId="77777777" w:rsidR="00A239E3" w:rsidRPr="00D510C2" w:rsidRDefault="00254780" w:rsidP="00EF5448">
      <w:pPr>
        <w:keepNext/>
        <w:spacing w:line="240" w:lineRule="auto"/>
        <w:rPr>
          <w:color w:val="000000"/>
          <w:szCs w:val="22"/>
        </w:rPr>
      </w:pPr>
      <w:r w:rsidRPr="00D510C2">
        <w:rPr>
          <w:color w:val="000000"/>
          <w:szCs w:val="22"/>
        </w:rPr>
        <w:t>Kiekv</w:t>
      </w:r>
      <w:r w:rsidR="008F3938" w:rsidRPr="00D510C2">
        <w:rPr>
          <w:color w:val="000000"/>
          <w:szCs w:val="22"/>
        </w:rPr>
        <w:t xml:space="preserve">ienoje 20 mg plėvele dengtoje tabletėje yra </w:t>
      </w:r>
      <w:r w:rsidR="00C563BF" w:rsidRPr="00D510C2">
        <w:rPr>
          <w:color w:val="000000"/>
          <w:szCs w:val="22"/>
        </w:rPr>
        <w:t>27</w:t>
      </w:r>
      <w:r w:rsidR="008F3938" w:rsidRPr="00D510C2">
        <w:rPr>
          <w:color w:val="000000"/>
          <w:szCs w:val="22"/>
        </w:rPr>
        <w:t>,</w:t>
      </w:r>
      <w:r w:rsidR="00C563BF" w:rsidRPr="00D510C2">
        <w:rPr>
          <w:color w:val="000000"/>
          <w:szCs w:val="22"/>
        </w:rPr>
        <w:t>90</w:t>
      </w:r>
      <w:r w:rsidR="008F3938" w:rsidRPr="00D510C2">
        <w:rPr>
          <w:color w:val="000000"/>
          <w:szCs w:val="22"/>
        </w:rPr>
        <w:t> mg laktozės (monohidrato pavidalu), žr. 4.4</w:t>
      </w:r>
      <w:r w:rsidR="00F01282" w:rsidRPr="00D510C2">
        <w:rPr>
          <w:color w:val="000000"/>
          <w:szCs w:val="22"/>
        </w:rPr>
        <w:t> </w:t>
      </w:r>
      <w:r w:rsidR="008F3938" w:rsidRPr="00D510C2">
        <w:rPr>
          <w:color w:val="000000"/>
          <w:szCs w:val="22"/>
        </w:rPr>
        <w:t>skyrių.</w:t>
      </w:r>
    </w:p>
    <w:p w14:paraId="64B3F5AE" w14:textId="77777777" w:rsidR="00A239E3" w:rsidRPr="00D510C2" w:rsidRDefault="00A239E3" w:rsidP="00EF5448">
      <w:pPr>
        <w:spacing w:line="240" w:lineRule="auto"/>
        <w:rPr>
          <w:color w:val="000000"/>
          <w:szCs w:val="22"/>
        </w:rPr>
      </w:pPr>
    </w:p>
    <w:p w14:paraId="66E4F2EB" w14:textId="77777777" w:rsidR="00A239E3" w:rsidRPr="00D510C2" w:rsidRDefault="008F3938" w:rsidP="00EF5448">
      <w:pPr>
        <w:spacing w:line="240" w:lineRule="auto"/>
        <w:rPr>
          <w:color w:val="000000"/>
          <w:szCs w:val="22"/>
        </w:rPr>
      </w:pPr>
      <w:r w:rsidRPr="00D510C2">
        <w:rPr>
          <w:color w:val="000000"/>
          <w:szCs w:val="22"/>
        </w:rPr>
        <w:t>Visos pagalbinės medžiagos išvardytos 6.1</w:t>
      </w:r>
      <w:r w:rsidR="00F01282" w:rsidRPr="00D510C2">
        <w:rPr>
          <w:color w:val="000000"/>
          <w:szCs w:val="22"/>
        </w:rPr>
        <w:t> </w:t>
      </w:r>
      <w:r w:rsidRPr="00D510C2">
        <w:rPr>
          <w:color w:val="000000"/>
          <w:szCs w:val="22"/>
        </w:rPr>
        <w:t>skyriuje.</w:t>
      </w:r>
    </w:p>
    <w:p w14:paraId="784811FC" w14:textId="77777777" w:rsidR="00A239E3" w:rsidRPr="00D510C2" w:rsidRDefault="00A239E3" w:rsidP="00EF5448">
      <w:pPr>
        <w:spacing w:line="240" w:lineRule="auto"/>
        <w:rPr>
          <w:color w:val="000000"/>
          <w:szCs w:val="22"/>
        </w:rPr>
      </w:pPr>
    </w:p>
    <w:p w14:paraId="7FE6F0F8" w14:textId="77777777" w:rsidR="00A239E3" w:rsidRPr="00D510C2" w:rsidRDefault="00A239E3" w:rsidP="00EF5448">
      <w:pPr>
        <w:spacing w:line="240" w:lineRule="auto"/>
        <w:rPr>
          <w:color w:val="000000"/>
          <w:szCs w:val="22"/>
        </w:rPr>
      </w:pPr>
    </w:p>
    <w:p w14:paraId="59B7672F" w14:textId="77777777" w:rsidR="00A239E3" w:rsidRPr="00D510C2" w:rsidRDefault="008F3938" w:rsidP="00EF5448">
      <w:pPr>
        <w:keepNext/>
        <w:spacing w:line="240" w:lineRule="auto"/>
        <w:ind w:left="567" w:hanging="567"/>
        <w:rPr>
          <w:b/>
          <w:color w:val="000000"/>
          <w:szCs w:val="22"/>
        </w:rPr>
      </w:pPr>
      <w:r w:rsidRPr="00D510C2">
        <w:rPr>
          <w:b/>
          <w:color w:val="000000"/>
          <w:szCs w:val="22"/>
        </w:rPr>
        <w:t>3.</w:t>
      </w:r>
      <w:r w:rsidRPr="00D510C2">
        <w:rPr>
          <w:b/>
          <w:color w:val="000000"/>
          <w:szCs w:val="22"/>
        </w:rPr>
        <w:tab/>
        <w:t>FARMACINĖ FORMA</w:t>
      </w:r>
    </w:p>
    <w:p w14:paraId="6BFE511C" w14:textId="77777777" w:rsidR="00A239E3" w:rsidRPr="00D510C2" w:rsidRDefault="00A239E3" w:rsidP="00EF5448">
      <w:pPr>
        <w:keepNext/>
        <w:spacing w:line="240" w:lineRule="auto"/>
        <w:rPr>
          <w:color w:val="000000"/>
          <w:szCs w:val="22"/>
        </w:rPr>
      </w:pPr>
    </w:p>
    <w:p w14:paraId="167A939D" w14:textId="77777777" w:rsidR="00A239E3" w:rsidRPr="00D510C2" w:rsidRDefault="008F3938" w:rsidP="00EF5448">
      <w:pPr>
        <w:keepNext/>
        <w:spacing w:line="240" w:lineRule="auto"/>
        <w:rPr>
          <w:color w:val="000000"/>
          <w:szCs w:val="22"/>
        </w:rPr>
      </w:pPr>
      <w:r w:rsidRPr="00D510C2">
        <w:rPr>
          <w:color w:val="000000"/>
          <w:szCs w:val="22"/>
        </w:rPr>
        <w:t>Plėvele dengta tabletė (tabletė)</w:t>
      </w:r>
    </w:p>
    <w:p w14:paraId="777DABFF" w14:textId="77777777" w:rsidR="00A239E3" w:rsidRPr="00D510C2" w:rsidRDefault="00C563BF" w:rsidP="00EF5448">
      <w:pPr>
        <w:spacing w:line="240" w:lineRule="auto"/>
        <w:rPr>
          <w:color w:val="000000"/>
          <w:szCs w:val="22"/>
        </w:rPr>
      </w:pPr>
      <w:r w:rsidRPr="00D510C2">
        <w:rPr>
          <w:color w:val="000000"/>
          <w:szCs w:val="22"/>
        </w:rPr>
        <w:t xml:space="preserve">Rivaroxaban Accord </w:t>
      </w:r>
      <w:r w:rsidR="008F3938" w:rsidRPr="00D510C2">
        <w:rPr>
          <w:color w:val="000000"/>
          <w:szCs w:val="22"/>
        </w:rPr>
        <w:t>15 mg: raudonos</w:t>
      </w:r>
      <w:r w:rsidRPr="00D510C2">
        <w:rPr>
          <w:color w:val="000000"/>
          <w:szCs w:val="22"/>
        </w:rPr>
        <w:t xml:space="preserve"> spalvos</w:t>
      </w:r>
      <w:r w:rsidR="008F3938" w:rsidRPr="00D510C2">
        <w:rPr>
          <w:color w:val="000000"/>
          <w:szCs w:val="22"/>
        </w:rPr>
        <w:t xml:space="preserve">, apvalios, abipus išgaubtos </w:t>
      </w:r>
      <w:r w:rsidRPr="00D510C2">
        <w:rPr>
          <w:szCs w:val="22"/>
        </w:rPr>
        <w:t>, maždaug 5,00 mm diametro</w:t>
      </w:r>
      <w:r w:rsidRPr="00D510C2">
        <w:rPr>
          <w:color w:val="000000"/>
          <w:szCs w:val="22"/>
        </w:rPr>
        <w:t xml:space="preserve">, </w:t>
      </w:r>
      <w:r w:rsidRPr="00D510C2">
        <w:rPr>
          <w:szCs w:val="22"/>
        </w:rPr>
        <w:t>plėvele dengtos tabletės, vienoje pusėje įspausta „IL“, o kitoje pusėje įspausta „2“</w:t>
      </w:r>
      <w:r w:rsidR="008F3938" w:rsidRPr="00D510C2">
        <w:rPr>
          <w:color w:val="000000"/>
          <w:szCs w:val="22"/>
        </w:rPr>
        <w:t>.</w:t>
      </w:r>
    </w:p>
    <w:p w14:paraId="2B3C5E28" w14:textId="77777777" w:rsidR="00A239E3" w:rsidRPr="00D510C2" w:rsidRDefault="00C563BF" w:rsidP="00EF5448">
      <w:pPr>
        <w:spacing w:line="240" w:lineRule="auto"/>
        <w:rPr>
          <w:color w:val="000000"/>
          <w:szCs w:val="22"/>
        </w:rPr>
      </w:pPr>
      <w:r w:rsidRPr="00D510C2">
        <w:rPr>
          <w:color w:val="000000"/>
          <w:szCs w:val="22"/>
        </w:rPr>
        <w:t xml:space="preserve">Rivaroxaban Accord </w:t>
      </w:r>
      <w:r w:rsidR="008F3938" w:rsidRPr="00D510C2">
        <w:rPr>
          <w:color w:val="000000"/>
          <w:szCs w:val="22"/>
        </w:rPr>
        <w:t xml:space="preserve">20 mg: </w:t>
      </w:r>
      <w:r w:rsidR="00804C6B" w:rsidRPr="00D510C2">
        <w:rPr>
          <w:color w:val="000000"/>
          <w:szCs w:val="22"/>
        </w:rPr>
        <w:t>tamsiai</w:t>
      </w:r>
      <w:r w:rsidRPr="00D510C2">
        <w:rPr>
          <w:color w:val="000000"/>
          <w:szCs w:val="22"/>
        </w:rPr>
        <w:t xml:space="preserve"> raudonos spalvos</w:t>
      </w:r>
      <w:r w:rsidR="008F3938" w:rsidRPr="00D510C2">
        <w:rPr>
          <w:color w:val="000000"/>
          <w:szCs w:val="22"/>
        </w:rPr>
        <w:t>, apvalios, abipus išgaubtos</w:t>
      </w:r>
      <w:r w:rsidRPr="00D510C2">
        <w:rPr>
          <w:szCs w:val="22"/>
        </w:rPr>
        <w:t xml:space="preserve">, maždaug </w:t>
      </w:r>
      <w:r w:rsidR="000A4DD5" w:rsidRPr="00D510C2">
        <w:rPr>
          <w:szCs w:val="22"/>
        </w:rPr>
        <w:t>6</w:t>
      </w:r>
      <w:r w:rsidRPr="00D510C2">
        <w:rPr>
          <w:szCs w:val="22"/>
        </w:rPr>
        <w:t>,00 mm diametro</w:t>
      </w:r>
      <w:r w:rsidRPr="00D510C2">
        <w:rPr>
          <w:color w:val="000000"/>
          <w:szCs w:val="22"/>
        </w:rPr>
        <w:t xml:space="preserve">, </w:t>
      </w:r>
      <w:r w:rsidRPr="00D510C2">
        <w:rPr>
          <w:szCs w:val="22"/>
        </w:rPr>
        <w:t>plėvele dengtos tabletės, vienoje pusėje įspausta „IL3“, o kitoje pusėje lygus paviršius</w:t>
      </w:r>
      <w:r w:rsidR="008F3938" w:rsidRPr="00D510C2">
        <w:rPr>
          <w:color w:val="000000"/>
          <w:szCs w:val="22"/>
        </w:rPr>
        <w:t>.</w:t>
      </w:r>
    </w:p>
    <w:p w14:paraId="45F4FC92" w14:textId="77777777" w:rsidR="00A239E3" w:rsidRPr="00D510C2" w:rsidRDefault="00A239E3" w:rsidP="00EF5448">
      <w:pPr>
        <w:spacing w:line="240" w:lineRule="auto"/>
        <w:rPr>
          <w:color w:val="000000"/>
          <w:szCs w:val="22"/>
        </w:rPr>
      </w:pPr>
    </w:p>
    <w:p w14:paraId="628A5749" w14:textId="77777777" w:rsidR="00A239E3" w:rsidRPr="00D510C2" w:rsidRDefault="00A239E3" w:rsidP="00EF5448">
      <w:pPr>
        <w:spacing w:line="240" w:lineRule="auto"/>
        <w:rPr>
          <w:color w:val="000000"/>
          <w:szCs w:val="22"/>
        </w:rPr>
      </w:pPr>
    </w:p>
    <w:p w14:paraId="70437B16" w14:textId="77777777" w:rsidR="00A239E3" w:rsidRPr="00D510C2" w:rsidRDefault="008F3938" w:rsidP="00EF5448">
      <w:pPr>
        <w:keepNext/>
        <w:spacing w:line="240" w:lineRule="auto"/>
        <w:ind w:left="567" w:hanging="567"/>
        <w:rPr>
          <w:b/>
          <w:caps/>
          <w:color w:val="000000"/>
          <w:szCs w:val="22"/>
        </w:rPr>
      </w:pPr>
      <w:r w:rsidRPr="00D510C2">
        <w:rPr>
          <w:b/>
          <w:caps/>
          <w:color w:val="000000"/>
          <w:szCs w:val="22"/>
        </w:rPr>
        <w:t>4.</w:t>
      </w:r>
      <w:r w:rsidRPr="00D510C2">
        <w:rPr>
          <w:b/>
          <w:caps/>
          <w:color w:val="000000"/>
          <w:szCs w:val="22"/>
        </w:rPr>
        <w:tab/>
        <w:t>klinikinĖ informacija</w:t>
      </w:r>
    </w:p>
    <w:p w14:paraId="67D5E696" w14:textId="77777777" w:rsidR="00A239E3" w:rsidRPr="00D510C2" w:rsidRDefault="00A239E3" w:rsidP="00EF5448">
      <w:pPr>
        <w:keepNext/>
        <w:spacing w:line="240" w:lineRule="auto"/>
        <w:rPr>
          <w:color w:val="000000"/>
          <w:szCs w:val="22"/>
        </w:rPr>
      </w:pPr>
    </w:p>
    <w:p w14:paraId="13FC0267" w14:textId="77777777" w:rsidR="00A239E3" w:rsidRPr="00D510C2" w:rsidRDefault="008F3938" w:rsidP="00EF5448">
      <w:pPr>
        <w:keepNext/>
        <w:spacing w:line="240" w:lineRule="auto"/>
        <w:ind w:left="567" w:hanging="567"/>
        <w:rPr>
          <w:b/>
          <w:color w:val="000000"/>
          <w:szCs w:val="22"/>
        </w:rPr>
      </w:pPr>
      <w:r w:rsidRPr="00D510C2">
        <w:rPr>
          <w:b/>
          <w:color w:val="000000"/>
          <w:szCs w:val="22"/>
        </w:rPr>
        <w:t>4.1</w:t>
      </w:r>
      <w:r w:rsidRPr="00D510C2">
        <w:rPr>
          <w:b/>
          <w:color w:val="000000"/>
          <w:szCs w:val="22"/>
        </w:rPr>
        <w:tab/>
        <w:t>Terapinės indikacijos</w:t>
      </w:r>
    </w:p>
    <w:p w14:paraId="45F4F133" w14:textId="77777777" w:rsidR="00A239E3" w:rsidRPr="00D510C2" w:rsidRDefault="00A239E3" w:rsidP="00EF5448">
      <w:pPr>
        <w:tabs>
          <w:tab w:val="clear" w:pos="567"/>
        </w:tabs>
        <w:spacing w:line="240" w:lineRule="auto"/>
        <w:rPr>
          <w:szCs w:val="22"/>
        </w:rPr>
      </w:pPr>
    </w:p>
    <w:p w14:paraId="60D60BD0" w14:textId="77777777" w:rsidR="00A239E3" w:rsidRPr="00D510C2" w:rsidRDefault="008F3938" w:rsidP="00EF5448">
      <w:pPr>
        <w:tabs>
          <w:tab w:val="clear" w:pos="567"/>
        </w:tabs>
        <w:spacing w:line="240" w:lineRule="auto"/>
        <w:rPr>
          <w:szCs w:val="22"/>
        </w:rPr>
      </w:pPr>
      <w:r w:rsidRPr="00D510C2">
        <w:rPr>
          <w:szCs w:val="22"/>
        </w:rPr>
        <w:t xml:space="preserve">Giliųjų venų trombozės (GVT) bei plaučių embolijos (PE) gydymas ir pasikartojančios GVT bei PE profilaktika </w:t>
      </w:r>
      <w:r w:rsidR="00CB0CE4" w:rsidRPr="00D510C2">
        <w:rPr>
          <w:szCs w:val="22"/>
        </w:rPr>
        <w:t>suaugusiesiems</w:t>
      </w:r>
      <w:r w:rsidRPr="00D510C2">
        <w:rPr>
          <w:szCs w:val="22"/>
        </w:rPr>
        <w:t>. (Apie PE sergančius pacientus, kurių nestabili hemodinamika, skaitykite 4.4</w:t>
      </w:r>
      <w:r w:rsidR="00FB2315" w:rsidRPr="00D510C2">
        <w:rPr>
          <w:szCs w:val="22"/>
        </w:rPr>
        <w:t> </w:t>
      </w:r>
      <w:r w:rsidRPr="00D510C2">
        <w:rPr>
          <w:szCs w:val="22"/>
        </w:rPr>
        <w:t>skyriuje)</w:t>
      </w:r>
      <w:r w:rsidR="006111CC" w:rsidRPr="00D510C2">
        <w:rPr>
          <w:szCs w:val="22"/>
        </w:rPr>
        <w:t>.</w:t>
      </w:r>
    </w:p>
    <w:p w14:paraId="0E90260C" w14:textId="77777777" w:rsidR="00A239E3" w:rsidRPr="00D510C2" w:rsidRDefault="00A239E3" w:rsidP="00EF5448">
      <w:pPr>
        <w:spacing w:line="240" w:lineRule="auto"/>
        <w:rPr>
          <w:color w:val="000000"/>
          <w:szCs w:val="22"/>
        </w:rPr>
      </w:pPr>
    </w:p>
    <w:p w14:paraId="4B105B06" w14:textId="77777777" w:rsidR="00A239E3" w:rsidRPr="00D510C2" w:rsidRDefault="008F3938" w:rsidP="00EF5448">
      <w:pPr>
        <w:keepNext/>
        <w:keepLines/>
        <w:spacing w:line="240" w:lineRule="auto"/>
        <w:ind w:left="567" w:hanging="567"/>
        <w:rPr>
          <w:b/>
          <w:color w:val="000000"/>
          <w:szCs w:val="22"/>
        </w:rPr>
      </w:pPr>
      <w:r w:rsidRPr="00D510C2">
        <w:rPr>
          <w:b/>
          <w:color w:val="000000"/>
          <w:szCs w:val="22"/>
        </w:rPr>
        <w:t>4.2</w:t>
      </w:r>
      <w:r w:rsidRPr="00D510C2">
        <w:rPr>
          <w:b/>
          <w:color w:val="000000"/>
          <w:szCs w:val="22"/>
        </w:rPr>
        <w:tab/>
        <w:t>Dozavimas ir vartojimo metodas</w:t>
      </w:r>
    </w:p>
    <w:p w14:paraId="4D80C5A7" w14:textId="77777777" w:rsidR="00A239E3" w:rsidRPr="00D510C2" w:rsidRDefault="00A239E3" w:rsidP="00EF5448">
      <w:pPr>
        <w:keepNext/>
        <w:keepLines/>
        <w:spacing w:line="240" w:lineRule="auto"/>
        <w:rPr>
          <w:color w:val="000000"/>
          <w:szCs w:val="22"/>
        </w:rPr>
      </w:pPr>
    </w:p>
    <w:p w14:paraId="602B74A7" w14:textId="77777777" w:rsidR="00A239E3" w:rsidRPr="00D510C2" w:rsidRDefault="008F3938" w:rsidP="00EF5448">
      <w:pPr>
        <w:keepNext/>
        <w:keepLines/>
        <w:spacing w:line="240" w:lineRule="auto"/>
        <w:rPr>
          <w:color w:val="000000"/>
          <w:szCs w:val="22"/>
          <w:u w:val="single"/>
        </w:rPr>
      </w:pPr>
      <w:r w:rsidRPr="00D510C2">
        <w:rPr>
          <w:color w:val="000000"/>
          <w:szCs w:val="22"/>
          <w:u w:val="single"/>
        </w:rPr>
        <w:t>Dozavimas</w:t>
      </w:r>
    </w:p>
    <w:p w14:paraId="7E271477" w14:textId="77777777" w:rsidR="00A239E3" w:rsidRPr="00D510C2" w:rsidRDefault="008F3938" w:rsidP="00EF5448">
      <w:pPr>
        <w:keepNext/>
        <w:keepLines/>
        <w:tabs>
          <w:tab w:val="clear" w:pos="567"/>
        </w:tabs>
        <w:spacing w:line="240" w:lineRule="auto"/>
        <w:rPr>
          <w:i/>
          <w:szCs w:val="22"/>
        </w:rPr>
      </w:pPr>
      <w:r w:rsidRPr="00D510C2">
        <w:rPr>
          <w:i/>
          <w:szCs w:val="22"/>
        </w:rPr>
        <w:t>GVT gydymas, PE gydymas ir pasikartojančios GVT bei PE profilaktika</w:t>
      </w:r>
    </w:p>
    <w:p w14:paraId="3C49055A" w14:textId="77777777" w:rsidR="00A239E3" w:rsidRPr="00D510C2" w:rsidRDefault="008F3938" w:rsidP="00EF5448">
      <w:pPr>
        <w:keepNext/>
        <w:keepLines/>
        <w:tabs>
          <w:tab w:val="clear" w:pos="567"/>
        </w:tabs>
        <w:spacing w:line="240" w:lineRule="auto"/>
        <w:rPr>
          <w:szCs w:val="22"/>
        </w:rPr>
      </w:pPr>
      <w:r w:rsidRPr="00D510C2">
        <w:rPr>
          <w:szCs w:val="22"/>
        </w:rPr>
        <w:t>Pradedant gydyti ūminę GVT arba PE, pirm</w:t>
      </w:r>
      <w:r w:rsidR="00F01282" w:rsidRPr="00D510C2">
        <w:rPr>
          <w:szCs w:val="22"/>
        </w:rPr>
        <w:t>ąsias</w:t>
      </w:r>
      <w:r w:rsidRPr="00D510C2">
        <w:rPr>
          <w:szCs w:val="22"/>
        </w:rPr>
        <w:t xml:space="preserve"> tris savaites rekomenduojama dozė yra po 15 mg du kartus per parą; po to gydymą ir pasikartojančios GVT bei PE profilaktiką reikia tęsti vartojant 20 mg vieną kartą per parą.</w:t>
      </w:r>
    </w:p>
    <w:p w14:paraId="585F2BBB" w14:textId="77777777" w:rsidR="00A239E3" w:rsidRPr="00D510C2" w:rsidRDefault="00A239E3" w:rsidP="00EF5448">
      <w:pPr>
        <w:tabs>
          <w:tab w:val="clear" w:pos="567"/>
        </w:tabs>
        <w:spacing w:line="240" w:lineRule="auto"/>
        <w:rPr>
          <w:szCs w:val="22"/>
        </w:rPr>
      </w:pPr>
    </w:p>
    <w:p w14:paraId="561D7D33" w14:textId="77777777" w:rsidR="00A239E3" w:rsidRPr="00D510C2" w:rsidRDefault="008F3938" w:rsidP="00EF5448">
      <w:pPr>
        <w:rPr>
          <w:szCs w:val="22"/>
        </w:rPr>
      </w:pPr>
      <w:r w:rsidRPr="00D510C2">
        <w:rPr>
          <w:szCs w:val="22"/>
        </w:rPr>
        <w:t>Pacientams, sergantiems GVT arba PE, kurią išprovokavo didieji laikini rizikos veiksniai (t.</w:t>
      </w:r>
      <w:r w:rsidR="00A52DC2" w:rsidRPr="00D510C2">
        <w:rPr>
          <w:szCs w:val="22"/>
        </w:rPr>
        <w:t> </w:t>
      </w:r>
      <w:r w:rsidRPr="00D510C2">
        <w:rPr>
          <w:szCs w:val="22"/>
        </w:rPr>
        <w:t xml:space="preserve">y. neseniai atlikta chirurginė operacija arba trauma), reikia apsvarstyti </w:t>
      </w:r>
      <w:r w:rsidR="00FB2315" w:rsidRPr="00D510C2">
        <w:rPr>
          <w:szCs w:val="22"/>
        </w:rPr>
        <w:t xml:space="preserve">trumpalaikį gydymą </w:t>
      </w:r>
      <w:r w:rsidRPr="00D510C2">
        <w:rPr>
          <w:szCs w:val="22"/>
        </w:rPr>
        <w:t xml:space="preserve">(bent 3 mėnesius). Pacientams, sergantiems išprovokuota GVT arba PE, nesusijusia su didžiaisiais laikinais rizikos veiksniais, neišprovokuota GVT arba PE, arba anksčiau patyrusiems pasikartojančią GVT arba PE, reikia apsvarstyti ilgesnę </w:t>
      </w:r>
      <w:r w:rsidR="003A7FD7" w:rsidRPr="00D510C2">
        <w:rPr>
          <w:szCs w:val="22"/>
        </w:rPr>
        <w:t>gydymo</w:t>
      </w:r>
      <w:r w:rsidRPr="00D510C2">
        <w:rPr>
          <w:szCs w:val="22"/>
        </w:rPr>
        <w:t xml:space="preserve"> trukmę.</w:t>
      </w:r>
    </w:p>
    <w:p w14:paraId="4458E651" w14:textId="77777777" w:rsidR="00A239E3" w:rsidRPr="00D510C2" w:rsidRDefault="00A239E3" w:rsidP="00EF5448">
      <w:pPr>
        <w:rPr>
          <w:szCs w:val="22"/>
        </w:rPr>
      </w:pPr>
    </w:p>
    <w:p w14:paraId="218894A2" w14:textId="77777777" w:rsidR="00A239E3" w:rsidRPr="00D510C2" w:rsidRDefault="008F3938" w:rsidP="00EF5448">
      <w:pPr>
        <w:rPr>
          <w:szCs w:val="22"/>
        </w:rPr>
      </w:pPr>
      <w:r w:rsidRPr="00D510C2">
        <w:rPr>
          <w:szCs w:val="22"/>
        </w:rPr>
        <w:t xml:space="preserve">Kai taikytina tęstinė pasikartojančios GVT ir PE profilaktika (užbaigus bent 6 mėnesių trukmės GVT arba PE </w:t>
      </w:r>
      <w:r w:rsidR="0099298A" w:rsidRPr="00D510C2">
        <w:rPr>
          <w:szCs w:val="22"/>
        </w:rPr>
        <w:t>gydymą</w:t>
      </w:r>
      <w:r w:rsidRPr="00D510C2">
        <w:rPr>
          <w:szCs w:val="22"/>
        </w:rPr>
        <w:t>), rekomenduojama dozė yra 10 mg kartą per parą. Pacientams, kuriems yra didelė pasikartojančios GVT arba PE rizika, pavyzdžiui, sergantiems komplikuotomis gretutinėmis ligomis arba tęstinės profilaktikos laikotarpiu</w:t>
      </w:r>
      <w:r w:rsidR="009F2C61" w:rsidRPr="00D510C2">
        <w:rPr>
          <w:szCs w:val="22"/>
        </w:rPr>
        <w:t xml:space="preserve">, vartojant </w:t>
      </w:r>
      <w:r w:rsidR="00C563BF" w:rsidRPr="00D510C2">
        <w:rPr>
          <w:iCs/>
          <w:szCs w:val="22"/>
        </w:rPr>
        <w:t>Rivaroxaban Accord</w:t>
      </w:r>
      <w:r w:rsidR="009F2C61" w:rsidRPr="00D510C2">
        <w:rPr>
          <w:szCs w:val="22"/>
        </w:rPr>
        <w:t xml:space="preserve"> 10 mg vieną kartą per parą,</w:t>
      </w:r>
      <w:r w:rsidRPr="00D510C2">
        <w:rPr>
          <w:szCs w:val="22"/>
        </w:rPr>
        <w:t xml:space="preserve"> patyrusiems pasikartojančią GVT arba PE, reikia apsvarstyti </w:t>
      </w:r>
      <w:r w:rsidR="00C563BF" w:rsidRPr="00D510C2">
        <w:rPr>
          <w:iCs/>
          <w:szCs w:val="22"/>
        </w:rPr>
        <w:t>Rivaroxaban Accord</w:t>
      </w:r>
      <w:r w:rsidRPr="00D510C2">
        <w:rPr>
          <w:szCs w:val="22"/>
        </w:rPr>
        <w:t xml:space="preserve"> 20 mg vartojimą kartą per parą.</w:t>
      </w:r>
    </w:p>
    <w:p w14:paraId="0FBAD136" w14:textId="77777777" w:rsidR="00A239E3" w:rsidRPr="00D510C2" w:rsidRDefault="00A239E3" w:rsidP="00EF5448">
      <w:pPr>
        <w:rPr>
          <w:szCs w:val="22"/>
        </w:rPr>
      </w:pPr>
    </w:p>
    <w:p w14:paraId="0CF8CD9A" w14:textId="77777777" w:rsidR="00A239E3" w:rsidRPr="00D510C2" w:rsidRDefault="003A7FD7" w:rsidP="00EF5448">
      <w:pPr>
        <w:rPr>
          <w:szCs w:val="22"/>
        </w:rPr>
      </w:pPr>
      <w:r w:rsidRPr="00D510C2">
        <w:rPr>
          <w:szCs w:val="22"/>
        </w:rPr>
        <w:t>Gydymo</w:t>
      </w:r>
      <w:r w:rsidR="008F3938" w:rsidRPr="00D510C2">
        <w:rPr>
          <w:szCs w:val="22"/>
        </w:rPr>
        <w:t xml:space="preserve"> trukmę ir doz</w:t>
      </w:r>
      <w:r w:rsidR="00F426CC" w:rsidRPr="00D510C2">
        <w:rPr>
          <w:szCs w:val="22"/>
        </w:rPr>
        <w:t>avimą</w:t>
      </w:r>
      <w:r w:rsidR="008F3938" w:rsidRPr="00D510C2">
        <w:rPr>
          <w:szCs w:val="22"/>
        </w:rPr>
        <w:t xml:space="preserve"> reikia parinkti individualiai ir tik po to, kai kruopščiai įvertinamas gydymo naudos ir kraujavimo rizikos santykis (žr. 4.4 skyrių).</w:t>
      </w:r>
    </w:p>
    <w:p w14:paraId="3FF43D46" w14:textId="77777777" w:rsidR="00A239E3" w:rsidRPr="00D510C2" w:rsidRDefault="00A239E3" w:rsidP="00EF5448">
      <w:pPr>
        <w:tabs>
          <w:tab w:val="clear" w:pos="567"/>
          <w:tab w:val="left" w:pos="708"/>
        </w:tabs>
        <w:rPr>
          <w:szCs w:val="22"/>
        </w:rPr>
      </w:pPr>
    </w:p>
    <w:tbl>
      <w:tblPr>
        <w:tblW w:w="0" w:type="auto"/>
        <w:tblInd w:w="-5" w:type="dxa"/>
        <w:tblLayout w:type="fixed"/>
        <w:tblLook w:val="0000" w:firstRow="0" w:lastRow="0" w:firstColumn="0" w:lastColumn="0" w:noHBand="0" w:noVBand="0"/>
      </w:tblPr>
      <w:tblGrid>
        <w:gridCol w:w="2339"/>
        <w:gridCol w:w="2371"/>
        <w:gridCol w:w="2371"/>
        <w:gridCol w:w="2153"/>
      </w:tblGrid>
      <w:tr w:rsidR="00A239E3" w:rsidRPr="00D510C2" w14:paraId="4671AEA9" w14:textId="77777777">
        <w:trPr>
          <w:trHeight w:val="315"/>
        </w:trPr>
        <w:tc>
          <w:tcPr>
            <w:tcW w:w="2339" w:type="dxa"/>
            <w:tcBorders>
              <w:top w:val="single" w:sz="4" w:space="0" w:color="000000"/>
              <w:left w:val="single" w:sz="4" w:space="0" w:color="000000"/>
              <w:bottom w:val="single" w:sz="4" w:space="0" w:color="000000"/>
            </w:tcBorders>
          </w:tcPr>
          <w:p w14:paraId="17DF8657"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75317E43" w14:textId="77777777" w:rsidR="00A239E3" w:rsidRPr="0073625E" w:rsidRDefault="008F3938" w:rsidP="00EF5448">
            <w:pPr>
              <w:snapToGrid w:val="0"/>
              <w:rPr>
                <w:b/>
                <w:bCs/>
                <w:szCs w:val="22"/>
              </w:rPr>
            </w:pPr>
            <w:r w:rsidRPr="0073625E">
              <w:rPr>
                <w:b/>
                <w:bCs/>
                <w:szCs w:val="22"/>
              </w:rPr>
              <w:t>Laikotarpis</w:t>
            </w:r>
          </w:p>
        </w:tc>
        <w:tc>
          <w:tcPr>
            <w:tcW w:w="2371" w:type="dxa"/>
            <w:tcBorders>
              <w:top w:val="single" w:sz="4" w:space="0" w:color="000000"/>
              <w:left w:val="single" w:sz="4" w:space="0" w:color="000000"/>
              <w:bottom w:val="single" w:sz="4" w:space="0" w:color="000000"/>
            </w:tcBorders>
          </w:tcPr>
          <w:p w14:paraId="06C5B532" w14:textId="77777777" w:rsidR="00A239E3" w:rsidRPr="0073625E" w:rsidRDefault="008F3938" w:rsidP="00EF5448">
            <w:pPr>
              <w:snapToGrid w:val="0"/>
              <w:rPr>
                <w:b/>
                <w:bCs/>
                <w:szCs w:val="22"/>
              </w:rPr>
            </w:pPr>
            <w:r w:rsidRPr="0073625E">
              <w:rPr>
                <w:b/>
                <w:bCs/>
                <w:szCs w:val="22"/>
              </w:rPr>
              <w:t>Dozavimo režimas</w:t>
            </w:r>
          </w:p>
        </w:tc>
        <w:tc>
          <w:tcPr>
            <w:tcW w:w="2153" w:type="dxa"/>
            <w:tcBorders>
              <w:top w:val="single" w:sz="4" w:space="0" w:color="000000"/>
              <w:left w:val="single" w:sz="4" w:space="0" w:color="000000"/>
              <w:bottom w:val="single" w:sz="4" w:space="0" w:color="000000"/>
              <w:right w:val="single" w:sz="4" w:space="0" w:color="000000"/>
            </w:tcBorders>
          </w:tcPr>
          <w:p w14:paraId="69C50585" w14:textId="77777777" w:rsidR="00A239E3" w:rsidRPr="0073625E" w:rsidRDefault="003A7FD7" w:rsidP="00EF5448">
            <w:pPr>
              <w:snapToGrid w:val="0"/>
              <w:rPr>
                <w:b/>
                <w:bCs/>
                <w:szCs w:val="22"/>
              </w:rPr>
            </w:pPr>
            <w:r w:rsidRPr="0073625E">
              <w:rPr>
                <w:b/>
                <w:bCs/>
                <w:szCs w:val="22"/>
              </w:rPr>
              <w:t>Bendra</w:t>
            </w:r>
            <w:r w:rsidR="008F3938" w:rsidRPr="0073625E">
              <w:rPr>
                <w:b/>
                <w:bCs/>
                <w:szCs w:val="22"/>
              </w:rPr>
              <w:t xml:space="preserve"> paros dozė</w:t>
            </w:r>
          </w:p>
        </w:tc>
      </w:tr>
      <w:tr w:rsidR="00A239E3" w:rsidRPr="00D510C2" w14:paraId="6CD5212F" w14:textId="77777777">
        <w:trPr>
          <w:trHeight w:val="575"/>
        </w:trPr>
        <w:tc>
          <w:tcPr>
            <w:tcW w:w="2339" w:type="dxa"/>
            <w:vMerge w:val="restart"/>
            <w:tcBorders>
              <w:top w:val="single" w:sz="4" w:space="0" w:color="000000"/>
              <w:left w:val="single" w:sz="4" w:space="0" w:color="000000"/>
              <w:bottom w:val="single" w:sz="4" w:space="0" w:color="000000"/>
            </w:tcBorders>
          </w:tcPr>
          <w:p w14:paraId="12466017" w14:textId="77777777" w:rsidR="00A239E3" w:rsidRPr="00D510C2" w:rsidRDefault="008F3938" w:rsidP="00EF5448">
            <w:pPr>
              <w:snapToGrid w:val="0"/>
              <w:rPr>
                <w:szCs w:val="22"/>
              </w:rPr>
            </w:pPr>
            <w:r w:rsidRPr="00D510C2">
              <w:rPr>
                <w:szCs w:val="22"/>
              </w:rPr>
              <w:t>Pasikartojančios GVT bei PE gydymas ir profilaktika</w:t>
            </w:r>
          </w:p>
        </w:tc>
        <w:tc>
          <w:tcPr>
            <w:tcW w:w="2371" w:type="dxa"/>
            <w:tcBorders>
              <w:top w:val="single" w:sz="4" w:space="0" w:color="000000"/>
              <w:left w:val="single" w:sz="4" w:space="0" w:color="000000"/>
              <w:bottom w:val="single" w:sz="4" w:space="0" w:color="000000"/>
            </w:tcBorders>
          </w:tcPr>
          <w:p w14:paraId="30E10BE7" w14:textId="77777777" w:rsidR="00A239E3" w:rsidRPr="00D510C2" w:rsidRDefault="008F3938" w:rsidP="00EF5448">
            <w:pPr>
              <w:snapToGrid w:val="0"/>
              <w:rPr>
                <w:szCs w:val="22"/>
              </w:rPr>
            </w:pPr>
            <w:r w:rsidRPr="00D510C2">
              <w:rPr>
                <w:szCs w:val="22"/>
              </w:rPr>
              <w:t>1</w:t>
            </w:r>
            <w:r w:rsidRPr="00D510C2">
              <w:rPr>
                <w:szCs w:val="22"/>
              </w:rPr>
              <w:noBreakHyphen/>
              <w:t>21 diena</w:t>
            </w:r>
          </w:p>
        </w:tc>
        <w:tc>
          <w:tcPr>
            <w:tcW w:w="2371" w:type="dxa"/>
            <w:tcBorders>
              <w:top w:val="single" w:sz="4" w:space="0" w:color="000000"/>
              <w:left w:val="single" w:sz="4" w:space="0" w:color="000000"/>
              <w:bottom w:val="single" w:sz="4" w:space="0" w:color="000000"/>
            </w:tcBorders>
          </w:tcPr>
          <w:p w14:paraId="44926393" w14:textId="77777777" w:rsidR="00A239E3" w:rsidRPr="00D510C2" w:rsidRDefault="005C49D2" w:rsidP="00EF5448">
            <w:pPr>
              <w:snapToGrid w:val="0"/>
              <w:rPr>
                <w:szCs w:val="22"/>
              </w:rPr>
            </w:pPr>
            <w:r w:rsidRPr="00D510C2">
              <w:rPr>
                <w:szCs w:val="22"/>
              </w:rPr>
              <w:t xml:space="preserve">po </w:t>
            </w:r>
            <w:r w:rsidR="00057BDE" w:rsidRPr="00D510C2">
              <w:rPr>
                <w:szCs w:val="22"/>
              </w:rPr>
              <w:t>15 </w:t>
            </w:r>
            <w:r w:rsidR="008F3938" w:rsidRPr="00D510C2">
              <w:rPr>
                <w:szCs w:val="22"/>
              </w:rPr>
              <w:t>mg du kartus per parą</w:t>
            </w:r>
          </w:p>
        </w:tc>
        <w:tc>
          <w:tcPr>
            <w:tcW w:w="2153" w:type="dxa"/>
            <w:tcBorders>
              <w:top w:val="single" w:sz="4" w:space="0" w:color="000000"/>
              <w:left w:val="single" w:sz="4" w:space="0" w:color="000000"/>
              <w:bottom w:val="single" w:sz="4" w:space="0" w:color="000000"/>
              <w:right w:val="single" w:sz="4" w:space="0" w:color="000000"/>
            </w:tcBorders>
          </w:tcPr>
          <w:p w14:paraId="3F02E342" w14:textId="77777777" w:rsidR="00A239E3" w:rsidRPr="00D510C2" w:rsidRDefault="008F3938" w:rsidP="00EF5448">
            <w:pPr>
              <w:snapToGrid w:val="0"/>
              <w:rPr>
                <w:szCs w:val="22"/>
              </w:rPr>
            </w:pPr>
            <w:r w:rsidRPr="00D510C2">
              <w:rPr>
                <w:szCs w:val="22"/>
              </w:rPr>
              <w:t>30 mg</w:t>
            </w:r>
          </w:p>
        </w:tc>
      </w:tr>
      <w:tr w:rsidR="00A239E3" w:rsidRPr="00D510C2" w14:paraId="0FECDD15" w14:textId="77777777">
        <w:trPr>
          <w:trHeight w:val="479"/>
        </w:trPr>
        <w:tc>
          <w:tcPr>
            <w:tcW w:w="2339" w:type="dxa"/>
            <w:vMerge/>
            <w:tcBorders>
              <w:top w:val="single" w:sz="4" w:space="0" w:color="000000"/>
              <w:left w:val="single" w:sz="4" w:space="0" w:color="000000"/>
              <w:bottom w:val="single" w:sz="4" w:space="0" w:color="000000"/>
            </w:tcBorders>
          </w:tcPr>
          <w:p w14:paraId="4766E97B" w14:textId="77777777" w:rsidR="00A239E3" w:rsidRPr="00D510C2" w:rsidRDefault="00A239E3" w:rsidP="00EF5448">
            <w:pPr>
              <w:snapToGrid w:val="0"/>
              <w:rPr>
                <w:szCs w:val="22"/>
              </w:rPr>
            </w:pPr>
          </w:p>
        </w:tc>
        <w:tc>
          <w:tcPr>
            <w:tcW w:w="2371" w:type="dxa"/>
            <w:tcBorders>
              <w:top w:val="single" w:sz="4" w:space="0" w:color="000000"/>
              <w:left w:val="single" w:sz="4" w:space="0" w:color="000000"/>
              <w:bottom w:val="single" w:sz="4" w:space="0" w:color="000000"/>
            </w:tcBorders>
          </w:tcPr>
          <w:p w14:paraId="5217F29E" w14:textId="77777777" w:rsidR="00A239E3" w:rsidRPr="00D510C2" w:rsidRDefault="008F3938" w:rsidP="00EF5448">
            <w:pPr>
              <w:snapToGrid w:val="0"/>
              <w:rPr>
                <w:szCs w:val="22"/>
              </w:rPr>
            </w:pPr>
            <w:r w:rsidRPr="00D510C2">
              <w:rPr>
                <w:szCs w:val="22"/>
              </w:rPr>
              <w:t>Nuo 22 dienos</w:t>
            </w:r>
          </w:p>
        </w:tc>
        <w:tc>
          <w:tcPr>
            <w:tcW w:w="2371" w:type="dxa"/>
            <w:tcBorders>
              <w:top w:val="single" w:sz="4" w:space="0" w:color="000000"/>
              <w:left w:val="single" w:sz="4" w:space="0" w:color="000000"/>
              <w:bottom w:val="single" w:sz="4" w:space="0" w:color="000000"/>
            </w:tcBorders>
          </w:tcPr>
          <w:p w14:paraId="7BC3768E" w14:textId="77777777" w:rsidR="00A239E3" w:rsidRPr="00D510C2" w:rsidRDefault="00057BDE" w:rsidP="00EF5448">
            <w:pPr>
              <w:snapToGrid w:val="0"/>
              <w:rPr>
                <w:szCs w:val="22"/>
              </w:rPr>
            </w:pPr>
            <w:r w:rsidRPr="00D510C2">
              <w:rPr>
                <w:szCs w:val="22"/>
              </w:rPr>
              <w:t xml:space="preserve">20 mg </w:t>
            </w:r>
            <w:r w:rsidR="00D40AE1" w:rsidRPr="00D510C2">
              <w:rPr>
                <w:szCs w:val="22"/>
              </w:rPr>
              <w:t xml:space="preserve">vieną </w:t>
            </w:r>
            <w:r w:rsidRPr="00D510C2">
              <w:rPr>
                <w:szCs w:val="22"/>
              </w:rPr>
              <w:t>kartą per parą</w:t>
            </w:r>
          </w:p>
        </w:tc>
        <w:tc>
          <w:tcPr>
            <w:tcW w:w="2153" w:type="dxa"/>
            <w:tcBorders>
              <w:top w:val="single" w:sz="4" w:space="0" w:color="000000"/>
              <w:left w:val="single" w:sz="4" w:space="0" w:color="000000"/>
              <w:bottom w:val="single" w:sz="4" w:space="0" w:color="000000"/>
              <w:right w:val="single" w:sz="4" w:space="0" w:color="000000"/>
            </w:tcBorders>
          </w:tcPr>
          <w:p w14:paraId="14A819A7" w14:textId="77777777" w:rsidR="00A239E3" w:rsidRPr="00D510C2" w:rsidRDefault="008F3938" w:rsidP="00EF5448">
            <w:pPr>
              <w:snapToGrid w:val="0"/>
              <w:rPr>
                <w:szCs w:val="22"/>
              </w:rPr>
            </w:pPr>
            <w:r w:rsidRPr="00D510C2">
              <w:rPr>
                <w:szCs w:val="22"/>
              </w:rPr>
              <w:t>20 mg</w:t>
            </w:r>
          </w:p>
        </w:tc>
      </w:tr>
      <w:tr w:rsidR="00A239E3" w:rsidRPr="00D510C2" w14:paraId="452D3A23" w14:textId="77777777">
        <w:trPr>
          <w:trHeight w:val="814"/>
        </w:trPr>
        <w:tc>
          <w:tcPr>
            <w:tcW w:w="2339" w:type="dxa"/>
            <w:tcBorders>
              <w:top w:val="single" w:sz="4" w:space="0" w:color="000000"/>
              <w:left w:val="single" w:sz="4" w:space="0" w:color="000000"/>
              <w:bottom w:val="single" w:sz="4" w:space="0" w:color="000000"/>
            </w:tcBorders>
          </w:tcPr>
          <w:p w14:paraId="0CEA3810" w14:textId="77777777" w:rsidR="00A239E3" w:rsidRPr="00D510C2" w:rsidRDefault="008F3938" w:rsidP="00EF5448">
            <w:pPr>
              <w:snapToGrid w:val="0"/>
              <w:rPr>
                <w:szCs w:val="22"/>
              </w:rPr>
            </w:pPr>
            <w:r w:rsidRPr="00D510C2">
              <w:rPr>
                <w:szCs w:val="22"/>
              </w:rPr>
              <w:t xml:space="preserve">Pasikartojančios GVT bei PE profilaktika </w:t>
            </w:r>
          </w:p>
        </w:tc>
        <w:tc>
          <w:tcPr>
            <w:tcW w:w="2371" w:type="dxa"/>
            <w:tcBorders>
              <w:top w:val="single" w:sz="4" w:space="0" w:color="000000"/>
              <w:left w:val="single" w:sz="4" w:space="0" w:color="000000"/>
              <w:bottom w:val="single" w:sz="4" w:space="0" w:color="000000"/>
            </w:tcBorders>
          </w:tcPr>
          <w:p w14:paraId="10757197" w14:textId="77777777" w:rsidR="00A239E3" w:rsidRPr="00D510C2" w:rsidRDefault="008F3938" w:rsidP="00EF5448">
            <w:pPr>
              <w:snapToGrid w:val="0"/>
              <w:rPr>
                <w:szCs w:val="22"/>
              </w:rPr>
            </w:pPr>
            <w:r w:rsidRPr="00D510C2">
              <w:rPr>
                <w:szCs w:val="22"/>
              </w:rPr>
              <w:t xml:space="preserve">Užbaigus bent 6 mėnesių trukmės GVT arba PE </w:t>
            </w:r>
            <w:r w:rsidR="003A7FD7" w:rsidRPr="00D510C2">
              <w:rPr>
                <w:szCs w:val="22"/>
              </w:rPr>
              <w:t>gydymą</w:t>
            </w:r>
          </w:p>
        </w:tc>
        <w:tc>
          <w:tcPr>
            <w:tcW w:w="2371" w:type="dxa"/>
            <w:tcBorders>
              <w:top w:val="single" w:sz="4" w:space="0" w:color="000000"/>
              <w:left w:val="single" w:sz="4" w:space="0" w:color="000000"/>
              <w:bottom w:val="single" w:sz="4" w:space="0" w:color="000000"/>
            </w:tcBorders>
          </w:tcPr>
          <w:p w14:paraId="0493750B" w14:textId="77777777" w:rsidR="00A239E3" w:rsidRPr="00D510C2" w:rsidRDefault="00057BDE" w:rsidP="00EF5448">
            <w:pPr>
              <w:snapToGrid w:val="0"/>
              <w:rPr>
                <w:szCs w:val="22"/>
              </w:rPr>
            </w:pPr>
            <w:r w:rsidRPr="00D510C2">
              <w:rPr>
                <w:szCs w:val="22"/>
              </w:rPr>
              <w:t xml:space="preserve">10 mg </w:t>
            </w:r>
            <w:r w:rsidR="00D40AE1" w:rsidRPr="00D510C2">
              <w:rPr>
                <w:szCs w:val="22"/>
              </w:rPr>
              <w:t xml:space="preserve">vieną </w:t>
            </w:r>
            <w:r w:rsidRPr="00D510C2">
              <w:rPr>
                <w:szCs w:val="22"/>
              </w:rPr>
              <w:t>kartą per parą arba</w:t>
            </w:r>
          </w:p>
          <w:p w14:paraId="27FDC98A" w14:textId="77777777" w:rsidR="00A239E3" w:rsidRPr="00D510C2" w:rsidRDefault="008F3938" w:rsidP="00EF5448">
            <w:pPr>
              <w:rPr>
                <w:szCs w:val="22"/>
              </w:rPr>
            </w:pPr>
            <w:r w:rsidRPr="00D510C2">
              <w:rPr>
                <w:szCs w:val="22"/>
              </w:rPr>
              <w:t>20 mg</w:t>
            </w:r>
            <w:r w:rsidR="00D40AE1" w:rsidRPr="00D510C2">
              <w:rPr>
                <w:szCs w:val="22"/>
              </w:rPr>
              <w:t xml:space="preserve"> vieną</w:t>
            </w:r>
            <w:r w:rsidRPr="00D510C2">
              <w:rPr>
                <w:szCs w:val="22"/>
              </w:rPr>
              <w:t xml:space="preserve"> kartą per parą</w:t>
            </w:r>
          </w:p>
        </w:tc>
        <w:tc>
          <w:tcPr>
            <w:tcW w:w="2153" w:type="dxa"/>
            <w:tcBorders>
              <w:top w:val="single" w:sz="4" w:space="0" w:color="000000"/>
              <w:left w:val="single" w:sz="4" w:space="0" w:color="000000"/>
              <w:bottom w:val="single" w:sz="4" w:space="0" w:color="000000"/>
              <w:right w:val="single" w:sz="4" w:space="0" w:color="000000"/>
            </w:tcBorders>
          </w:tcPr>
          <w:p w14:paraId="4E2982DB" w14:textId="77777777" w:rsidR="00A239E3" w:rsidRPr="00D510C2" w:rsidRDefault="00057BDE" w:rsidP="00EF5448">
            <w:pPr>
              <w:snapToGrid w:val="0"/>
              <w:rPr>
                <w:szCs w:val="22"/>
              </w:rPr>
            </w:pPr>
            <w:r w:rsidRPr="00D510C2">
              <w:rPr>
                <w:szCs w:val="22"/>
              </w:rPr>
              <w:t>10 mg</w:t>
            </w:r>
          </w:p>
          <w:p w14:paraId="298DEF97" w14:textId="77777777" w:rsidR="00A239E3" w:rsidRPr="00D510C2" w:rsidRDefault="008F3938" w:rsidP="00EF5448">
            <w:pPr>
              <w:rPr>
                <w:szCs w:val="22"/>
              </w:rPr>
            </w:pPr>
            <w:r w:rsidRPr="00D510C2">
              <w:rPr>
                <w:szCs w:val="22"/>
              </w:rPr>
              <w:t>arba 20 mg</w:t>
            </w:r>
          </w:p>
        </w:tc>
      </w:tr>
    </w:tbl>
    <w:p w14:paraId="731C3916" w14:textId="77777777" w:rsidR="00A239E3" w:rsidRPr="00D510C2" w:rsidRDefault="00A239E3" w:rsidP="00EF5448">
      <w:pPr>
        <w:tabs>
          <w:tab w:val="clear" w:pos="567"/>
        </w:tabs>
        <w:spacing w:line="240" w:lineRule="auto"/>
        <w:rPr>
          <w:szCs w:val="22"/>
        </w:rPr>
      </w:pPr>
    </w:p>
    <w:p w14:paraId="1CC7022C" w14:textId="77777777" w:rsidR="00A239E3" w:rsidRPr="00D510C2" w:rsidRDefault="00C563BF" w:rsidP="00EF5448">
      <w:pPr>
        <w:tabs>
          <w:tab w:val="clear" w:pos="567"/>
        </w:tabs>
        <w:spacing w:line="240" w:lineRule="auto"/>
        <w:rPr>
          <w:szCs w:val="22"/>
        </w:rPr>
      </w:pPr>
      <w:r w:rsidRPr="00D510C2">
        <w:rPr>
          <w:szCs w:val="22"/>
        </w:rPr>
        <w:t>Rivaroxaban</w:t>
      </w:r>
      <w:r w:rsidRPr="00D510C2" w:rsidDel="00FC6362">
        <w:rPr>
          <w:iCs/>
          <w:szCs w:val="22"/>
        </w:rPr>
        <w:t xml:space="preserve"> </w:t>
      </w:r>
      <w:r w:rsidRPr="00D510C2">
        <w:rPr>
          <w:iCs/>
          <w:szCs w:val="22"/>
        </w:rPr>
        <w:t>Accord</w:t>
      </w:r>
      <w:r w:rsidR="008F3938" w:rsidRPr="00D510C2">
        <w:rPr>
          <w:szCs w:val="22"/>
        </w:rPr>
        <w:t xml:space="preserve"> pakuotė gydymui pradėti keturioms savaitėms skirta pacientams, kuriems, pradedant nuo 22</w:t>
      </w:r>
      <w:r w:rsidR="00F01282" w:rsidRPr="00D510C2">
        <w:rPr>
          <w:szCs w:val="22"/>
        </w:rPr>
        <w:t> </w:t>
      </w:r>
      <w:r w:rsidR="008F3938" w:rsidRPr="00D510C2">
        <w:rPr>
          <w:szCs w:val="22"/>
        </w:rPr>
        <w:t>vaistinio preparato vartojimo paros, keisis dozavimas iš</w:t>
      </w:r>
      <w:r w:rsidR="00F01282" w:rsidRPr="00D510C2">
        <w:rPr>
          <w:szCs w:val="22"/>
        </w:rPr>
        <w:t xml:space="preserve"> po</w:t>
      </w:r>
      <w:r w:rsidR="008F3938" w:rsidRPr="00D510C2">
        <w:rPr>
          <w:szCs w:val="22"/>
        </w:rPr>
        <w:t xml:space="preserve"> 15 mg du kartus per parą į 20 mg vieną kartą per parą (žr. 6.5</w:t>
      </w:r>
      <w:r w:rsidR="00F426CC" w:rsidRPr="00D510C2">
        <w:rPr>
          <w:szCs w:val="22"/>
        </w:rPr>
        <w:t> </w:t>
      </w:r>
      <w:r w:rsidR="008F3938" w:rsidRPr="00D510C2">
        <w:rPr>
          <w:szCs w:val="22"/>
        </w:rPr>
        <w:t>skyrių).</w:t>
      </w:r>
    </w:p>
    <w:p w14:paraId="19AB0B28" w14:textId="77777777" w:rsidR="00A239E3" w:rsidRPr="00D510C2" w:rsidRDefault="00A239E3" w:rsidP="00EF5448">
      <w:pPr>
        <w:tabs>
          <w:tab w:val="clear" w:pos="567"/>
        </w:tabs>
        <w:spacing w:line="240" w:lineRule="auto"/>
        <w:rPr>
          <w:szCs w:val="22"/>
        </w:rPr>
      </w:pPr>
    </w:p>
    <w:p w14:paraId="51D7C7B6" w14:textId="77777777" w:rsidR="00A239E3" w:rsidRPr="00D510C2" w:rsidRDefault="008F3938" w:rsidP="00EF5448">
      <w:pPr>
        <w:tabs>
          <w:tab w:val="clear" w:pos="567"/>
        </w:tabs>
        <w:spacing w:line="240" w:lineRule="auto"/>
        <w:rPr>
          <w:szCs w:val="22"/>
        </w:rPr>
      </w:pPr>
      <w:r w:rsidRPr="00D510C2">
        <w:rPr>
          <w:szCs w:val="22"/>
        </w:rPr>
        <w:t xml:space="preserve">Pacientams, kuriems yra vidutinis arba sunkus inkstų funkcijos sutrikimas ir kuriems nuspręsta skirti 15 mg </w:t>
      </w:r>
      <w:r w:rsidR="00F01282" w:rsidRPr="00D510C2">
        <w:rPr>
          <w:szCs w:val="22"/>
        </w:rPr>
        <w:t xml:space="preserve">vaistinio </w:t>
      </w:r>
      <w:r w:rsidRPr="00D510C2">
        <w:rPr>
          <w:szCs w:val="22"/>
        </w:rPr>
        <w:t xml:space="preserve">preparato vieną kartą per parą nuo 22 vaistinio preparato vartojimo paros, tiekiamos pakuotės, kurių sudėtyje yra tik 15 mg plėvele dengtos tabletės (žr. dozavimo nurodymus skyriuje </w:t>
      </w:r>
      <w:r w:rsidR="00F01282" w:rsidRPr="00D510C2">
        <w:rPr>
          <w:szCs w:val="22"/>
        </w:rPr>
        <w:t xml:space="preserve">„Ypatingos populiacijos“ </w:t>
      </w:r>
      <w:r w:rsidRPr="00D510C2">
        <w:rPr>
          <w:szCs w:val="22"/>
        </w:rPr>
        <w:t>žemiau).</w:t>
      </w:r>
    </w:p>
    <w:p w14:paraId="5E156436" w14:textId="77777777" w:rsidR="00A239E3" w:rsidRPr="00D510C2" w:rsidRDefault="00A239E3" w:rsidP="00EF5448">
      <w:pPr>
        <w:tabs>
          <w:tab w:val="clear" w:pos="567"/>
        </w:tabs>
        <w:spacing w:line="240" w:lineRule="auto"/>
        <w:rPr>
          <w:szCs w:val="22"/>
        </w:rPr>
      </w:pPr>
    </w:p>
    <w:p w14:paraId="75B25650" w14:textId="77777777" w:rsidR="00A239E3" w:rsidRPr="00D510C2" w:rsidRDefault="008F3938" w:rsidP="00EF5448">
      <w:pPr>
        <w:rPr>
          <w:szCs w:val="22"/>
        </w:rPr>
      </w:pPr>
      <w:r w:rsidRPr="00D510C2">
        <w:rPr>
          <w:szCs w:val="22"/>
        </w:rPr>
        <w:t xml:space="preserve">Jei pacientas pamiršo pavartoti </w:t>
      </w:r>
      <w:r w:rsidR="00C563BF" w:rsidRPr="00D510C2">
        <w:rPr>
          <w:szCs w:val="22"/>
        </w:rPr>
        <w:t>Rivaroxaban</w:t>
      </w:r>
      <w:r w:rsidR="00C563BF" w:rsidRPr="00D510C2" w:rsidDel="00FC6362">
        <w:rPr>
          <w:iCs/>
          <w:szCs w:val="22"/>
        </w:rPr>
        <w:t xml:space="preserve"> </w:t>
      </w:r>
      <w:r w:rsidR="00C563BF" w:rsidRPr="00D510C2">
        <w:rPr>
          <w:iCs/>
          <w:szCs w:val="22"/>
        </w:rPr>
        <w:t>Accord</w:t>
      </w:r>
      <w:r w:rsidRPr="00D510C2">
        <w:rPr>
          <w:szCs w:val="22"/>
        </w:rPr>
        <w:t xml:space="preserve"> dozę gydymo laikotarpiu, kai vartojama po 15 mg du kartus per parą (1</w:t>
      </w:r>
      <w:r w:rsidRPr="00D510C2">
        <w:rPr>
          <w:szCs w:val="22"/>
        </w:rPr>
        <w:noBreakHyphen/>
        <w:t>21</w:t>
      </w:r>
      <w:r w:rsidRPr="00D510C2">
        <w:rPr>
          <w:rFonts w:eastAsia="MS Mincho"/>
          <w:szCs w:val="22"/>
        </w:rPr>
        <w:t xml:space="preserve"> </w:t>
      </w:r>
      <w:r w:rsidRPr="00D510C2">
        <w:rPr>
          <w:szCs w:val="22"/>
        </w:rPr>
        <w:t xml:space="preserve">parą), jis turi nedelsdamas tai padaryti, užtikrindamas, kad per parą suvartos 30 mg </w:t>
      </w:r>
      <w:r w:rsidR="00C91A93" w:rsidRPr="00D510C2">
        <w:rPr>
          <w:szCs w:val="22"/>
        </w:rPr>
        <w:t>rivaroks</w:t>
      </w:r>
      <w:r w:rsidR="006B1BD1" w:rsidRPr="00D510C2">
        <w:rPr>
          <w:szCs w:val="22"/>
        </w:rPr>
        <w:t>aban</w:t>
      </w:r>
      <w:r w:rsidR="005F7413" w:rsidRPr="00D510C2">
        <w:rPr>
          <w:szCs w:val="22"/>
        </w:rPr>
        <w:t>o</w:t>
      </w:r>
      <w:r w:rsidRPr="00D510C2">
        <w:rPr>
          <w:szCs w:val="22"/>
        </w:rPr>
        <w:t xml:space="preserve"> dozę. Tokiu atveju gali prireikti suvartoti dvi 15 mg tabletes iš karto. Kitą parą pacientas turi toliau vartoti po 15 mg du kartus per parą, kaip rekomenduojama.</w:t>
      </w:r>
    </w:p>
    <w:p w14:paraId="55A62E14" w14:textId="77777777" w:rsidR="00A239E3" w:rsidRPr="00D510C2" w:rsidRDefault="00A239E3" w:rsidP="00EF5448">
      <w:pPr>
        <w:rPr>
          <w:szCs w:val="22"/>
        </w:rPr>
      </w:pPr>
    </w:p>
    <w:p w14:paraId="63428836" w14:textId="77777777" w:rsidR="00A239E3" w:rsidRPr="00D510C2" w:rsidRDefault="008F3938" w:rsidP="00EF5448">
      <w:pPr>
        <w:tabs>
          <w:tab w:val="clear" w:pos="567"/>
        </w:tabs>
        <w:spacing w:line="240" w:lineRule="auto"/>
        <w:rPr>
          <w:szCs w:val="22"/>
        </w:rPr>
      </w:pPr>
      <w:r w:rsidRPr="00D510C2">
        <w:rPr>
          <w:szCs w:val="22"/>
        </w:rPr>
        <w:t xml:space="preserve">Jei pacientas pamiršo pavartoti </w:t>
      </w:r>
      <w:r w:rsidR="00C563BF" w:rsidRPr="00D510C2">
        <w:rPr>
          <w:szCs w:val="22"/>
        </w:rPr>
        <w:t>Rivaroxaban</w:t>
      </w:r>
      <w:r w:rsidR="00C563BF" w:rsidRPr="00D510C2" w:rsidDel="00FC6362">
        <w:rPr>
          <w:iCs/>
          <w:szCs w:val="22"/>
        </w:rPr>
        <w:t xml:space="preserve"> </w:t>
      </w:r>
      <w:r w:rsidR="00C563BF" w:rsidRPr="00D510C2">
        <w:rPr>
          <w:iCs/>
          <w:szCs w:val="22"/>
        </w:rPr>
        <w:t>Accord</w:t>
      </w:r>
      <w:r w:rsidRPr="00D510C2">
        <w:rPr>
          <w:szCs w:val="22"/>
        </w:rPr>
        <w:t xml:space="preserve"> dozę gydymo laikotarpiu, kai vaist</w:t>
      </w:r>
      <w:r w:rsidR="004E48B6" w:rsidRPr="00D510C2">
        <w:rPr>
          <w:szCs w:val="22"/>
        </w:rPr>
        <w:t>inio preparato</w:t>
      </w:r>
      <w:r w:rsidRPr="00D510C2">
        <w:rPr>
          <w:szCs w:val="22"/>
        </w:rPr>
        <w:t xml:space="preserve"> vartojama vieną kartą per parą, jis turi nedelsdamas tai padaryti, o kitą dieną toliau vartoti vaistinį preparatą</w:t>
      </w:r>
      <w:r w:rsidR="00F01282" w:rsidRPr="00D510C2">
        <w:rPr>
          <w:szCs w:val="22"/>
        </w:rPr>
        <w:t xml:space="preserve"> vieną</w:t>
      </w:r>
      <w:r w:rsidRPr="00D510C2">
        <w:rPr>
          <w:szCs w:val="22"/>
        </w:rPr>
        <w:t xml:space="preserve"> kartą per parą, kaip rekomenduojama. </w:t>
      </w:r>
      <w:r w:rsidR="004E48B6" w:rsidRPr="00D510C2">
        <w:rPr>
          <w:color w:val="000000"/>
          <w:szCs w:val="22"/>
        </w:rPr>
        <w:t>Negalima vartoti dvigubos dozės tą pačią parą</w:t>
      </w:r>
      <w:r w:rsidR="004E48B6" w:rsidRPr="00D510C2">
        <w:rPr>
          <w:szCs w:val="22"/>
        </w:rPr>
        <w:t xml:space="preserve"> norint kompensuoti praleistą dozę.</w:t>
      </w:r>
    </w:p>
    <w:p w14:paraId="0A705C62" w14:textId="77777777" w:rsidR="00A239E3" w:rsidRPr="00D510C2" w:rsidRDefault="00A239E3" w:rsidP="00EF5448">
      <w:pPr>
        <w:tabs>
          <w:tab w:val="clear" w:pos="567"/>
        </w:tabs>
        <w:spacing w:line="240" w:lineRule="auto"/>
        <w:rPr>
          <w:szCs w:val="22"/>
        </w:rPr>
      </w:pPr>
    </w:p>
    <w:p w14:paraId="1394CA23" w14:textId="77777777" w:rsidR="00A239E3" w:rsidRPr="00D510C2" w:rsidRDefault="008F3938" w:rsidP="00EF5448">
      <w:pPr>
        <w:keepNext/>
        <w:tabs>
          <w:tab w:val="clear" w:pos="567"/>
        </w:tabs>
        <w:spacing w:line="240" w:lineRule="auto"/>
        <w:rPr>
          <w:i/>
          <w:szCs w:val="22"/>
        </w:rPr>
      </w:pPr>
      <w:r w:rsidRPr="00D510C2">
        <w:rPr>
          <w:i/>
          <w:szCs w:val="22"/>
        </w:rPr>
        <w:t xml:space="preserve">Vitamino K antagonistų (VKA) keitimas </w:t>
      </w:r>
      <w:r w:rsidR="00C91A93" w:rsidRPr="00D510C2">
        <w:rPr>
          <w:i/>
          <w:szCs w:val="22"/>
        </w:rPr>
        <w:t>rivaroks</w:t>
      </w:r>
      <w:r w:rsidR="006B1BD1" w:rsidRPr="00D510C2">
        <w:rPr>
          <w:i/>
          <w:szCs w:val="22"/>
        </w:rPr>
        <w:t>aban</w:t>
      </w:r>
      <w:r w:rsidR="005F7413" w:rsidRPr="00D510C2">
        <w:rPr>
          <w:i/>
          <w:szCs w:val="22"/>
        </w:rPr>
        <w:t>u</w:t>
      </w:r>
    </w:p>
    <w:p w14:paraId="4E1B4C79" w14:textId="77777777" w:rsidR="00A239E3" w:rsidRPr="00D510C2" w:rsidRDefault="008F3938" w:rsidP="00EF5448">
      <w:pPr>
        <w:tabs>
          <w:tab w:val="clear" w:pos="567"/>
        </w:tabs>
        <w:spacing w:line="240" w:lineRule="auto"/>
        <w:rPr>
          <w:iCs/>
          <w:szCs w:val="22"/>
        </w:rPr>
      </w:pPr>
      <w:r w:rsidRPr="00D510C2">
        <w:rPr>
          <w:iCs/>
          <w:szCs w:val="22"/>
        </w:rPr>
        <w:t xml:space="preserve">Pacientams, kurie gydomi nuo GVT, PE ir kuriems taikoma šių sutrikimų pasikartojimo profilaktika, gydymą VKA reikia nutraukti ir gydymą </w:t>
      </w:r>
      <w:r w:rsidR="00C91A93" w:rsidRPr="00D510C2">
        <w:rPr>
          <w:iCs/>
          <w:szCs w:val="22"/>
        </w:rPr>
        <w:t>rivaroks</w:t>
      </w:r>
      <w:r w:rsidR="006B1BD1" w:rsidRPr="00D510C2">
        <w:rPr>
          <w:iCs/>
          <w:szCs w:val="22"/>
        </w:rPr>
        <w:t>aban</w:t>
      </w:r>
      <w:r w:rsidR="005F7413" w:rsidRPr="00D510C2">
        <w:rPr>
          <w:iCs/>
          <w:szCs w:val="22"/>
        </w:rPr>
        <w:t>u</w:t>
      </w:r>
      <w:r w:rsidRPr="00D510C2">
        <w:rPr>
          <w:iCs/>
          <w:szCs w:val="22"/>
        </w:rPr>
        <w:t xml:space="preserve"> pradėti, kai </w:t>
      </w:r>
      <w:r w:rsidR="007D3557" w:rsidRPr="00D510C2">
        <w:rPr>
          <w:iCs/>
          <w:szCs w:val="22"/>
        </w:rPr>
        <w:t>tarptautinis normalizuotas santykis (</w:t>
      </w:r>
      <w:r w:rsidRPr="00D510C2">
        <w:rPr>
          <w:iCs/>
          <w:szCs w:val="22"/>
        </w:rPr>
        <w:t>TNS</w:t>
      </w:r>
      <w:r w:rsidR="007D3557" w:rsidRPr="00D510C2">
        <w:rPr>
          <w:iCs/>
          <w:szCs w:val="22"/>
        </w:rPr>
        <w:t xml:space="preserve">, </w:t>
      </w:r>
      <w:r w:rsidR="001970EA" w:rsidRPr="00D510C2">
        <w:rPr>
          <w:iCs/>
          <w:szCs w:val="22"/>
        </w:rPr>
        <w:t xml:space="preserve">angl. </w:t>
      </w:r>
      <w:r w:rsidR="001970EA" w:rsidRPr="00D510C2">
        <w:rPr>
          <w:i/>
          <w:iCs/>
          <w:szCs w:val="22"/>
        </w:rPr>
        <w:t>international normali</w:t>
      </w:r>
      <w:r w:rsidR="00031E6B" w:rsidRPr="00D510C2">
        <w:rPr>
          <w:i/>
          <w:iCs/>
          <w:szCs w:val="22"/>
        </w:rPr>
        <w:t>s</w:t>
      </w:r>
      <w:r w:rsidR="001970EA" w:rsidRPr="00D510C2">
        <w:rPr>
          <w:i/>
          <w:iCs/>
          <w:szCs w:val="22"/>
        </w:rPr>
        <w:t>ed</w:t>
      </w:r>
      <w:r w:rsidR="001970EA" w:rsidRPr="00D510C2">
        <w:rPr>
          <w:iCs/>
          <w:szCs w:val="22"/>
        </w:rPr>
        <w:t xml:space="preserve"> </w:t>
      </w:r>
      <w:r w:rsidR="001970EA" w:rsidRPr="00D510C2">
        <w:rPr>
          <w:i/>
          <w:iCs/>
          <w:szCs w:val="22"/>
        </w:rPr>
        <w:t>ratio</w:t>
      </w:r>
      <w:r w:rsidR="001970EA" w:rsidRPr="00D510C2">
        <w:rPr>
          <w:iCs/>
          <w:szCs w:val="22"/>
        </w:rPr>
        <w:t xml:space="preserve"> [</w:t>
      </w:r>
      <w:r w:rsidR="001970EA" w:rsidRPr="00D510C2">
        <w:rPr>
          <w:i/>
          <w:iCs/>
          <w:szCs w:val="22"/>
        </w:rPr>
        <w:t>INR</w:t>
      </w:r>
      <w:r w:rsidR="001970EA" w:rsidRPr="00D510C2">
        <w:rPr>
          <w:iCs/>
          <w:szCs w:val="22"/>
        </w:rPr>
        <w:t>]</w:t>
      </w:r>
      <w:r w:rsidRPr="00D510C2">
        <w:rPr>
          <w:iCs/>
          <w:szCs w:val="22"/>
        </w:rPr>
        <w:t>) yra ≤ 2,5.</w:t>
      </w:r>
    </w:p>
    <w:p w14:paraId="08519ACC" w14:textId="77777777" w:rsidR="00A239E3" w:rsidRPr="00D510C2" w:rsidRDefault="008F3938" w:rsidP="00EF5448">
      <w:pPr>
        <w:rPr>
          <w:iCs/>
          <w:szCs w:val="22"/>
        </w:rPr>
      </w:pPr>
      <w:r w:rsidRPr="00D510C2">
        <w:rPr>
          <w:iCs/>
          <w:szCs w:val="22"/>
        </w:rPr>
        <w:t xml:space="preserve">Gydymą VKA keičiant gydymu </w:t>
      </w:r>
      <w:r w:rsidR="00C91A93" w:rsidRPr="00D510C2">
        <w:rPr>
          <w:iCs/>
          <w:szCs w:val="22"/>
        </w:rPr>
        <w:t>rivaroks</w:t>
      </w:r>
      <w:r w:rsidR="006B1BD1" w:rsidRPr="00D510C2">
        <w:rPr>
          <w:iCs/>
          <w:szCs w:val="22"/>
        </w:rPr>
        <w:t>aban</w:t>
      </w:r>
      <w:r w:rsidR="005F7413" w:rsidRPr="00D510C2">
        <w:rPr>
          <w:iCs/>
          <w:szCs w:val="22"/>
        </w:rPr>
        <w:t>u</w:t>
      </w:r>
      <w:r w:rsidRPr="00D510C2">
        <w:rPr>
          <w:iCs/>
          <w:szCs w:val="22"/>
        </w:rPr>
        <w:t xml:space="preserve">, pradėjus vartoti </w:t>
      </w:r>
      <w:r w:rsidR="00C91A93" w:rsidRPr="00D510C2">
        <w:rPr>
          <w:iCs/>
          <w:szCs w:val="22"/>
        </w:rPr>
        <w:t>rivaroks</w:t>
      </w:r>
      <w:r w:rsidR="006B1BD1" w:rsidRPr="00D510C2">
        <w:rPr>
          <w:iCs/>
          <w:szCs w:val="22"/>
        </w:rPr>
        <w:t>aban</w:t>
      </w:r>
      <w:r w:rsidR="002B4C5E" w:rsidRPr="00D510C2">
        <w:rPr>
          <w:iCs/>
          <w:szCs w:val="22"/>
        </w:rPr>
        <w:t>ą</w:t>
      </w:r>
      <w:r w:rsidRPr="00D510C2">
        <w:rPr>
          <w:iCs/>
          <w:szCs w:val="22"/>
        </w:rPr>
        <w:t xml:space="preserve">, </w:t>
      </w:r>
      <w:r w:rsidR="00021E4D" w:rsidRPr="00D510C2">
        <w:rPr>
          <w:iCs/>
          <w:szCs w:val="22"/>
        </w:rPr>
        <w:t>TNS</w:t>
      </w:r>
      <w:r w:rsidRPr="00D510C2">
        <w:rPr>
          <w:iCs/>
          <w:szCs w:val="22"/>
        </w:rPr>
        <w:t xml:space="preserve"> rodiklis bus klaidingai padidėjęs. </w:t>
      </w:r>
      <w:r w:rsidR="00021E4D" w:rsidRPr="00D510C2">
        <w:rPr>
          <w:iCs/>
          <w:szCs w:val="22"/>
        </w:rPr>
        <w:t>TNS</w:t>
      </w:r>
      <w:r w:rsidRPr="00D510C2">
        <w:rPr>
          <w:iCs/>
          <w:szCs w:val="22"/>
        </w:rPr>
        <w:t xml:space="preserve"> netinka vertinti </w:t>
      </w:r>
      <w:r w:rsidR="00C91A93" w:rsidRPr="00D510C2">
        <w:rPr>
          <w:iCs/>
          <w:szCs w:val="22"/>
        </w:rPr>
        <w:t>rivaroks</w:t>
      </w:r>
      <w:r w:rsidR="006B1BD1" w:rsidRPr="00D510C2">
        <w:rPr>
          <w:iCs/>
          <w:szCs w:val="22"/>
        </w:rPr>
        <w:t>aban</w:t>
      </w:r>
      <w:r w:rsidR="004208A5" w:rsidRPr="00D510C2">
        <w:rPr>
          <w:iCs/>
          <w:szCs w:val="22"/>
        </w:rPr>
        <w:t>o</w:t>
      </w:r>
      <w:r w:rsidRPr="00D510C2">
        <w:rPr>
          <w:iCs/>
          <w:szCs w:val="22"/>
        </w:rPr>
        <w:t xml:space="preserve"> antikoaguliacinį aktyvumą, todėl jo tirti nereikia (žr. 4.5</w:t>
      </w:r>
      <w:r w:rsidR="00F01282" w:rsidRPr="00D510C2">
        <w:rPr>
          <w:rFonts w:eastAsia="MS Mincho"/>
          <w:szCs w:val="22"/>
        </w:rPr>
        <w:t> </w:t>
      </w:r>
      <w:r w:rsidRPr="00D510C2">
        <w:rPr>
          <w:iCs/>
          <w:szCs w:val="22"/>
        </w:rPr>
        <w:t>skyrių).</w:t>
      </w:r>
    </w:p>
    <w:p w14:paraId="3DAC399C" w14:textId="77777777" w:rsidR="00A239E3" w:rsidRPr="00D510C2" w:rsidRDefault="00A239E3" w:rsidP="00EF5448">
      <w:pPr>
        <w:tabs>
          <w:tab w:val="clear" w:pos="567"/>
        </w:tabs>
        <w:spacing w:line="240" w:lineRule="auto"/>
        <w:rPr>
          <w:iCs/>
          <w:szCs w:val="22"/>
        </w:rPr>
      </w:pPr>
    </w:p>
    <w:p w14:paraId="132AE3AD" w14:textId="77777777" w:rsidR="00A239E3" w:rsidRPr="00D510C2" w:rsidRDefault="00FE0B39" w:rsidP="00EF5448">
      <w:pPr>
        <w:keepNext/>
        <w:tabs>
          <w:tab w:val="clear" w:pos="567"/>
        </w:tabs>
        <w:spacing w:line="240" w:lineRule="auto"/>
        <w:rPr>
          <w:i/>
          <w:iCs/>
          <w:szCs w:val="22"/>
        </w:rPr>
      </w:pPr>
      <w:r w:rsidRPr="00D510C2">
        <w:rPr>
          <w:i/>
          <w:iCs/>
          <w:szCs w:val="22"/>
        </w:rPr>
        <w:t xml:space="preserve">Rivaroksabano </w:t>
      </w:r>
      <w:r w:rsidR="008F3938" w:rsidRPr="00D510C2">
        <w:rPr>
          <w:i/>
          <w:iCs/>
          <w:szCs w:val="22"/>
        </w:rPr>
        <w:t>keitimas vitamino K antagonistais (VKA)</w:t>
      </w:r>
    </w:p>
    <w:p w14:paraId="6F6D1AB1" w14:textId="77777777" w:rsidR="00A239E3" w:rsidRPr="00D510C2" w:rsidRDefault="008F3938" w:rsidP="00EF5448">
      <w:pPr>
        <w:tabs>
          <w:tab w:val="clear" w:pos="567"/>
        </w:tabs>
        <w:autoSpaceDE w:val="0"/>
        <w:spacing w:line="240" w:lineRule="auto"/>
        <w:rPr>
          <w:szCs w:val="22"/>
        </w:rPr>
      </w:pPr>
      <w:r w:rsidRPr="00D510C2">
        <w:rPr>
          <w:szCs w:val="22"/>
        </w:rPr>
        <w:t xml:space="preserve">Keičiant gydymą </w:t>
      </w:r>
      <w:r w:rsidR="00C91A93" w:rsidRPr="00D510C2">
        <w:rPr>
          <w:szCs w:val="22"/>
        </w:rPr>
        <w:t>rivaroks</w:t>
      </w:r>
      <w:r w:rsidR="006B1BD1" w:rsidRPr="00D510C2">
        <w:rPr>
          <w:szCs w:val="22"/>
        </w:rPr>
        <w:t>aban</w:t>
      </w:r>
      <w:r w:rsidR="00195D79" w:rsidRPr="00D510C2">
        <w:rPr>
          <w:szCs w:val="22"/>
        </w:rPr>
        <w:t>u</w:t>
      </w:r>
      <w:r w:rsidRPr="00D510C2">
        <w:rPr>
          <w:szCs w:val="22"/>
        </w:rPr>
        <w:t xml:space="preserve"> gydymu VKA, yra nepakankamos antikoaguliacijos tikimybė. Visais atvejais, kai preparatas keičiamas alternatyviu antikoaguliantu, reikia užtikrinti nuolatinę pakankamą antikoaguliaciją. Reikia įsidėmėti, kad </w:t>
      </w:r>
      <w:r w:rsidR="00C91A93" w:rsidRPr="00D510C2">
        <w:rPr>
          <w:szCs w:val="22"/>
        </w:rPr>
        <w:t>rivaroks</w:t>
      </w:r>
      <w:r w:rsidR="006B1BD1" w:rsidRPr="00D510C2">
        <w:rPr>
          <w:szCs w:val="22"/>
        </w:rPr>
        <w:t>aban</w:t>
      </w:r>
      <w:r w:rsidR="00195D79" w:rsidRPr="00D510C2">
        <w:rPr>
          <w:szCs w:val="22"/>
        </w:rPr>
        <w:t>as</w:t>
      </w:r>
      <w:r w:rsidRPr="00D510C2">
        <w:rPr>
          <w:szCs w:val="22"/>
        </w:rPr>
        <w:t xml:space="preserve"> gali būti viena iš padidėjusio </w:t>
      </w:r>
      <w:r w:rsidR="00021E4D" w:rsidRPr="00D510C2">
        <w:rPr>
          <w:szCs w:val="22"/>
        </w:rPr>
        <w:t>TNS</w:t>
      </w:r>
      <w:r w:rsidRPr="00D510C2">
        <w:rPr>
          <w:szCs w:val="22"/>
        </w:rPr>
        <w:t xml:space="preserve"> priežasčių.</w:t>
      </w:r>
    </w:p>
    <w:p w14:paraId="47A5F701" w14:textId="77777777" w:rsidR="00A239E3" w:rsidRPr="00D510C2" w:rsidRDefault="008F3938" w:rsidP="00EF5448">
      <w:pPr>
        <w:tabs>
          <w:tab w:val="clear" w:pos="567"/>
        </w:tabs>
        <w:autoSpaceDE w:val="0"/>
        <w:spacing w:line="240" w:lineRule="auto"/>
        <w:rPr>
          <w:rFonts w:eastAsia="MS Mincho"/>
          <w:szCs w:val="22"/>
        </w:rPr>
      </w:pPr>
      <w:r w:rsidRPr="00D510C2">
        <w:rPr>
          <w:rFonts w:eastAsia="MS Mincho"/>
          <w:szCs w:val="22"/>
        </w:rPr>
        <w:t xml:space="preserve">Pacientams, kuriems gydymas </w:t>
      </w:r>
      <w:r w:rsidR="00C91A93" w:rsidRPr="00D510C2">
        <w:rPr>
          <w:rFonts w:eastAsia="MS Mincho"/>
          <w:szCs w:val="22"/>
        </w:rPr>
        <w:t>rivaroks</w:t>
      </w:r>
      <w:r w:rsidR="006B1BD1" w:rsidRPr="00D510C2">
        <w:rPr>
          <w:rFonts w:eastAsia="MS Mincho"/>
          <w:szCs w:val="22"/>
        </w:rPr>
        <w:t>aban</w:t>
      </w:r>
      <w:r w:rsidR="00195D79" w:rsidRPr="00D510C2">
        <w:rPr>
          <w:rFonts w:eastAsia="MS Mincho"/>
          <w:szCs w:val="22"/>
        </w:rPr>
        <w:t>u</w:t>
      </w:r>
      <w:r w:rsidRPr="00D510C2">
        <w:rPr>
          <w:rFonts w:eastAsia="MS Mincho"/>
          <w:szCs w:val="22"/>
        </w:rPr>
        <w:t xml:space="preserve"> keičiamas gydymu VKA, VKA reikia skirti kartu, kol </w:t>
      </w:r>
      <w:r w:rsidR="00021E4D" w:rsidRPr="00D510C2">
        <w:rPr>
          <w:rFonts w:eastAsia="MS Mincho"/>
          <w:szCs w:val="22"/>
        </w:rPr>
        <w:t>TNS</w:t>
      </w:r>
      <w:r w:rsidRPr="00D510C2">
        <w:rPr>
          <w:rFonts w:eastAsia="MS Mincho"/>
          <w:szCs w:val="22"/>
        </w:rPr>
        <w:t xml:space="preserve"> bus ≥ 2,0. Pirmąsias dvi gydymo keitimo paras reikia skirti standartinę pradinę VKA dozę, po to VKA dozę reikia parinkti atsižvelgiant į </w:t>
      </w:r>
      <w:r w:rsidR="00021E4D" w:rsidRPr="00D510C2">
        <w:rPr>
          <w:iCs/>
          <w:szCs w:val="22"/>
        </w:rPr>
        <w:t>TNS</w:t>
      </w:r>
      <w:r w:rsidRPr="00D510C2">
        <w:rPr>
          <w:rFonts w:eastAsia="MS Mincho"/>
          <w:szCs w:val="22"/>
        </w:rPr>
        <w:t xml:space="preserve"> reikšmes. Kol pacientas vartoja ir </w:t>
      </w:r>
      <w:r w:rsidR="00C91A93" w:rsidRPr="00D510C2">
        <w:rPr>
          <w:rFonts w:eastAsia="MS Mincho"/>
          <w:szCs w:val="22"/>
        </w:rPr>
        <w:t>rivaroks</w:t>
      </w:r>
      <w:r w:rsidR="006B1BD1" w:rsidRPr="00D510C2">
        <w:rPr>
          <w:rFonts w:eastAsia="MS Mincho"/>
          <w:szCs w:val="22"/>
        </w:rPr>
        <w:t>aban</w:t>
      </w:r>
      <w:r w:rsidR="002B4C5E" w:rsidRPr="00D510C2">
        <w:rPr>
          <w:rFonts w:eastAsia="MS Mincho"/>
          <w:szCs w:val="22"/>
        </w:rPr>
        <w:t>ą</w:t>
      </w:r>
      <w:r w:rsidR="00F01282" w:rsidRPr="00D510C2">
        <w:rPr>
          <w:rFonts w:eastAsia="MS Mincho"/>
          <w:szCs w:val="22"/>
        </w:rPr>
        <w:t>,</w:t>
      </w:r>
      <w:r w:rsidRPr="00D510C2">
        <w:rPr>
          <w:rFonts w:eastAsia="MS Mincho"/>
          <w:szCs w:val="22"/>
        </w:rPr>
        <w:t xml:space="preserve"> ir VKA, </w:t>
      </w:r>
      <w:r w:rsidR="00021E4D" w:rsidRPr="00D510C2">
        <w:rPr>
          <w:rFonts w:eastAsia="MS Mincho"/>
          <w:szCs w:val="22"/>
        </w:rPr>
        <w:t>TNS</w:t>
      </w:r>
      <w:r w:rsidRPr="00D510C2">
        <w:rPr>
          <w:rFonts w:eastAsia="MS Mincho"/>
          <w:szCs w:val="22"/>
        </w:rPr>
        <w:t xml:space="preserve"> reikia tirti ne anksčiau nei 24</w:t>
      </w:r>
      <w:r w:rsidR="00F01282" w:rsidRPr="00D510C2">
        <w:rPr>
          <w:rFonts w:eastAsia="MS Mincho"/>
          <w:szCs w:val="22"/>
        </w:rPr>
        <w:t> </w:t>
      </w:r>
      <w:r w:rsidRPr="00D510C2">
        <w:rPr>
          <w:rFonts w:eastAsia="MS Mincho"/>
          <w:szCs w:val="22"/>
        </w:rPr>
        <w:t xml:space="preserve">valandos po ankstesnės </w:t>
      </w:r>
      <w:r w:rsidR="00C91A93" w:rsidRPr="00D510C2">
        <w:rPr>
          <w:rFonts w:eastAsia="MS Mincho"/>
          <w:szCs w:val="22"/>
        </w:rPr>
        <w:t>rivaroks</w:t>
      </w:r>
      <w:r w:rsidR="006B1BD1" w:rsidRPr="00D510C2">
        <w:rPr>
          <w:rFonts w:eastAsia="MS Mincho"/>
          <w:szCs w:val="22"/>
        </w:rPr>
        <w:t>aban</w:t>
      </w:r>
      <w:r w:rsidR="002B4C5E" w:rsidRPr="00D510C2">
        <w:rPr>
          <w:rFonts w:eastAsia="MS Mincho"/>
          <w:szCs w:val="22"/>
        </w:rPr>
        <w:t>o</w:t>
      </w:r>
      <w:r w:rsidRPr="00D510C2">
        <w:rPr>
          <w:rFonts w:eastAsia="MS Mincho"/>
          <w:szCs w:val="22"/>
        </w:rPr>
        <w:t xml:space="preserve"> dozės, prieš vartojant kitą </w:t>
      </w:r>
      <w:r w:rsidR="00C91A93" w:rsidRPr="00D510C2">
        <w:rPr>
          <w:rFonts w:eastAsia="MS Mincho"/>
          <w:szCs w:val="22"/>
        </w:rPr>
        <w:t>rivaroks</w:t>
      </w:r>
      <w:r w:rsidR="006B1BD1" w:rsidRPr="00D510C2">
        <w:rPr>
          <w:rFonts w:eastAsia="MS Mincho"/>
          <w:szCs w:val="22"/>
        </w:rPr>
        <w:t>aban</w:t>
      </w:r>
      <w:r w:rsidR="002B4C5E" w:rsidRPr="00D510C2">
        <w:rPr>
          <w:rFonts w:eastAsia="MS Mincho"/>
          <w:szCs w:val="22"/>
        </w:rPr>
        <w:t>o</w:t>
      </w:r>
      <w:r w:rsidRPr="00D510C2">
        <w:rPr>
          <w:rFonts w:eastAsia="MS Mincho"/>
          <w:szCs w:val="22"/>
        </w:rPr>
        <w:t xml:space="preserve"> dozę. Nutraukus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rFonts w:eastAsia="MS Mincho"/>
          <w:szCs w:val="22"/>
        </w:rPr>
        <w:t xml:space="preserve"> vartojimą, </w:t>
      </w:r>
      <w:r w:rsidR="00021E4D" w:rsidRPr="00D510C2">
        <w:rPr>
          <w:rFonts w:eastAsia="MS Mincho"/>
          <w:szCs w:val="22"/>
        </w:rPr>
        <w:t>TNS</w:t>
      </w:r>
      <w:r w:rsidRPr="00D510C2">
        <w:rPr>
          <w:rFonts w:eastAsia="MS Mincho"/>
          <w:szCs w:val="22"/>
        </w:rPr>
        <w:t xml:space="preserve"> galima patikimai nustatyti praėjus ne mažiau kaip 24 valandoms po paskutinės dozės (žr. 4.5 ir 5.2</w:t>
      </w:r>
      <w:r w:rsidR="00F01282" w:rsidRPr="00D510C2">
        <w:rPr>
          <w:rFonts w:eastAsia="MS Mincho"/>
          <w:szCs w:val="22"/>
        </w:rPr>
        <w:t> </w:t>
      </w:r>
      <w:r w:rsidRPr="00D510C2">
        <w:rPr>
          <w:rFonts w:eastAsia="MS Mincho"/>
          <w:szCs w:val="22"/>
        </w:rPr>
        <w:t>skyrius).</w:t>
      </w:r>
    </w:p>
    <w:p w14:paraId="4501C132" w14:textId="77777777" w:rsidR="00A239E3" w:rsidRPr="00D510C2" w:rsidRDefault="00A239E3" w:rsidP="00EF5448">
      <w:pPr>
        <w:tabs>
          <w:tab w:val="clear" w:pos="567"/>
        </w:tabs>
        <w:spacing w:line="240" w:lineRule="auto"/>
        <w:rPr>
          <w:iCs/>
          <w:szCs w:val="22"/>
        </w:rPr>
      </w:pPr>
    </w:p>
    <w:p w14:paraId="6F5D8137" w14:textId="77777777" w:rsidR="00A239E3" w:rsidRPr="00D510C2" w:rsidRDefault="008F3938" w:rsidP="00EF5448">
      <w:pPr>
        <w:keepNext/>
        <w:tabs>
          <w:tab w:val="clear" w:pos="567"/>
        </w:tabs>
        <w:spacing w:line="240" w:lineRule="auto"/>
        <w:rPr>
          <w:i/>
          <w:iCs/>
          <w:szCs w:val="22"/>
        </w:rPr>
      </w:pPr>
      <w:r w:rsidRPr="00D510C2">
        <w:rPr>
          <w:i/>
          <w:iCs/>
          <w:szCs w:val="22"/>
        </w:rPr>
        <w:t xml:space="preserve">Parenteriniu būdu vartojamų antikoaguliantų keitimas </w:t>
      </w:r>
      <w:r w:rsidR="00C91A93" w:rsidRPr="00D510C2">
        <w:rPr>
          <w:i/>
          <w:iCs/>
          <w:szCs w:val="22"/>
        </w:rPr>
        <w:t>rivaroks</w:t>
      </w:r>
      <w:r w:rsidR="006B1BD1" w:rsidRPr="00D510C2">
        <w:rPr>
          <w:i/>
          <w:iCs/>
          <w:szCs w:val="22"/>
        </w:rPr>
        <w:t>aban</w:t>
      </w:r>
      <w:r w:rsidR="002B4C5E" w:rsidRPr="00D510C2">
        <w:rPr>
          <w:i/>
          <w:iCs/>
          <w:szCs w:val="22"/>
        </w:rPr>
        <w:t>u</w:t>
      </w:r>
    </w:p>
    <w:p w14:paraId="713303F4" w14:textId="77777777" w:rsidR="00A239E3" w:rsidRPr="00D510C2" w:rsidRDefault="008F3938" w:rsidP="00EF5448">
      <w:pPr>
        <w:tabs>
          <w:tab w:val="clear" w:pos="567"/>
        </w:tabs>
        <w:autoSpaceDE w:val="0"/>
        <w:spacing w:line="240" w:lineRule="auto"/>
        <w:rPr>
          <w:rFonts w:eastAsia="MS Mincho"/>
          <w:bCs/>
          <w:szCs w:val="22"/>
        </w:rPr>
      </w:pPr>
      <w:r w:rsidRPr="00D510C2">
        <w:rPr>
          <w:rFonts w:eastAsia="MS Mincho"/>
          <w:bCs/>
          <w:szCs w:val="22"/>
        </w:rPr>
        <w:t xml:space="preserve">Parenterinius antikoaguliantus vartojantiems pacientams nutraukite parenterinio antikoagulianto vartojimą ir pradėkite </w:t>
      </w:r>
      <w:r w:rsidR="00C91A93" w:rsidRPr="00D510C2">
        <w:rPr>
          <w:rFonts w:eastAsia="MS Mincho"/>
          <w:bCs/>
          <w:szCs w:val="22"/>
        </w:rPr>
        <w:t>rivaroks</w:t>
      </w:r>
      <w:r w:rsidR="006B1BD1" w:rsidRPr="00D510C2">
        <w:rPr>
          <w:rFonts w:eastAsia="MS Mincho"/>
          <w:bCs/>
          <w:szCs w:val="22"/>
        </w:rPr>
        <w:t>aban</w:t>
      </w:r>
      <w:r w:rsidR="002B4C5E" w:rsidRPr="00D510C2">
        <w:rPr>
          <w:rFonts w:eastAsia="MS Mincho"/>
          <w:bCs/>
          <w:szCs w:val="22"/>
        </w:rPr>
        <w:t>ą</w:t>
      </w:r>
      <w:r w:rsidRPr="00D510C2">
        <w:rPr>
          <w:rFonts w:eastAsia="MS Mincho"/>
          <w:bCs/>
          <w:szCs w:val="22"/>
        </w:rPr>
        <w:t>, likus 0</w:t>
      </w:r>
      <w:r w:rsidRPr="00D510C2">
        <w:rPr>
          <w:rFonts w:eastAsia="MS Mincho"/>
          <w:bCs/>
          <w:szCs w:val="22"/>
        </w:rPr>
        <w:noBreakHyphen/>
        <w:t>2 val. iki to laiko, kai pagal numatytą dozavimo režimą tur</w:t>
      </w:r>
      <w:r w:rsidR="00F01282" w:rsidRPr="00D510C2">
        <w:rPr>
          <w:rFonts w:eastAsia="MS Mincho"/>
          <w:bCs/>
          <w:szCs w:val="22"/>
        </w:rPr>
        <w:t>i</w:t>
      </w:r>
      <w:r w:rsidRPr="00D510C2">
        <w:rPr>
          <w:rFonts w:eastAsia="MS Mincho"/>
          <w:bCs/>
          <w:szCs w:val="22"/>
        </w:rPr>
        <w:t xml:space="preserve"> būti vartojamas parenterinis vaistinis preparatas (pvz., mažos molekulinės masės heparinas), arba </w:t>
      </w:r>
      <w:r w:rsidRPr="00D510C2">
        <w:rPr>
          <w:rFonts w:eastAsia="MS Mincho"/>
          <w:bCs/>
          <w:szCs w:val="22"/>
        </w:rPr>
        <w:lastRenderedPageBreak/>
        <w:t>tuo metu, kai nutraukiamas nuolatinis parenterinio vaistinio preparato (pvz., intraveninio nefrakcionuoto heparino) vartojimas.</w:t>
      </w:r>
    </w:p>
    <w:p w14:paraId="4D2B93E9" w14:textId="77777777" w:rsidR="00A239E3" w:rsidRPr="00D510C2" w:rsidRDefault="00A239E3" w:rsidP="00EF5448">
      <w:pPr>
        <w:tabs>
          <w:tab w:val="clear" w:pos="567"/>
        </w:tabs>
        <w:autoSpaceDE w:val="0"/>
        <w:spacing w:line="240" w:lineRule="auto"/>
        <w:rPr>
          <w:rFonts w:eastAsia="MS Mincho"/>
          <w:bCs/>
          <w:szCs w:val="22"/>
        </w:rPr>
      </w:pPr>
    </w:p>
    <w:p w14:paraId="1BD63D9E" w14:textId="77777777" w:rsidR="00A239E3" w:rsidRPr="00D510C2" w:rsidRDefault="00FE0B39" w:rsidP="00EF5448">
      <w:pPr>
        <w:keepNext/>
        <w:tabs>
          <w:tab w:val="clear" w:pos="567"/>
        </w:tabs>
        <w:autoSpaceDE w:val="0"/>
        <w:spacing w:line="240" w:lineRule="auto"/>
        <w:rPr>
          <w:rFonts w:eastAsia="MS Mincho"/>
          <w:bCs/>
          <w:i/>
          <w:szCs w:val="22"/>
        </w:rPr>
      </w:pPr>
      <w:r w:rsidRPr="00D510C2">
        <w:rPr>
          <w:rFonts w:eastAsia="MS Mincho"/>
          <w:bCs/>
          <w:i/>
          <w:szCs w:val="22"/>
        </w:rPr>
        <w:t xml:space="preserve">Rivaroksabano </w:t>
      </w:r>
      <w:r w:rsidR="008F3938" w:rsidRPr="00D510C2">
        <w:rPr>
          <w:rFonts w:eastAsia="MS Mincho"/>
          <w:bCs/>
          <w:i/>
          <w:szCs w:val="22"/>
        </w:rPr>
        <w:t>keitimas parenteriniu būdu vartojamais antikoaguliantais</w:t>
      </w:r>
    </w:p>
    <w:p w14:paraId="0506A66D" w14:textId="77777777" w:rsidR="00A239E3" w:rsidRPr="00D510C2" w:rsidRDefault="008F3938" w:rsidP="00EF5448">
      <w:pPr>
        <w:tabs>
          <w:tab w:val="clear" w:pos="567"/>
        </w:tabs>
        <w:spacing w:line="240" w:lineRule="auto"/>
        <w:rPr>
          <w:rFonts w:eastAsia="MS Mincho"/>
          <w:szCs w:val="22"/>
        </w:rPr>
      </w:pPr>
      <w:r w:rsidRPr="00D510C2">
        <w:rPr>
          <w:rFonts w:eastAsia="MS Mincho"/>
          <w:szCs w:val="22"/>
        </w:rPr>
        <w:t xml:space="preserve">Pirmąją parenteriniu būdu vartojamo antikoagulianto dozę skirkite tuo metu, kai turėjo būti vartojama kita </w:t>
      </w:r>
      <w:r w:rsidR="00C91A93" w:rsidRPr="00D510C2">
        <w:rPr>
          <w:rFonts w:eastAsia="MS Mincho"/>
          <w:szCs w:val="22"/>
        </w:rPr>
        <w:t>rivaroks</w:t>
      </w:r>
      <w:r w:rsidR="006B1BD1" w:rsidRPr="00D510C2">
        <w:rPr>
          <w:rFonts w:eastAsia="MS Mincho"/>
          <w:szCs w:val="22"/>
        </w:rPr>
        <w:t>aban</w:t>
      </w:r>
      <w:r w:rsidR="003617AC" w:rsidRPr="00D510C2">
        <w:rPr>
          <w:rFonts w:eastAsia="MS Mincho"/>
          <w:szCs w:val="22"/>
        </w:rPr>
        <w:t>o</w:t>
      </w:r>
      <w:r w:rsidRPr="00D510C2">
        <w:rPr>
          <w:rFonts w:eastAsia="MS Mincho"/>
          <w:szCs w:val="22"/>
        </w:rPr>
        <w:t xml:space="preserve"> dozė.</w:t>
      </w:r>
    </w:p>
    <w:p w14:paraId="6B2B56C5" w14:textId="77777777" w:rsidR="00A239E3" w:rsidRPr="00D510C2" w:rsidRDefault="00A239E3" w:rsidP="00EF5448">
      <w:pPr>
        <w:tabs>
          <w:tab w:val="clear" w:pos="567"/>
        </w:tabs>
        <w:spacing w:line="240" w:lineRule="auto"/>
        <w:rPr>
          <w:szCs w:val="22"/>
          <w:u w:val="single"/>
        </w:rPr>
      </w:pPr>
    </w:p>
    <w:p w14:paraId="78ACC617" w14:textId="77777777" w:rsidR="00F01282" w:rsidRPr="00D510C2" w:rsidRDefault="00F01282" w:rsidP="00EF5448">
      <w:pPr>
        <w:keepNext/>
        <w:spacing w:line="240" w:lineRule="auto"/>
        <w:rPr>
          <w:szCs w:val="22"/>
          <w:u w:val="single"/>
        </w:rPr>
      </w:pPr>
      <w:r w:rsidRPr="00D510C2">
        <w:rPr>
          <w:szCs w:val="22"/>
          <w:u w:val="single"/>
        </w:rPr>
        <w:t>Ypatingos populiacijos</w:t>
      </w:r>
    </w:p>
    <w:p w14:paraId="17384A62"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658A45F9" w14:textId="77777777" w:rsidR="00A239E3" w:rsidRPr="00D510C2" w:rsidRDefault="008F3938" w:rsidP="00EF5448">
      <w:pPr>
        <w:spacing w:line="240" w:lineRule="auto"/>
        <w:rPr>
          <w:color w:val="000000"/>
          <w:szCs w:val="22"/>
        </w:rPr>
      </w:pPr>
      <w:r w:rsidRPr="00D510C2">
        <w:rPr>
          <w:szCs w:val="22"/>
        </w:rPr>
        <w:t xml:space="preserve">Riboti klinikiniai duomenys rodo, kad pacientams, kuriems yra sunkus inkstų funkcijos sutrikimas (kreatinino klirensas 15–29 ml/min), rivaroksabano koncentracija plazmoje būna reikšmingai padidėjusi. Todėl šiems pacientams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szCs w:val="22"/>
        </w:rPr>
        <w:t xml:space="preserve"> reikia vartoti atsargiai. </w:t>
      </w:r>
      <w:r w:rsidRPr="00D510C2">
        <w:rPr>
          <w:color w:val="000000"/>
          <w:szCs w:val="22"/>
        </w:rPr>
        <w:t>Nerekomenduojama vartoti pacientams, kurių kreatinino klirensas &lt; 15 ml/min (žr. 4.4 ir 5.2</w:t>
      </w:r>
      <w:r w:rsidR="00E05737" w:rsidRPr="00D510C2">
        <w:rPr>
          <w:color w:val="000000"/>
          <w:szCs w:val="22"/>
        </w:rPr>
        <w:t> </w:t>
      </w:r>
      <w:r w:rsidRPr="00D510C2">
        <w:rPr>
          <w:color w:val="000000"/>
          <w:szCs w:val="22"/>
        </w:rPr>
        <w:t>skyrius).</w:t>
      </w:r>
    </w:p>
    <w:p w14:paraId="04AB6064" w14:textId="77777777" w:rsidR="00A239E3" w:rsidRPr="00D510C2" w:rsidRDefault="00A239E3" w:rsidP="00EF5448">
      <w:pPr>
        <w:spacing w:line="240" w:lineRule="auto"/>
        <w:rPr>
          <w:color w:val="000000"/>
          <w:szCs w:val="22"/>
        </w:rPr>
      </w:pPr>
    </w:p>
    <w:p w14:paraId="3D9D8444" w14:textId="77777777" w:rsidR="00A239E3" w:rsidRPr="00D510C2" w:rsidRDefault="008F3938" w:rsidP="00EF5448">
      <w:pPr>
        <w:tabs>
          <w:tab w:val="clear" w:pos="567"/>
        </w:tabs>
        <w:spacing w:line="240" w:lineRule="auto"/>
        <w:rPr>
          <w:szCs w:val="22"/>
        </w:rPr>
      </w:pPr>
      <w:r w:rsidRPr="00D510C2">
        <w:rPr>
          <w:szCs w:val="22"/>
        </w:rPr>
        <w:t>Pacientams, kuriems yra vidutinis (kreatinino klirensas 30</w:t>
      </w:r>
      <w:r w:rsidRPr="00D510C2">
        <w:rPr>
          <w:szCs w:val="22"/>
        </w:rPr>
        <w:noBreakHyphen/>
        <w:t>49 ml/min) arba sunkus (kreatinino klirensas 15</w:t>
      </w:r>
      <w:r w:rsidRPr="00D510C2">
        <w:rPr>
          <w:szCs w:val="22"/>
        </w:rPr>
        <w:noBreakHyphen/>
        <w:t>29 ml/min) inkstų funkcijos sutrikimas, dozuoti patariama taip, kaip pateikta toliau:</w:t>
      </w:r>
    </w:p>
    <w:p w14:paraId="5EE7F76C" w14:textId="77777777" w:rsidR="00A239E3" w:rsidRPr="00D510C2" w:rsidRDefault="00A239E3" w:rsidP="00EF5448">
      <w:pPr>
        <w:tabs>
          <w:tab w:val="clear" w:pos="567"/>
        </w:tabs>
        <w:spacing w:line="240" w:lineRule="auto"/>
        <w:rPr>
          <w:szCs w:val="22"/>
        </w:rPr>
      </w:pPr>
    </w:p>
    <w:p w14:paraId="040BD875" w14:textId="77777777" w:rsidR="00A239E3" w:rsidRPr="00D510C2" w:rsidRDefault="008F3938" w:rsidP="00EF5448">
      <w:pPr>
        <w:numPr>
          <w:ilvl w:val="0"/>
          <w:numId w:val="25"/>
        </w:numPr>
        <w:spacing w:line="240" w:lineRule="auto"/>
        <w:rPr>
          <w:szCs w:val="22"/>
        </w:rPr>
      </w:pPr>
      <w:r w:rsidRPr="00D510C2">
        <w:rPr>
          <w:szCs w:val="22"/>
        </w:rPr>
        <w:t>GVT gydymui, PE gydymui ir pasikartojančios GVT bei PE profilaktikai pirmąsias tris savaites reikia skirti po 15 mg du kartus per parą.</w:t>
      </w:r>
    </w:p>
    <w:p w14:paraId="557BBB66" w14:textId="77777777" w:rsidR="00A239E3" w:rsidRPr="00D510C2" w:rsidRDefault="008F3938" w:rsidP="00EF5448">
      <w:pPr>
        <w:numPr>
          <w:ilvl w:val="0"/>
          <w:numId w:val="7"/>
        </w:numPr>
        <w:spacing w:line="240" w:lineRule="auto"/>
        <w:rPr>
          <w:szCs w:val="22"/>
        </w:rPr>
      </w:pPr>
      <w:r w:rsidRPr="00D510C2">
        <w:rPr>
          <w:szCs w:val="22"/>
        </w:rPr>
        <w:t>Po to, kai rekomenduojama dozė yra 20 mg vieną kartą per parą, jei paciento kraujavimo rizika yra didesnė už pasikartojančios PE ir GVT riziką, galima apsvarstyti dozės sumažinimą nuo 20 mg iki 15 mg</w:t>
      </w:r>
      <w:r w:rsidR="00E05737" w:rsidRPr="00D510C2">
        <w:rPr>
          <w:szCs w:val="22"/>
        </w:rPr>
        <w:t xml:space="preserve"> vieną</w:t>
      </w:r>
      <w:r w:rsidRPr="00D510C2">
        <w:rPr>
          <w:szCs w:val="22"/>
        </w:rPr>
        <w:t xml:space="preserve"> kartą per parą. Rekomendacijos vartoti 15 mg dozę yra paremtos farmakokinetiniu modeliavimu, bet kliniškai toks dozavimas nėra ištirtas (žr. 4.4, 5.1 ir 5.2</w:t>
      </w:r>
      <w:r w:rsidR="00E05737" w:rsidRPr="00D510C2">
        <w:rPr>
          <w:szCs w:val="22"/>
        </w:rPr>
        <w:t> </w:t>
      </w:r>
      <w:r w:rsidRPr="00D510C2">
        <w:rPr>
          <w:szCs w:val="22"/>
        </w:rPr>
        <w:t>skyrius).</w:t>
      </w:r>
    </w:p>
    <w:p w14:paraId="06D1090E" w14:textId="77777777" w:rsidR="00A239E3" w:rsidRPr="00D510C2" w:rsidRDefault="008F3938" w:rsidP="00EF5448">
      <w:pPr>
        <w:numPr>
          <w:ilvl w:val="0"/>
          <w:numId w:val="7"/>
        </w:numPr>
        <w:spacing w:line="240" w:lineRule="auto"/>
        <w:rPr>
          <w:color w:val="000000"/>
          <w:szCs w:val="22"/>
        </w:rPr>
      </w:pPr>
      <w:r w:rsidRPr="00D510C2">
        <w:rPr>
          <w:szCs w:val="22"/>
        </w:rPr>
        <w:t>Kai rekomenduojama dozė yra 10 mg vieną kartą per parą, rekomenduojamos dozės koreguoti nereikia.</w:t>
      </w:r>
    </w:p>
    <w:p w14:paraId="1C551F20" w14:textId="77777777" w:rsidR="00A239E3" w:rsidRPr="00D510C2" w:rsidRDefault="00A239E3" w:rsidP="00EF5448">
      <w:pPr>
        <w:spacing w:line="240" w:lineRule="auto"/>
        <w:rPr>
          <w:color w:val="000000"/>
          <w:szCs w:val="22"/>
        </w:rPr>
      </w:pPr>
    </w:p>
    <w:p w14:paraId="0897DB94" w14:textId="77777777" w:rsidR="00A239E3" w:rsidRPr="00D510C2" w:rsidRDefault="008F3938" w:rsidP="00EF5448">
      <w:pPr>
        <w:spacing w:line="240" w:lineRule="auto"/>
        <w:rPr>
          <w:szCs w:val="22"/>
        </w:rPr>
      </w:pPr>
      <w:r w:rsidRPr="00D510C2">
        <w:rPr>
          <w:szCs w:val="22"/>
        </w:rPr>
        <w:t>Pacientams, kuriems yra lengvas inkstų funkcijos sutrikimas (kreatinino klirensas 50</w:t>
      </w:r>
      <w:r w:rsidRPr="00D510C2">
        <w:rPr>
          <w:szCs w:val="22"/>
        </w:rPr>
        <w:noBreakHyphen/>
        <w:t>80 ml/min), dozės koreguoti nereikia (žr. 5.2</w:t>
      </w:r>
      <w:r w:rsidR="00E05737" w:rsidRPr="00D510C2">
        <w:rPr>
          <w:szCs w:val="22"/>
        </w:rPr>
        <w:t> </w:t>
      </w:r>
      <w:r w:rsidRPr="00D510C2">
        <w:rPr>
          <w:szCs w:val="22"/>
        </w:rPr>
        <w:t>skyrių).</w:t>
      </w:r>
    </w:p>
    <w:p w14:paraId="44CF8525" w14:textId="77777777" w:rsidR="00A239E3" w:rsidRPr="00D510C2" w:rsidRDefault="00A239E3" w:rsidP="00EF5448">
      <w:pPr>
        <w:spacing w:line="240" w:lineRule="auto"/>
        <w:rPr>
          <w:i/>
          <w:color w:val="000000"/>
          <w:szCs w:val="22"/>
        </w:rPr>
      </w:pPr>
    </w:p>
    <w:p w14:paraId="6833C81C"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2590DB0D" w14:textId="77777777" w:rsidR="00A239E3" w:rsidRPr="00D510C2" w:rsidRDefault="00401EA6" w:rsidP="00EF5448">
      <w:pPr>
        <w:spacing w:line="240" w:lineRule="auto"/>
        <w:rPr>
          <w:color w:val="000000"/>
          <w:szCs w:val="22"/>
        </w:rPr>
      </w:pPr>
      <w:r w:rsidRPr="00D510C2">
        <w:rPr>
          <w:szCs w:val="22"/>
        </w:rPr>
        <w:t>Rivaroxaban</w:t>
      </w:r>
      <w:r w:rsidRPr="00D510C2" w:rsidDel="00FC6362">
        <w:rPr>
          <w:iCs/>
          <w:szCs w:val="22"/>
        </w:rPr>
        <w:t xml:space="preserve"> </w:t>
      </w:r>
      <w:r w:rsidRPr="00D510C2">
        <w:rPr>
          <w:iCs/>
          <w:szCs w:val="22"/>
        </w:rPr>
        <w:t>Accord</w:t>
      </w:r>
      <w:r w:rsidR="008F3938" w:rsidRPr="00D510C2">
        <w:rPr>
          <w:color w:val="000000"/>
          <w:szCs w:val="22"/>
        </w:rPr>
        <w:t xml:space="preserve"> negalima vartoti pacientams, sergantiems kepenų liga, susijusia su koaguliopatija ir klinikiniu požiūriu reikšmingo kraujavimo rizika, įskaitant ciroze sergančius pacientus (B ir C klasės pagal </w:t>
      </w:r>
      <w:r w:rsidR="008F3938" w:rsidRPr="00D510C2">
        <w:rPr>
          <w:i/>
          <w:color w:val="000000"/>
          <w:szCs w:val="22"/>
        </w:rPr>
        <w:t>Child Pugh</w:t>
      </w:r>
      <w:r w:rsidR="008F3938" w:rsidRPr="00D510C2">
        <w:rPr>
          <w:color w:val="000000"/>
          <w:szCs w:val="22"/>
        </w:rPr>
        <w:t>) (žr. 4.3 ir 5.2</w:t>
      </w:r>
      <w:r w:rsidR="00E05737" w:rsidRPr="00D510C2">
        <w:rPr>
          <w:color w:val="000000"/>
          <w:szCs w:val="22"/>
        </w:rPr>
        <w:t> </w:t>
      </w:r>
      <w:r w:rsidR="008F3938" w:rsidRPr="00D510C2">
        <w:rPr>
          <w:color w:val="000000"/>
          <w:szCs w:val="22"/>
        </w:rPr>
        <w:t>skyrius).</w:t>
      </w:r>
    </w:p>
    <w:p w14:paraId="41304562" w14:textId="77777777" w:rsidR="00A239E3" w:rsidRPr="00D510C2" w:rsidRDefault="00A239E3" w:rsidP="00EF5448">
      <w:pPr>
        <w:keepNext/>
        <w:spacing w:line="240" w:lineRule="auto"/>
        <w:rPr>
          <w:i/>
          <w:color w:val="000000"/>
          <w:szCs w:val="22"/>
          <w:u w:val="single"/>
        </w:rPr>
      </w:pPr>
    </w:p>
    <w:p w14:paraId="73E29B43" w14:textId="77777777" w:rsidR="00A239E3" w:rsidRPr="00D510C2" w:rsidRDefault="008F3938" w:rsidP="00EF5448">
      <w:pPr>
        <w:keepNext/>
        <w:spacing w:line="240" w:lineRule="auto"/>
        <w:rPr>
          <w:i/>
          <w:color w:val="000000"/>
          <w:szCs w:val="22"/>
        </w:rPr>
      </w:pPr>
      <w:r w:rsidRPr="00D510C2">
        <w:rPr>
          <w:i/>
          <w:color w:val="000000"/>
          <w:szCs w:val="22"/>
        </w:rPr>
        <w:t>Senyviems pacientams</w:t>
      </w:r>
    </w:p>
    <w:p w14:paraId="576B514D"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8F7BEC" w:rsidRPr="00D510C2">
        <w:rPr>
          <w:color w:val="000000"/>
          <w:szCs w:val="22"/>
        </w:rPr>
        <w:t> </w:t>
      </w:r>
      <w:r w:rsidRPr="00D510C2">
        <w:rPr>
          <w:color w:val="000000"/>
          <w:szCs w:val="22"/>
        </w:rPr>
        <w:t>skyrių)</w:t>
      </w:r>
    </w:p>
    <w:p w14:paraId="4B1AC978" w14:textId="77777777" w:rsidR="00A239E3" w:rsidRPr="00D510C2" w:rsidRDefault="00A239E3" w:rsidP="00EF5448">
      <w:pPr>
        <w:spacing w:line="240" w:lineRule="auto"/>
        <w:rPr>
          <w:color w:val="000000"/>
          <w:szCs w:val="22"/>
        </w:rPr>
      </w:pPr>
    </w:p>
    <w:p w14:paraId="5DAFD9E8" w14:textId="77777777" w:rsidR="00A239E3" w:rsidRPr="00D510C2" w:rsidRDefault="008F3938" w:rsidP="00EF5448">
      <w:pPr>
        <w:keepNext/>
        <w:spacing w:line="240" w:lineRule="auto"/>
        <w:rPr>
          <w:i/>
          <w:color w:val="000000"/>
          <w:szCs w:val="22"/>
        </w:rPr>
      </w:pPr>
      <w:r w:rsidRPr="00D510C2">
        <w:rPr>
          <w:i/>
          <w:color w:val="000000"/>
          <w:szCs w:val="22"/>
        </w:rPr>
        <w:t>Kūno svoris</w:t>
      </w:r>
    </w:p>
    <w:p w14:paraId="3E4786E7"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8F7BEC" w:rsidRPr="00D510C2">
        <w:rPr>
          <w:color w:val="000000"/>
          <w:szCs w:val="22"/>
        </w:rPr>
        <w:t> </w:t>
      </w:r>
      <w:r w:rsidRPr="00D510C2">
        <w:rPr>
          <w:color w:val="000000"/>
          <w:szCs w:val="22"/>
        </w:rPr>
        <w:t>skyrių)</w:t>
      </w:r>
    </w:p>
    <w:p w14:paraId="590F1BCA" w14:textId="77777777" w:rsidR="00A239E3" w:rsidRPr="00D510C2" w:rsidRDefault="00A239E3" w:rsidP="00EF5448">
      <w:pPr>
        <w:spacing w:line="240" w:lineRule="auto"/>
        <w:rPr>
          <w:color w:val="000000"/>
          <w:szCs w:val="22"/>
        </w:rPr>
      </w:pPr>
    </w:p>
    <w:p w14:paraId="33AA065A" w14:textId="77777777" w:rsidR="00A239E3" w:rsidRPr="00D510C2" w:rsidRDefault="008F3938" w:rsidP="00EF5448">
      <w:pPr>
        <w:keepNext/>
        <w:spacing w:line="240" w:lineRule="auto"/>
        <w:rPr>
          <w:i/>
          <w:color w:val="000000"/>
          <w:szCs w:val="22"/>
        </w:rPr>
      </w:pPr>
      <w:r w:rsidRPr="00D510C2">
        <w:rPr>
          <w:i/>
          <w:color w:val="000000"/>
          <w:szCs w:val="22"/>
        </w:rPr>
        <w:t>Lytis</w:t>
      </w:r>
    </w:p>
    <w:p w14:paraId="1CC268BD" w14:textId="77777777" w:rsidR="00A239E3" w:rsidRPr="00D510C2" w:rsidRDefault="008F3938" w:rsidP="00EF5448">
      <w:pPr>
        <w:spacing w:line="240" w:lineRule="auto"/>
        <w:rPr>
          <w:color w:val="000000"/>
          <w:szCs w:val="22"/>
        </w:rPr>
      </w:pPr>
      <w:r w:rsidRPr="00D510C2">
        <w:rPr>
          <w:color w:val="000000"/>
          <w:szCs w:val="22"/>
        </w:rPr>
        <w:t>Dozės koreguoti nereikia (žr. 5.2</w:t>
      </w:r>
      <w:r w:rsidR="008F7BEC" w:rsidRPr="00D510C2">
        <w:rPr>
          <w:color w:val="000000"/>
          <w:szCs w:val="22"/>
        </w:rPr>
        <w:t> </w:t>
      </w:r>
      <w:r w:rsidRPr="00D510C2">
        <w:rPr>
          <w:color w:val="000000"/>
          <w:szCs w:val="22"/>
        </w:rPr>
        <w:t>skyrių)</w:t>
      </w:r>
    </w:p>
    <w:p w14:paraId="6938DD6B" w14:textId="77777777" w:rsidR="00A239E3" w:rsidRPr="00D510C2" w:rsidRDefault="00A239E3" w:rsidP="00EF5448">
      <w:pPr>
        <w:spacing w:line="240" w:lineRule="auto"/>
        <w:rPr>
          <w:color w:val="000000"/>
          <w:szCs w:val="22"/>
        </w:rPr>
      </w:pPr>
    </w:p>
    <w:p w14:paraId="45934C01" w14:textId="77777777" w:rsidR="00A239E3" w:rsidRPr="00D510C2" w:rsidRDefault="008F3938" w:rsidP="00EF5448">
      <w:pPr>
        <w:keepNext/>
        <w:spacing w:line="240" w:lineRule="auto"/>
        <w:rPr>
          <w:i/>
          <w:color w:val="000000"/>
          <w:szCs w:val="22"/>
        </w:rPr>
      </w:pPr>
      <w:r w:rsidRPr="00D510C2">
        <w:rPr>
          <w:i/>
          <w:color w:val="000000"/>
          <w:szCs w:val="22"/>
        </w:rPr>
        <w:t>Vaikų populiacija</w:t>
      </w:r>
    </w:p>
    <w:p w14:paraId="3ED79F0D" w14:textId="77777777" w:rsidR="00625D11" w:rsidRPr="00D510C2" w:rsidRDefault="00625D11" w:rsidP="00625D11">
      <w:pPr>
        <w:spacing w:line="240" w:lineRule="auto"/>
        <w:rPr>
          <w:color w:val="000000"/>
          <w:szCs w:val="22"/>
        </w:rPr>
      </w:pPr>
      <w:r>
        <w:rPr>
          <w:color w:val="000000"/>
          <w:szCs w:val="22"/>
        </w:rPr>
        <w:t>Pradinis gydymas</w:t>
      </w:r>
      <w:r w:rsidRPr="00D510C2">
        <w:rPr>
          <w:color w:val="000000"/>
          <w:szCs w:val="22"/>
        </w:rPr>
        <w:t xml:space="preserve"> </w:t>
      </w:r>
      <w:r w:rsidRPr="00D510C2">
        <w:rPr>
          <w:szCs w:val="22"/>
        </w:rPr>
        <w:t>Rivaroxaban</w:t>
      </w:r>
      <w:r w:rsidRPr="00D510C2" w:rsidDel="00FC6362">
        <w:rPr>
          <w:iCs/>
          <w:szCs w:val="22"/>
        </w:rPr>
        <w:t xml:space="preserve"> </w:t>
      </w:r>
      <w:r w:rsidRPr="00D510C2">
        <w:rPr>
          <w:iCs/>
          <w:szCs w:val="22"/>
        </w:rPr>
        <w:t>Accord</w:t>
      </w:r>
      <w:r w:rsidRPr="00D510C2">
        <w:rPr>
          <w:color w:val="000000"/>
          <w:szCs w:val="22"/>
        </w:rPr>
        <w:t xml:space="preserve"> </w:t>
      </w:r>
      <w:r w:rsidR="008F3938" w:rsidRPr="00D510C2">
        <w:rPr>
          <w:color w:val="000000"/>
          <w:szCs w:val="22"/>
        </w:rPr>
        <w:t>vaikams nuo 0 iki 18</w:t>
      </w:r>
      <w:r w:rsidR="008F7BEC" w:rsidRPr="00D510C2">
        <w:rPr>
          <w:color w:val="000000"/>
          <w:szCs w:val="22"/>
        </w:rPr>
        <w:t> </w:t>
      </w:r>
      <w:r w:rsidR="008F3938" w:rsidRPr="00D510C2">
        <w:rPr>
          <w:color w:val="000000"/>
          <w:szCs w:val="22"/>
        </w:rPr>
        <w:t xml:space="preserve">metų </w:t>
      </w:r>
      <w:r>
        <w:rPr>
          <w:color w:val="000000"/>
          <w:szCs w:val="22"/>
        </w:rPr>
        <w:t xml:space="preserve">neturi būti taikomas, nes jis sukurtas suaugusiems pacientams, o ne vaikams. </w:t>
      </w:r>
      <w:r w:rsidR="008F3938" w:rsidRPr="00D510C2">
        <w:rPr>
          <w:color w:val="000000"/>
          <w:szCs w:val="22"/>
        </w:rPr>
        <w:t xml:space="preserve">. </w:t>
      </w:r>
    </w:p>
    <w:p w14:paraId="70FD83A5" w14:textId="77777777" w:rsidR="00A239E3" w:rsidRPr="00D510C2" w:rsidRDefault="00A239E3" w:rsidP="00EF5448">
      <w:pPr>
        <w:spacing w:line="240" w:lineRule="auto"/>
        <w:rPr>
          <w:color w:val="000000"/>
          <w:szCs w:val="22"/>
        </w:rPr>
      </w:pPr>
    </w:p>
    <w:p w14:paraId="48B04D8C" w14:textId="77777777" w:rsidR="00A239E3" w:rsidRPr="00D510C2" w:rsidRDefault="008F3938" w:rsidP="00EF5448">
      <w:pPr>
        <w:keepNext/>
        <w:spacing w:line="240" w:lineRule="auto"/>
        <w:rPr>
          <w:color w:val="000000"/>
          <w:szCs w:val="22"/>
          <w:u w:val="single"/>
        </w:rPr>
      </w:pPr>
      <w:r w:rsidRPr="00D510C2">
        <w:rPr>
          <w:color w:val="000000"/>
          <w:szCs w:val="22"/>
          <w:u w:val="single"/>
        </w:rPr>
        <w:t>Vartojimo metodas</w:t>
      </w:r>
    </w:p>
    <w:p w14:paraId="2E9BD066" w14:textId="77777777" w:rsidR="00A239E3" w:rsidRPr="00D510C2" w:rsidRDefault="00401EA6" w:rsidP="00EF5448">
      <w:pPr>
        <w:spacing w:line="240" w:lineRule="auto"/>
        <w:rPr>
          <w:color w:val="000000"/>
          <w:szCs w:val="22"/>
        </w:rPr>
      </w:pPr>
      <w:r w:rsidRPr="00D510C2">
        <w:rPr>
          <w:szCs w:val="22"/>
        </w:rPr>
        <w:t>Rivaroxaban</w:t>
      </w:r>
      <w:r w:rsidRPr="00D510C2" w:rsidDel="00FC6362">
        <w:rPr>
          <w:iCs/>
          <w:szCs w:val="22"/>
        </w:rPr>
        <w:t xml:space="preserve"> </w:t>
      </w:r>
      <w:r w:rsidRPr="00D510C2">
        <w:rPr>
          <w:iCs/>
          <w:szCs w:val="22"/>
        </w:rPr>
        <w:t>Accord</w:t>
      </w:r>
      <w:r w:rsidR="007D3557" w:rsidRPr="00D510C2">
        <w:rPr>
          <w:color w:val="000000"/>
          <w:szCs w:val="22"/>
        </w:rPr>
        <w:t xml:space="preserve"> </w:t>
      </w:r>
      <w:r w:rsidR="006111CC" w:rsidRPr="00D510C2">
        <w:rPr>
          <w:color w:val="000000"/>
          <w:szCs w:val="22"/>
        </w:rPr>
        <w:t xml:space="preserve">skirtas </w:t>
      </w:r>
      <w:r w:rsidR="007D3557" w:rsidRPr="00D510C2">
        <w:rPr>
          <w:color w:val="000000"/>
          <w:szCs w:val="22"/>
        </w:rPr>
        <w:t>v</w:t>
      </w:r>
      <w:r w:rsidR="008F3938" w:rsidRPr="00D510C2">
        <w:rPr>
          <w:color w:val="000000"/>
          <w:szCs w:val="22"/>
        </w:rPr>
        <w:t>artoti per burną.</w:t>
      </w:r>
    </w:p>
    <w:p w14:paraId="2A96990C" w14:textId="77777777" w:rsidR="00A239E3" w:rsidRPr="00D510C2" w:rsidRDefault="007D3557" w:rsidP="00EF5448">
      <w:pPr>
        <w:spacing w:line="240" w:lineRule="auto"/>
        <w:rPr>
          <w:color w:val="000000"/>
          <w:szCs w:val="22"/>
        </w:rPr>
      </w:pPr>
      <w:r w:rsidRPr="00D510C2">
        <w:rPr>
          <w:color w:val="000000"/>
          <w:szCs w:val="22"/>
        </w:rPr>
        <w:t>T</w:t>
      </w:r>
      <w:r w:rsidR="008F3938" w:rsidRPr="00D510C2">
        <w:rPr>
          <w:color w:val="000000"/>
          <w:szCs w:val="22"/>
        </w:rPr>
        <w:t>abletes reikia vartoti valgio metu (žr. 5.2</w:t>
      </w:r>
      <w:r w:rsidR="008F7BEC" w:rsidRPr="00D510C2">
        <w:rPr>
          <w:color w:val="000000"/>
          <w:szCs w:val="22"/>
        </w:rPr>
        <w:t> </w:t>
      </w:r>
      <w:r w:rsidR="008F3938" w:rsidRPr="00D510C2">
        <w:rPr>
          <w:color w:val="000000"/>
          <w:szCs w:val="22"/>
        </w:rPr>
        <w:t>skyrių).</w:t>
      </w:r>
    </w:p>
    <w:p w14:paraId="6E7A197A" w14:textId="77777777" w:rsidR="00A239E3" w:rsidRPr="00D510C2" w:rsidRDefault="00A239E3" w:rsidP="00EF5448">
      <w:pPr>
        <w:spacing w:line="240" w:lineRule="auto"/>
        <w:rPr>
          <w:color w:val="000000"/>
          <w:szCs w:val="22"/>
        </w:rPr>
      </w:pPr>
    </w:p>
    <w:p w14:paraId="5D305F65" w14:textId="77777777" w:rsidR="00625D11" w:rsidRPr="00353703" w:rsidRDefault="00625D11" w:rsidP="00EF5448">
      <w:pPr>
        <w:spacing w:line="240" w:lineRule="auto"/>
        <w:rPr>
          <w:i/>
          <w:color w:val="000000"/>
          <w:szCs w:val="22"/>
        </w:rPr>
      </w:pPr>
      <w:r w:rsidRPr="00353703">
        <w:rPr>
          <w:i/>
          <w:color w:val="000000"/>
          <w:szCs w:val="22"/>
        </w:rPr>
        <w:t>Tablečių sutraiškymas</w:t>
      </w:r>
    </w:p>
    <w:p w14:paraId="23C88C1F" w14:textId="77777777" w:rsidR="00A239E3" w:rsidRPr="00D510C2" w:rsidRDefault="008F3938" w:rsidP="00EF5448">
      <w:pPr>
        <w:spacing w:line="240" w:lineRule="auto"/>
        <w:rPr>
          <w:color w:val="000000"/>
          <w:szCs w:val="22"/>
        </w:rPr>
      </w:pPr>
      <w:r w:rsidRPr="00D510C2">
        <w:rPr>
          <w:color w:val="000000"/>
          <w:szCs w:val="22"/>
        </w:rPr>
        <w:t xml:space="preserve">Pacientams, kurie negali nuryti visos tabletės, prieš pat vartojant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color w:val="000000"/>
          <w:szCs w:val="22"/>
        </w:rPr>
        <w:t xml:space="preserve"> tabletę galima su</w:t>
      </w:r>
      <w:r w:rsidR="00804C6B" w:rsidRPr="00D510C2">
        <w:rPr>
          <w:color w:val="000000"/>
          <w:szCs w:val="22"/>
        </w:rPr>
        <w:t>smulkinti</w:t>
      </w:r>
      <w:r w:rsidRPr="00D510C2">
        <w:rPr>
          <w:color w:val="000000"/>
          <w:szCs w:val="22"/>
        </w:rPr>
        <w:t xml:space="preserve"> ir sumaišyti su vandeniu arba obuolių tyre, ir suvartoti per burną. Pavartojus su</w:t>
      </w:r>
      <w:r w:rsidR="00804C6B" w:rsidRPr="00D510C2">
        <w:rPr>
          <w:color w:val="000000"/>
          <w:szCs w:val="22"/>
        </w:rPr>
        <w:t>smulkintų</w:t>
      </w:r>
      <w:r w:rsidRPr="00D510C2">
        <w:rPr>
          <w:color w:val="000000"/>
          <w:szCs w:val="22"/>
        </w:rPr>
        <w:t xml:space="preserve">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color w:val="000000"/>
          <w:szCs w:val="22"/>
        </w:rPr>
        <w:t xml:space="preserve"> 15 mg arba 20 mg plėvele dengtų tablečių, reikia nedelsiant pavalgyti. </w:t>
      </w:r>
    </w:p>
    <w:p w14:paraId="5FB4405A" w14:textId="77777777" w:rsidR="00A239E3" w:rsidRPr="00D510C2" w:rsidRDefault="008F3938" w:rsidP="00EF5448">
      <w:pPr>
        <w:spacing w:line="240" w:lineRule="auto"/>
        <w:rPr>
          <w:color w:val="000000"/>
          <w:szCs w:val="22"/>
        </w:rPr>
      </w:pPr>
      <w:r w:rsidRPr="00D510C2">
        <w:rPr>
          <w:color w:val="000000"/>
          <w:szCs w:val="22"/>
        </w:rPr>
        <w:t>Su</w:t>
      </w:r>
      <w:r w:rsidR="00804C6B" w:rsidRPr="00D510C2">
        <w:rPr>
          <w:color w:val="000000"/>
          <w:szCs w:val="22"/>
        </w:rPr>
        <w:t>smulkintą</w:t>
      </w:r>
      <w:r w:rsidRPr="00D510C2">
        <w:rPr>
          <w:color w:val="000000"/>
          <w:szCs w:val="22"/>
        </w:rPr>
        <w:t xml:space="preserve"> tabletę galima vartoti ir per skrandžio vamzdelį (žr. 5.2</w:t>
      </w:r>
      <w:r w:rsidR="001C190D" w:rsidRPr="00D510C2">
        <w:rPr>
          <w:color w:val="000000"/>
          <w:szCs w:val="22"/>
        </w:rPr>
        <w:t> </w:t>
      </w:r>
      <w:r w:rsidR="00401EA6" w:rsidRPr="00D510C2">
        <w:rPr>
          <w:color w:val="000000"/>
          <w:szCs w:val="22"/>
        </w:rPr>
        <w:t xml:space="preserve">ir 6.6 </w:t>
      </w:r>
      <w:r w:rsidRPr="00D510C2">
        <w:rPr>
          <w:color w:val="000000"/>
          <w:szCs w:val="22"/>
        </w:rPr>
        <w:t>skyri</w:t>
      </w:r>
      <w:r w:rsidR="00625D11">
        <w:rPr>
          <w:color w:val="000000"/>
          <w:szCs w:val="22"/>
        </w:rPr>
        <w:t>us</w:t>
      </w:r>
      <w:r w:rsidRPr="00D510C2">
        <w:rPr>
          <w:color w:val="000000"/>
          <w:szCs w:val="22"/>
        </w:rPr>
        <w:t>).</w:t>
      </w:r>
    </w:p>
    <w:p w14:paraId="2115944A" w14:textId="77777777" w:rsidR="00A239E3" w:rsidRPr="00D510C2" w:rsidRDefault="00A239E3" w:rsidP="00EF5448">
      <w:pPr>
        <w:spacing w:line="240" w:lineRule="auto"/>
        <w:rPr>
          <w:color w:val="000000"/>
          <w:szCs w:val="22"/>
        </w:rPr>
      </w:pPr>
    </w:p>
    <w:p w14:paraId="53E69B52" w14:textId="77777777" w:rsidR="00A239E3" w:rsidRPr="00D510C2" w:rsidRDefault="008F3938" w:rsidP="00EF5448">
      <w:pPr>
        <w:keepNext/>
        <w:spacing w:line="240" w:lineRule="auto"/>
        <w:ind w:left="567" w:hanging="567"/>
        <w:rPr>
          <w:b/>
          <w:color w:val="000000"/>
          <w:szCs w:val="22"/>
        </w:rPr>
      </w:pPr>
      <w:r w:rsidRPr="00D510C2">
        <w:rPr>
          <w:b/>
          <w:color w:val="000000"/>
          <w:szCs w:val="22"/>
        </w:rPr>
        <w:t>4.3</w:t>
      </w:r>
      <w:r w:rsidRPr="00D510C2">
        <w:rPr>
          <w:b/>
          <w:color w:val="000000"/>
          <w:szCs w:val="22"/>
        </w:rPr>
        <w:tab/>
        <w:t>Kontraindikacijos</w:t>
      </w:r>
    </w:p>
    <w:p w14:paraId="50E17AB8" w14:textId="77777777" w:rsidR="00A239E3" w:rsidRPr="00D510C2" w:rsidRDefault="00A239E3" w:rsidP="00EF5448">
      <w:pPr>
        <w:keepNext/>
        <w:spacing w:line="240" w:lineRule="auto"/>
        <w:rPr>
          <w:color w:val="000000"/>
          <w:szCs w:val="22"/>
        </w:rPr>
      </w:pPr>
    </w:p>
    <w:p w14:paraId="752DCE31"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Padidėjęs jautrumas veikliajai arba bet kuriai 6.1</w:t>
      </w:r>
      <w:r w:rsidR="001C190D" w:rsidRPr="00D510C2">
        <w:rPr>
          <w:color w:val="000000"/>
          <w:szCs w:val="22"/>
        </w:rPr>
        <w:t> </w:t>
      </w:r>
      <w:r w:rsidRPr="00D510C2">
        <w:rPr>
          <w:color w:val="000000"/>
          <w:szCs w:val="22"/>
        </w:rPr>
        <w:t>skyriuje nurodytai pagalbinei medžiagai.</w:t>
      </w:r>
    </w:p>
    <w:p w14:paraId="794C1679" w14:textId="77777777" w:rsidR="00A239E3" w:rsidRPr="00D510C2" w:rsidRDefault="00A239E3" w:rsidP="00EF5448">
      <w:pPr>
        <w:pStyle w:val="BulletIndent1"/>
        <w:numPr>
          <w:ilvl w:val="0"/>
          <w:numId w:val="0"/>
        </w:numPr>
        <w:spacing w:line="240" w:lineRule="auto"/>
        <w:rPr>
          <w:color w:val="000000"/>
          <w:szCs w:val="22"/>
        </w:rPr>
      </w:pPr>
    </w:p>
    <w:p w14:paraId="770716B7"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Aktyvus, klinikiniu požiūriu reikšmingas kraujavimas.</w:t>
      </w:r>
    </w:p>
    <w:p w14:paraId="65FF66EF" w14:textId="77777777" w:rsidR="00A239E3" w:rsidRPr="00D510C2" w:rsidRDefault="00A239E3" w:rsidP="00EF5448">
      <w:pPr>
        <w:pStyle w:val="BulletIndent1"/>
        <w:numPr>
          <w:ilvl w:val="0"/>
          <w:numId w:val="0"/>
        </w:numPr>
        <w:spacing w:line="240" w:lineRule="auto"/>
        <w:rPr>
          <w:color w:val="000000"/>
          <w:szCs w:val="22"/>
        </w:rPr>
      </w:pPr>
    </w:p>
    <w:p w14:paraId="121CD3CA"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Sužalojimas arba būklė, jeigu tai vertinama, kaip ženkli didžiojo kraujavimo rizika. Šioms būklėms gali būti priskiriamos esamos arba neseniai buvusios virškinimo trakto opos, esami piktybiniai navikai, sukeliantys didelę kraujavimo riziką, neseniai buvusi galvos smegenų arba stuburo trauma, neseniai buvusi galvos smegenų, stuburo arba akies chirurginė operacija, neseniai buvęs intrakranijinis kraujavimas, žinoma arba įtariama stemplės venų varikozė, įgimtos arterioveninės anomalijos, kraujagyslių aneurizmos arba didžiosios stuburo ar galvos smegenų kraujagyslių anomalijos.</w:t>
      </w:r>
    </w:p>
    <w:p w14:paraId="76F5B49C" w14:textId="77777777" w:rsidR="00A239E3" w:rsidRPr="00D510C2" w:rsidRDefault="00A239E3" w:rsidP="00EF5448">
      <w:pPr>
        <w:pStyle w:val="BulletIndent1"/>
        <w:numPr>
          <w:ilvl w:val="0"/>
          <w:numId w:val="0"/>
        </w:numPr>
        <w:spacing w:line="240" w:lineRule="auto"/>
        <w:rPr>
          <w:color w:val="000000"/>
          <w:szCs w:val="22"/>
        </w:rPr>
      </w:pPr>
    </w:p>
    <w:p w14:paraId="4B1EC8C5" w14:textId="77777777" w:rsidR="00A239E3" w:rsidRPr="00D510C2" w:rsidRDefault="008F3938" w:rsidP="00EF5448">
      <w:pPr>
        <w:pStyle w:val="BulletIndent1"/>
        <w:numPr>
          <w:ilvl w:val="0"/>
          <w:numId w:val="0"/>
        </w:numPr>
        <w:spacing w:line="240" w:lineRule="auto"/>
        <w:rPr>
          <w:szCs w:val="22"/>
        </w:rPr>
      </w:pPr>
      <w:r w:rsidRPr="00D510C2">
        <w:rPr>
          <w:szCs w:val="22"/>
        </w:rPr>
        <w:t>Tuo pačiu metu taikomas gydymas bet kuriais kitais antikoaguliantais, pvz., nefrakcionuotu heparinu (NFH), mažos molekulinės masės heparinais (enoksaparinu, dalteparinu ir kt.), heparino dariniais (fondaparinuksu ir kt.), geriamaisiais antikoaguliantais (varfarinu, dabigatrano eteksilatu, apiksabanu ir kt.), išskyrus ypatingus gydymo antikoaguliantais keitimo atvejus (žr. 4.2</w:t>
      </w:r>
      <w:r w:rsidR="001C190D" w:rsidRPr="00D510C2">
        <w:rPr>
          <w:szCs w:val="22"/>
        </w:rPr>
        <w:t> </w:t>
      </w:r>
      <w:r w:rsidRPr="00D510C2">
        <w:rPr>
          <w:szCs w:val="22"/>
        </w:rPr>
        <w:t>skyrių) arba kai NFH vartojamas tokiomis dozėmis, kurios būtinos, kad išliktų pralaidus centrinės venos arba arterijos kateteris (žr. 4.5</w:t>
      </w:r>
      <w:r w:rsidR="001C190D" w:rsidRPr="00D510C2">
        <w:rPr>
          <w:szCs w:val="22"/>
        </w:rPr>
        <w:t> </w:t>
      </w:r>
      <w:r w:rsidRPr="00D510C2">
        <w:rPr>
          <w:szCs w:val="22"/>
        </w:rPr>
        <w:t>skyrių).</w:t>
      </w:r>
    </w:p>
    <w:p w14:paraId="77091065" w14:textId="77777777" w:rsidR="00A239E3" w:rsidRPr="00D510C2" w:rsidRDefault="00A239E3" w:rsidP="00EF5448">
      <w:pPr>
        <w:pStyle w:val="BulletIndent1"/>
        <w:numPr>
          <w:ilvl w:val="0"/>
          <w:numId w:val="0"/>
        </w:numPr>
        <w:rPr>
          <w:color w:val="000000"/>
          <w:szCs w:val="22"/>
        </w:rPr>
      </w:pPr>
    </w:p>
    <w:p w14:paraId="31C6E2EF" w14:textId="77777777" w:rsidR="00A239E3" w:rsidRPr="00D510C2" w:rsidRDefault="008F3938" w:rsidP="00EF5448">
      <w:pPr>
        <w:pStyle w:val="BulletIndent1"/>
        <w:numPr>
          <w:ilvl w:val="0"/>
          <w:numId w:val="0"/>
        </w:numPr>
        <w:spacing w:line="240" w:lineRule="auto"/>
        <w:rPr>
          <w:color w:val="000000"/>
          <w:szCs w:val="22"/>
        </w:rPr>
      </w:pPr>
      <w:r w:rsidRPr="00D510C2">
        <w:rPr>
          <w:color w:val="000000"/>
          <w:szCs w:val="22"/>
        </w:rPr>
        <w:t xml:space="preserve">Kepenų liga, susijusi su koaguliopatija ir klinikiniu požiūriu reikšmingo kraujavimo rizika, įskaitant ciroze sergančius pacientus (B ir C klasės pagal </w:t>
      </w:r>
      <w:r w:rsidRPr="00D510C2">
        <w:rPr>
          <w:i/>
          <w:color w:val="000000"/>
          <w:szCs w:val="22"/>
        </w:rPr>
        <w:t>Child Pugh</w:t>
      </w:r>
      <w:r w:rsidRPr="00D510C2">
        <w:rPr>
          <w:color w:val="000000"/>
          <w:szCs w:val="22"/>
        </w:rPr>
        <w:t>) (žr. 5.2</w:t>
      </w:r>
      <w:r w:rsidR="001C190D" w:rsidRPr="00D510C2">
        <w:rPr>
          <w:color w:val="000000"/>
          <w:szCs w:val="22"/>
        </w:rPr>
        <w:t> </w:t>
      </w:r>
      <w:r w:rsidRPr="00D510C2">
        <w:rPr>
          <w:color w:val="000000"/>
          <w:szCs w:val="22"/>
        </w:rPr>
        <w:t>skyrių).</w:t>
      </w:r>
    </w:p>
    <w:p w14:paraId="35FCC88F" w14:textId="77777777" w:rsidR="00A239E3" w:rsidRPr="00D510C2" w:rsidRDefault="00A239E3" w:rsidP="00EF5448">
      <w:pPr>
        <w:spacing w:line="240" w:lineRule="auto"/>
        <w:rPr>
          <w:color w:val="000000"/>
          <w:szCs w:val="22"/>
        </w:rPr>
      </w:pPr>
    </w:p>
    <w:p w14:paraId="3DA6F8B5" w14:textId="77777777" w:rsidR="00A239E3" w:rsidRPr="00D510C2" w:rsidRDefault="008F3938" w:rsidP="00EF5448">
      <w:pPr>
        <w:spacing w:line="240" w:lineRule="auto"/>
        <w:rPr>
          <w:color w:val="000000"/>
          <w:szCs w:val="22"/>
        </w:rPr>
      </w:pPr>
      <w:r w:rsidRPr="00D510C2">
        <w:rPr>
          <w:color w:val="000000"/>
          <w:szCs w:val="22"/>
        </w:rPr>
        <w:t>Nėštumo ir žindymo laikotarpis (žr. 4.6</w:t>
      </w:r>
      <w:r w:rsidR="001C190D" w:rsidRPr="00D510C2">
        <w:rPr>
          <w:color w:val="000000"/>
          <w:szCs w:val="22"/>
        </w:rPr>
        <w:t> </w:t>
      </w:r>
      <w:r w:rsidRPr="00D510C2">
        <w:rPr>
          <w:color w:val="000000"/>
          <w:szCs w:val="22"/>
        </w:rPr>
        <w:t>skyrių).</w:t>
      </w:r>
    </w:p>
    <w:p w14:paraId="499FFAAA" w14:textId="77777777" w:rsidR="00A239E3" w:rsidRPr="00D510C2" w:rsidRDefault="00A239E3" w:rsidP="00EF5448">
      <w:pPr>
        <w:spacing w:line="240" w:lineRule="auto"/>
        <w:rPr>
          <w:color w:val="000000"/>
          <w:szCs w:val="22"/>
        </w:rPr>
      </w:pPr>
    </w:p>
    <w:p w14:paraId="19602D78" w14:textId="77777777" w:rsidR="00A239E3" w:rsidRPr="00D510C2" w:rsidRDefault="008F3938" w:rsidP="00EF5448">
      <w:pPr>
        <w:keepNext/>
        <w:spacing w:line="240" w:lineRule="auto"/>
        <w:ind w:left="567" w:hanging="567"/>
        <w:rPr>
          <w:b/>
          <w:color w:val="000000"/>
          <w:szCs w:val="22"/>
        </w:rPr>
      </w:pPr>
      <w:r w:rsidRPr="00D510C2">
        <w:rPr>
          <w:b/>
          <w:color w:val="000000"/>
          <w:szCs w:val="22"/>
        </w:rPr>
        <w:t>4.4</w:t>
      </w:r>
      <w:r w:rsidRPr="00D510C2">
        <w:rPr>
          <w:b/>
          <w:color w:val="000000"/>
          <w:szCs w:val="22"/>
        </w:rPr>
        <w:tab/>
        <w:t>Specialūs įspėjimai ir atsargumo priemonės</w:t>
      </w:r>
    </w:p>
    <w:p w14:paraId="19BD02AD" w14:textId="77777777" w:rsidR="00A239E3" w:rsidRPr="00D510C2" w:rsidRDefault="00A239E3" w:rsidP="00EF5448">
      <w:pPr>
        <w:keepNext/>
        <w:tabs>
          <w:tab w:val="clear" w:pos="567"/>
        </w:tabs>
        <w:spacing w:line="240" w:lineRule="auto"/>
        <w:rPr>
          <w:szCs w:val="22"/>
        </w:rPr>
      </w:pPr>
    </w:p>
    <w:p w14:paraId="031C7587" w14:textId="77777777" w:rsidR="00A239E3" w:rsidRPr="00D510C2" w:rsidRDefault="008F3938" w:rsidP="00EF5448">
      <w:pPr>
        <w:keepNext/>
        <w:tabs>
          <w:tab w:val="clear" w:pos="567"/>
        </w:tabs>
        <w:spacing w:line="240" w:lineRule="auto"/>
        <w:rPr>
          <w:szCs w:val="22"/>
        </w:rPr>
      </w:pPr>
      <w:r w:rsidRPr="00D510C2">
        <w:rPr>
          <w:szCs w:val="22"/>
        </w:rPr>
        <w:t>Gydymo laikotarpiu rekomenduojamas klinikinis stebėjimas, paremtas gydymo antikoaguliantais praktika.</w:t>
      </w:r>
    </w:p>
    <w:p w14:paraId="75D564E0" w14:textId="77777777" w:rsidR="00A239E3" w:rsidRPr="00D510C2" w:rsidRDefault="00A239E3" w:rsidP="00EF5448">
      <w:pPr>
        <w:spacing w:line="240" w:lineRule="auto"/>
        <w:rPr>
          <w:color w:val="000000"/>
          <w:szCs w:val="22"/>
        </w:rPr>
      </w:pPr>
    </w:p>
    <w:p w14:paraId="168BE55C" w14:textId="77777777" w:rsidR="00A239E3" w:rsidRPr="00D510C2" w:rsidRDefault="008F3938" w:rsidP="00EF5448">
      <w:pPr>
        <w:keepNext/>
        <w:spacing w:line="240" w:lineRule="auto"/>
        <w:rPr>
          <w:color w:val="000000"/>
          <w:szCs w:val="22"/>
          <w:u w:val="single"/>
        </w:rPr>
      </w:pPr>
      <w:r w:rsidRPr="00D510C2">
        <w:rPr>
          <w:color w:val="000000"/>
          <w:szCs w:val="22"/>
          <w:u w:val="single"/>
        </w:rPr>
        <w:t>Hemoragijos rizika</w:t>
      </w:r>
    </w:p>
    <w:p w14:paraId="0FEAA7E8" w14:textId="77777777" w:rsidR="00A239E3" w:rsidRPr="00D510C2" w:rsidRDefault="008F3938" w:rsidP="00EF5448">
      <w:pPr>
        <w:spacing w:line="240" w:lineRule="auto"/>
        <w:rPr>
          <w:color w:val="000000"/>
          <w:szCs w:val="22"/>
        </w:rPr>
      </w:pPr>
      <w:r w:rsidRPr="00D510C2">
        <w:rPr>
          <w:color w:val="000000"/>
          <w:szCs w:val="22"/>
        </w:rPr>
        <w:t xml:space="preserve">Kaip ir gydant kitais antikoaguliantais,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color w:val="000000"/>
          <w:szCs w:val="22"/>
        </w:rPr>
        <w:t xml:space="preserve"> vartojančius pacientus reikia atidžiai stebėti dėl kraujavimo požymių. Esant padidėjusios kraujavimo rizikos būklėms, šį vaistinį preparatą rekomenduojama vartoti atsargiai. Jei pasireiškia sunkus kraujavimas,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color w:val="000000"/>
          <w:szCs w:val="22"/>
        </w:rPr>
        <w:t xml:space="preserve"> vartojimą reikia nutraukti</w:t>
      </w:r>
      <w:r w:rsidR="006F5F96" w:rsidRPr="00D510C2">
        <w:rPr>
          <w:color w:val="000000"/>
          <w:szCs w:val="22"/>
        </w:rPr>
        <w:t xml:space="preserve"> (žr. 4.9</w:t>
      </w:r>
      <w:r w:rsidR="009603C0" w:rsidRPr="00D510C2">
        <w:rPr>
          <w:color w:val="000000"/>
          <w:szCs w:val="22"/>
        </w:rPr>
        <w:t> </w:t>
      </w:r>
      <w:r w:rsidR="006F5F96" w:rsidRPr="00D510C2">
        <w:rPr>
          <w:color w:val="000000"/>
          <w:szCs w:val="22"/>
        </w:rPr>
        <w:t>skyrių)</w:t>
      </w:r>
      <w:r w:rsidRPr="00D510C2">
        <w:rPr>
          <w:color w:val="000000"/>
          <w:szCs w:val="22"/>
        </w:rPr>
        <w:t>.</w:t>
      </w:r>
    </w:p>
    <w:p w14:paraId="38382C93" w14:textId="77777777" w:rsidR="00A239E3" w:rsidRPr="00D510C2" w:rsidRDefault="00A239E3" w:rsidP="00EF5448">
      <w:pPr>
        <w:spacing w:line="240" w:lineRule="auto"/>
        <w:rPr>
          <w:color w:val="000000"/>
          <w:szCs w:val="22"/>
        </w:rPr>
      </w:pPr>
    </w:p>
    <w:p w14:paraId="5E12CD35" w14:textId="77777777" w:rsidR="00A239E3" w:rsidRPr="00D510C2" w:rsidRDefault="008F3938" w:rsidP="00EF5448">
      <w:pPr>
        <w:spacing w:line="240" w:lineRule="auto"/>
        <w:rPr>
          <w:color w:val="000000"/>
          <w:szCs w:val="22"/>
        </w:rPr>
      </w:pPr>
      <w:r w:rsidRPr="00D510C2">
        <w:rPr>
          <w:color w:val="000000"/>
          <w:szCs w:val="22"/>
        </w:rPr>
        <w:t>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3A7FD7"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w:t>
      </w:r>
      <w:r w:rsidR="0081558E" w:rsidRPr="00D510C2">
        <w:rPr>
          <w:color w:val="000000"/>
          <w:szCs w:val="22"/>
        </w:rPr>
        <w:t>a atlikti</w:t>
      </w:r>
      <w:r w:rsidRPr="00D510C2">
        <w:rPr>
          <w:color w:val="000000"/>
          <w:szCs w:val="22"/>
        </w:rPr>
        <w:t xml:space="preserve"> hemoglobino ir (arba) hematokrito laboratorini</w:t>
      </w:r>
      <w:r w:rsidR="0081558E" w:rsidRPr="00D510C2">
        <w:rPr>
          <w:color w:val="000000"/>
          <w:szCs w:val="22"/>
        </w:rPr>
        <w:t>us</w:t>
      </w:r>
      <w:r w:rsidRPr="00D510C2">
        <w:rPr>
          <w:color w:val="000000"/>
          <w:szCs w:val="22"/>
        </w:rPr>
        <w:t xml:space="preserve"> tyrim</w:t>
      </w:r>
      <w:r w:rsidR="0081558E" w:rsidRPr="00D510C2">
        <w:rPr>
          <w:color w:val="000000"/>
          <w:szCs w:val="22"/>
        </w:rPr>
        <w:t>us</w:t>
      </w:r>
      <w:r w:rsidRPr="00D510C2">
        <w:rPr>
          <w:color w:val="000000"/>
          <w:szCs w:val="22"/>
        </w:rPr>
        <w:t>, kurie laikomi tam tinkamais.</w:t>
      </w:r>
    </w:p>
    <w:p w14:paraId="125740E0" w14:textId="77777777" w:rsidR="00A239E3" w:rsidRPr="00D510C2" w:rsidRDefault="00A239E3" w:rsidP="00EF5448">
      <w:pPr>
        <w:spacing w:line="240" w:lineRule="auto"/>
        <w:rPr>
          <w:color w:val="000000"/>
          <w:szCs w:val="22"/>
        </w:rPr>
      </w:pPr>
    </w:p>
    <w:p w14:paraId="386083F4" w14:textId="77777777" w:rsidR="00A239E3" w:rsidRPr="00D510C2" w:rsidRDefault="008F3938" w:rsidP="00EF5448">
      <w:pPr>
        <w:spacing w:line="240" w:lineRule="auto"/>
        <w:rPr>
          <w:color w:val="000000"/>
          <w:szCs w:val="22"/>
        </w:rPr>
      </w:pPr>
      <w:r w:rsidRPr="00D510C2">
        <w:rPr>
          <w:color w:val="000000"/>
          <w:szCs w:val="22"/>
        </w:rPr>
        <w:t>Keliems pacientų pogrupiams, kaip nurodyta žemiau, yra padidėjusi kraujavimo rizika. Pradėjus gydymą, šiuos pacientus reikia atidžiai stebėti dėl kraujavimo komplikacijų požymių bei simptomų ir anemijos (žr. 4.8</w:t>
      </w:r>
      <w:r w:rsidR="00DA5ADB" w:rsidRPr="00D510C2">
        <w:rPr>
          <w:color w:val="000000"/>
          <w:szCs w:val="22"/>
        </w:rPr>
        <w:t> </w:t>
      </w:r>
      <w:r w:rsidRPr="00D510C2">
        <w:rPr>
          <w:color w:val="000000"/>
          <w:szCs w:val="22"/>
        </w:rPr>
        <w:t>skyrių).</w:t>
      </w:r>
    </w:p>
    <w:p w14:paraId="69B2F26B" w14:textId="77777777" w:rsidR="00A239E3" w:rsidRPr="00D510C2" w:rsidRDefault="008F3938" w:rsidP="00EF5448">
      <w:pPr>
        <w:spacing w:line="240" w:lineRule="auto"/>
        <w:rPr>
          <w:color w:val="000000"/>
          <w:szCs w:val="22"/>
        </w:rPr>
      </w:pPr>
      <w:r w:rsidRPr="00D510C2">
        <w:rPr>
          <w:color w:val="000000"/>
          <w:szCs w:val="22"/>
        </w:rPr>
        <w:t>Esant bet kokiam nepaaiškinamam hemoglobino sumažėjimui ar kraujospūdžio kritimui, reikia ieškoti kraujavimo vietos.</w:t>
      </w:r>
    </w:p>
    <w:p w14:paraId="110AD75A" w14:textId="77777777" w:rsidR="00A239E3" w:rsidRPr="00D510C2" w:rsidRDefault="00A239E3" w:rsidP="00EF5448">
      <w:pPr>
        <w:spacing w:line="240" w:lineRule="auto"/>
        <w:rPr>
          <w:color w:val="000000"/>
          <w:szCs w:val="22"/>
        </w:rPr>
      </w:pPr>
    </w:p>
    <w:p w14:paraId="67F4616C" w14:textId="77777777" w:rsidR="00A239E3" w:rsidRPr="00D510C2" w:rsidRDefault="008F3938" w:rsidP="00EF5448">
      <w:pPr>
        <w:tabs>
          <w:tab w:val="clear" w:pos="567"/>
          <w:tab w:val="left" w:pos="3642"/>
        </w:tabs>
        <w:spacing w:line="240" w:lineRule="auto"/>
        <w:rPr>
          <w:color w:val="000000"/>
          <w:szCs w:val="22"/>
        </w:rPr>
      </w:pPr>
      <w:r w:rsidRPr="00D510C2">
        <w:rPr>
          <w:color w:val="000000"/>
          <w:szCs w:val="22"/>
        </w:rPr>
        <w:t>Nors įprastinėmis sąlygomis rivaroksabano koncentracijos stebėti nereikia, išimtiniais atvejais, kai, žinant rivaroksabano koncentraciją, būtų lengviau priimti klinikinį sprendimą, pvz., perdozavus arba skubios chirurginės operacijos atveju, šią koncentraciją gali būti naudinga įvertinti atlikus kalibruotą kiekybinį anti</w:t>
      </w:r>
      <w:r w:rsidRPr="00D510C2">
        <w:rPr>
          <w:color w:val="000000"/>
          <w:szCs w:val="22"/>
        </w:rPr>
        <w:noBreakHyphen/>
        <w:t>Xa faktoriaus tyrimą (žr. 5.1 ir 5.2</w:t>
      </w:r>
      <w:r w:rsidR="00DA5ADB" w:rsidRPr="00D510C2">
        <w:rPr>
          <w:color w:val="000000"/>
          <w:szCs w:val="22"/>
        </w:rPr>
        <w:t> </w:t>
      </w:r>
      <w:r w:rsidRPr="00D510C2">
        <w:rPr>
          <w:color w:val="000000"/>
          <w:szCs w:val="22"/>
        </w:rPr>
        <w:t>skyrius).</w:t>
      </w:r>
    </w:p>
    <w:p w14:paraId="254A6240" w14:textId="77777777" w:rsidR="00A239E3" w:rsidRPr="00D510C2" w:rsidRDefault="00A239E3" w:rsidP="00EF5448">
      <w:pPr>
        <w:spacing w:line="240" w:lineRule="auto"/>
        <w:rPr>
          <w:color w:val="000000"/>
          <w:szCs w:val="22"/>
        </w:rPr>
      </w:pPr>
    </w:p>
    <w:p w14:paraId="31A7E7F3" w14:textId="77777777" w:rsidR="00A239E3" w:rsidRPr="00D510C2" w:rsidRDefault="00871681" w:rsidP="00EF5448">
      <w:pPr>
        <w:keepNext/>
        <w:spacing w:line="240" w:lineRule="auto"/>
        <w:rPr>
          <w:color w:val="000000"/>
          <w:szCs w:val="22"/>
          <w:u w:val="single"/>
        </w:rPr>
      </w:pPr>
      <w:r w:rsidRPr="00D510C2">
        <w:rPr>
          <w:color w:val="000000"/>
          <w:szCs w:val="22"/>
          <w:u w:val="single"/>
        </w:rPr>
        <w:lastRenderedPageBreak/>
        <w:t>Sutrikusi inkstų funkcija</w:t>
      </w:r>
    </w:p>
    <w:p w14:paraId="117A1FAF" w14:textId="77777777" w:rsidR="00A239E3" w:rsidRPr="00D510C2" w:rsidRDefault="008F3938" w:rsidP="00EF5448">
      <w:pPr>
        <w:spacing w:line="240" w:lineRule="auto"/>
        <w:rPr>
          <w:color w:val="000000"/>
          <w:szCs w:val="22"/>
        </w:rPr>
      </w:pPr>
      <w:r w:rsidRPr="00D510C2">
        <w:rPr>
          <w:color w:val="000000"/>
          <w:szCs w:val="22"/>
        </w:rPr>
        <w:t>Pacientams, kuriems yra sunkus inkstų funkcijos sutrikimas (kreatinino klirensas &lt; 30 ml/min)</w:t>
      </w:r>
      <w:r w:rsidR="00BC7D7D" w:rsidRPr="00D510C2">
        <w:rPr>
          <w:color w:val="000000"/>
          <w:szCs w:val="22"/>
        </w:rPr>
        <w:t>,</w:t>
      </w:r>
      <w:r w:rsidRPr="00D510C2">
        <w:rPr>
          <w:color w:val="000000"/>
          <w:szCs w:val="22"/>
        </w:rPr>
        <w:t xml:space="preserve"> rivaroksabano koncentracija plazmoje gali būti labai padidėjusi (vidutiniškai 1,6</w:t>
      </w:r>
      <w:r w:rsidR="00BC7D7D" w:rsidRPr="00D510C2">
        <w:rPr>
          <w:color w:val="000000"/>
          <w:szCs w:val="22"/>
        </w:rPr>
        <w:t> </w:t>
      </w:r>
      <w:r w:rsidRPr="00D510C2">
        <w:rPr>
          <w:color w:val="000000"/>
          <w:szCs w:val="22"/>
        </w:rPr>
        <w:t>karto) ir tai gali lemti padidėjusią kraujavimo riziką. Pacientams, kurių kreatinino klirensas 15</w:t>
      </w:r>
      <w:r w:rsidRPr="00D510C2">
        <w:rPr>
          <w:color w:val="000000"/>
          <w:szCs w:val="22"/>
        </w:rPr>
        <w:noBreakHyphen/>
        <w:t xml:space="preserve">29 ml/min,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color w:val="000000"/>
          <w:szCs w:val="22"/>
        </w:rPr>
        <w:t xml:space="preserve"> reikia vartoti atsargiai. Nerekomenduojama vartoti pacientams, kurių kreatinino klirensas &lt; 15 ml/min (žr. 4.2 ir 5.2</w:t>
      </w:r>
      <w:r w:rsidR="00DA5ADB" w:rsidRPr="00D510C2">
        <w:rPr>
          <w:color w:val="000000"/>
          <w:szCs w:val="22"/>
        </w:rPr>
        <w:t> </w:t>
      </w:r>
      <w:r w:rsidRPr="00D510C2">
        <w:rPr>
          <w:color w:val="000000"/>
          <w:szCs w:val="22"/>
        </w:rPr>
        <w:t>skyrius).</w:t>
      </w:r>
    </w:p>
    <w:p w14:paraId="151E3E37" w14:textId="77777777" w:rsidR="00A239E3" w:rsidRPr="00D510C2" w:rsidRDefault="008F3938" w:rsidP="00EF5448">
      <w:pPr>
        <w:spacing w:line="240" w:lineRule="auto"/>
        <w:rPr>
          <w:szCs w:val="22"/>
        </w:rPr>
      </w:pPr>
      <w:r w:rsidRPr="00D510C2">
        <w:rPr>
          <w:szCs w:val="22"/>
        </w:rPr>
        <w:t>Pacientams, kurių inkstų funkcija</w:t>
      </w:r>
      <w:r w:rsidR="00BC7D7D" w:rsidRPr="00D510C2">
        <w:rPr>
          <w:szCs w:val="22"/>
        </w:rPr>
        <w:t xml:space="preserve"> sutrikusi</w:t>
      </w:r>
      <w:r w:rsidRPr="00D510C2">
        <w:rPr>
          <w:szCs w:val="22"/>
        </w:rPr>
        <w:t>, kartu skiriant kitų vaistinių preparatų, kurie padidina</w:t>
      </w:r>
      <w:r w:rsidRPr="00D510C2">
        <w:rPr>
          <w:color w:val="000000"/>
          <w:szCs w:val="22"/>
        </w:rPr>
        <w:t xml:space="preserve"> rivaroksabano koncentraciją plazmoje,</w:t>
      </w:r>
      <w:r w:rsidRPr="00D510C2">
        <w:rPr>
          <w:szCs w:val="22"/>
        </w:rPr>
        <w:t xml:space="preserve"> </w:t>
      </w:r>
      <w:r w:rsidR="00401EA6" w:rsidRPr="00D510C2">
        <w:rPr>
          <w:szCs w:val="22"/>
        </w:rPr>
        <w:t>Rivaroxaban</w:t>
      </w:r>
      <w:r w:rsidR="00401EA6" w:rsidRPr="00D510C2" w:rsidDel="00FC6362">
        <w:rPr>
          <w:iCs/>
          <w:szCs w:val="22"/>
        </w:rPr>
        <w:t xml:space="preserve"> </w:t>
      </w:r>
      <w:r w:rsidR="00401EA6" w:rsidRPr="00D510C2">
        <w:rPr>
          <w:iCs/>
          <w:szCs w:val="22"/>
        </w:rPr>
        <w:t>Accord</w:t>
      </w:r>
      <w:r w:rsidRPr="00D510C2">
        <w:rPr>
          <w:szCs w:val="22"/>
        </w:rPr>
        <w:t xml:space="preserve"> reikia vartoti atsargiai (žr. 4.5</w:t>
      </w:r>
      <w:r w:rsidR="00DA5ADB" w:rsidRPr="00D510C2">
        <w:rPr>
          <w:szCs w:val="22"/>
        </w:rPr>
        <w:t> </w:t>
      </w:r>
      <w:r w:rsidRPr="00D510C2">
        <w:rPr>
          <w:szCs w:val="22"/>
        </w:rPr>
        <w:t>skyrių).</w:t>
      </w:r>
    </w:p>
    <w:p w14:paraId="44457BF4" w14:textId="77777777" w:rsidR="00A239E3" w:rsidRPr="00D510C2" w:rsidRDefault="00A239E3" w:rsidP="00EF5448">
      <w:pPr>
        <w:spacing w:line="240" w:lineRule="auto"/>
        <w:rPr>
          <w:color w:val="000000"/>
          <w:szCs w:val="22"/>
        </w:rPr>
      </w:pPr>
    </w:p>
    <w:p w14:paraId="38B10D6B" w14:textId="77777777" w:rsidR="00A239E3" w:rsidRPr="00D510C2" w:rsidRDefault="008F3938" w:rsidP="00EF5448">
      <w:pPr>
        <w:keepNext/>
        <w:spacing w:line="240" w:lineRule="auto"/>
        <w:rPr>
          <w:color w:val="000000"/>
          <w:szCs w:val="22"/>
          <w:u w:val="single"/>
        </w:rPr>
      </w:pPr>
      <w:r w:rsidRPr="00D510C2">
        <w:rPr>
          <w:color w:val="000000"/>
          <w:szCs w:val="22"/>
          <w:u w:val="single"/>
        </w:rPr>
        <w:t>Sąveika su kitais vaistiniais preparatais</w:t>
      </w:r>
    </w:p>
    <w:p w14:paraId="7B5C8A2C" w14:textId="77777777" w:rsidR="00A239E3" w:rsidRPr="00D510C2" w:rsidRDefault="00401EA6" w:rsidP="00EF5448">
      <w:pPr>
        <w:spacing w:line="240" w:lineRule="auto"/>
        <w:rPr>
          <w:color w:val="000000"/>
          <w:szCs w:val="22"/>
        </w:rPr>
      </w:pPr>
      <w:r w:rsidRPr="00D510C2">
        <w:rPr>
          <w:szCs w:val="22"/>
        </w:rPr>
        <w:t>Rivaroxaban</w:t>
      </w:r>
      <w:r w:rsidRPr="00D510C2" w:rsidDel="00FC6362">
        <w:rPr>
          <w:iCs/>
          <w:szCs w:val="22"/>
        </w:rPr>
        <w:t xml:space="preserve"> </w:t>
      </w:r>
      <w:r w:rsidRPr="00D510C2">
        <w:rPr>
          <w:iCs/>
          <w:szCs w:val="22"/>
        </w:rPr>
        <w:t>Accord</w:t>
      </w:r>
      <w:r w:rsidR="008F3938" w:rsidRPr="00D510C2">
        <w:rPr>
          <w:color w:val="000000"/>
          <w:szCs w:val="22"/>
        </w:rPr>
        <w:t xml:space="preserve"> nerekomenduojama skirti pacientams, kuriems taikomas sisteminis gydymas azolo grupės priešgrybeliniais </w:t>
      </w:r>
      <w:r w:rsidR="00187150" w:rsidRPr="00D510C2">
        <w:rPr>
          <w:color w:val="000000"/>
          <w:szCs w:val="22"/>
        </w:rPr>
        <w:t xml:space="preserve">vaistiniais </w:t>
      </w:r>
      <w:r w:rsidR="008F3938" w:rsidRPr="00D510C2">
        <w:rPr>
          <w:color w:val="000000"/>
          <w:szCs w:val="22"/>
        </w:rPr>
        <w:t>preparatais (pvz., ketokonazolu, itrakonazolu, vorikonazolu ir pozakonazolu) arba ŽIV proteazės inhibitoriais (pvz., ritonaviru). Šios veikliosios medžiagos yra stiprūs CYP3A4 ir P</w:t>
      </w:r>
      <w:r w:rsidR="008F3938" w:rsidRPr="00D510C2">
        <w:rPr>
          <w:color w:val="000000"/>
          <w:szCs w:val="22"/>
        </w:rPr>
        <w:noBreakHyphen/>
        <w:t>gp inhibitoriai ir dėl to gali klinikiniu požiūriu reikšmingai padidinti rivaroksabano koncentraciją plazmoje (vidutiniškai 2,6</w:t>
      </w:r>
      <w:r w:rsidR="00DA5ADB" w:rsidRPr="00D510C2">
        <w:rPr>
          <w:color w:val="000000"/>
          <w:szCs w:val="22"/>
        </w:rPr>
        <w:t> </w:t>
      </w:r>
      <w:r w:rsidR="008F3938" w:rsidRPr="00D510C2">
        <w:rPr>
          <w:color w:val="000000"/>
          <w:szCs w:val="22"/>
        </w:rPr>
        <w:t>karto), kas gali lemti padidėjusią kraujavimo riziką (žr. 4.5</w:t>
      </w:r>
      <w:r w:rsidR="00DA5ADB" w:rsidRPr="00D510C2">
        <w:rPr>
          <w:color w:val="000000"/>
          <w:szCs w:val="22"/>
        </w:rPr>
        <w:t> </w:t>
      </w:r>
      <w:r w:rsidR="008F3938" w:rsidRPr="00D510C2">
        <w:rPr>
          <w:color w:val="000000"/>
          <w:szCs w:val="22"/>
        </w:rPr>
        <w:t>skyrių).</w:t>
      </w:r>
    </w:p>
    <w:p w14:paraId="282DC50E" w14:textId="77777777" w:rsidR="00A239E3" w:rsidRPr="00D510C2" w:rsidRDefault="00A239E3" w:rsidP="00EF5448">
      <w:pPr>
        <w:spacing w:line="240" w:lineRule="auto"/>
        <w:rPr>
          <w:color w:val="000000"/>
          <w:szCs w:val="22"/>
        </w:rPr>
      </w:pPr>
    </w:p>
    <w:p w14:paraId="7EED625B"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kartu gydomi hemostazę veikiančiais vaistiniais preparatais, pvz., nesteroidiniais vaistiniais preparatais nuo uždegimo (NVNU), acetilsalicilo rūgštimi ir trombocitų agregacijos inhibitoriais arba selektyviais serotonino reabsorbcijos inhibitoriais (SSRI) ir serotonino-norepinefrino reabsorbcijos inhibitoriais (SNRI). Pacientams, kuriems yra opinės virškinimo trakto ligos rizika, gali būti apsvarstytas atitinkamas profilaktinis gydymas (žr. 4.5</w:t>
      </w:r>
      <w:r w:rsidR="00BD75F7" w:rsidRPr="00D510C2">
        <w:rPr>
          <w:color w:val="000000"/>
          <w:szCs w:val="22"/>
        </w:rPr>
        <w:t> </w:t>
      </w:r>
      <w:r w:rsidRPr="00D510C2">
        <w:rPr>
          <w:color w:val="000000"/>
          <w:szCs w:val="22"/>
        </w:rPr>
        <w:t>skyrių).</w:t>
      </w:r>
    </w:p>
    <w:p w14:paraId="73E326B4" w14:textId="77777777" w:rsidR="00A239E3" w:rsidRPr="00D510C2" w:rsidRDefault="00A239E3" w:rsidP="00EF5448">
      <w:pPr>
        <w:spacing w:line="240" w:lineRule="auto"/>
        <w:rPr>
          <w:color w:val="000000"/>
          <w:szCs w:val="22"/>
        </w:rPr>
      </w:pPr>
    </w:p>
    <w:p w14:paraId="6C50CC16" w14:textId="77777777" w:rsidR="00A239E3" w:rsidRPr="00D510C2" w:rsidRDefault="008F3938" w:rsidP="00EF5448">
      <w:pPr>
        <w:keepNext/>
        <w:spacing w:line="240" w:lineRule="auto"/>
        <w:rPr>
          <w:color w:val="000000"/>
          <w:szCs w:val="22"/>
          <w:u w:val="single"/>
        </w:rPr>
      </w:pPr>
      <w:r w:rsidRPr="00D510C2">
        <w:rPr>
          <w:color w:val="000000"/>
          <w:szCs w:val="22"/>
          <w:u w:val="single"/>
        </w:rPr>
        <w:t>Kiti hemoragijos rizikos veiksniai</w:t>
      </w:r>
    </w:p>
    <w:p w14:paraId="72B25C34" w14:textId="77777777" w:rsidR="00A239E3" w:rsidRPr="00D510C2" w:rsidRDefault="008F3938" w:rsidP="00EF5448">
      <w:pPr>
        <w:keepNext/>
        <w:spacing w:line="240" w:lineRule="auto"/>
        <w:rPr>
          <w:color w:val="000000"/>
          <w:szCs w:val="22"/>
        </w:rPr>
      </w:pPr>
      <w:r w:rsidRPr="00D510C2">
        <w:rPr>
          <w:color w:val="000000"/>
          <w:szCs w:val="22"/>
        </w:rPr>
        <w:t>Kaip ir kiti antitromboziniai</w:t>
      </w:r>
      <w:r w:rsidR="00AD4C18" w:rsidRPr="00D510C2">
        <w:rPr>
          <w:color w:val="000000"/>
          <w:szCs w:val="22"/>
        </w:rPr>
        <w:t xml:space="preserve"> vaistiniai</w:t>
      </w:r>
      <w:r w:rsidRPr="00D510C2">
        <w:rPr>
          <w:color w:val="000000"/>
          <w:szCs w:val="22"/>
        </w:rPr>
        <w:t xml:space="preserve"> preparatai, rivaroksabanas nerekomenduojamas pacientams, kuriems padidėjusi kraujavimo rizika dėl šių priežasčių:</w:t>
      </w:r>
    </w:p>
    <w:p w14:paraId="3F882C9A" w14:textId="77777777" w:rsidR="00A239E3" w:rsidRPr="00D510C2" w:rsidRDefault="008F3938" w:rsidP="00EF5448">
      <w:pPr>
        <w:pStyle w:val="BulletIndent1"/>
        <w:spacing w:line="240" w:lineRule="auto"/>
        <w:rPr>
          <w:color w:val="000000"/>
          <w:szCs w:val="22"/>
        </w:rPr>
      </w:pPr>
      <w:r w:rsidRPr="00D510C2">
        <w:rPr>
          <w:color w:val="000000"/>
          <w:szCs w:val="22"/>
        </w:rPr>
        <w:t>įgimti ar įgyti kraujavimo sutrikimai,</w:t>
      </w:r>
    </w:p>
    <w:p w14:paraId="6623F792" w14:textId="77777777" w:rsidR="00A239E3" w:rsidRPr="00D510C2" w:rsidRDefault="008F3938" w:rsidP="00EF5448">
      <w:pPr>
        <w:pStyle w:val="BulletIndent1"/>
        <w:spacing w:line="240" w:lineRule="auto"/>
        <w:rPr>
          <w:color w:val="000000"/>
          <w:szCs w:val="22"/>
        </w:rPr>
      </w:pPr>
      <w:r w:rsidRPr="00D510C2">
        <w:rPr>
          <w:color w:val="000000"/>
          <w:szCs w:val="22"/>
        </w:rPr>
        <w:t>nekontroliuojama sunki arterinė hipertenzija,</w:t>
      </w:r>
    </w:p>
    <w:p w14:paraId="0CDD7DE6" w14:textId="77777777" w:rsidR="00A239E3" w:rsidRPr="00D510C2" w:rsidRDefault="008F3938" w:rsidP="00EF5448">
      <w:pPr>
        <w:pStyle w:val="BulletIndent1"/>
        <w:spacing w:line="240" w:lineRule="auto"/>
        <w:rPr>
          <w:color w:val="000000"/>
          <w:szCs w:val="22"/>
        </w:rPr>
      </w:pPr>
      <w:r w:rsidRPr="00D510C2">
        <w:rPr>
          <w:color w:val="000000"/>
          <w:szCs w:val="22"/>
        </w:rPr>
        <w:t>kita virškinimo trakto liga be aktyvių opų, potencialiai galinti sukelti kraujavimo komplikacijas (pvz., uždegiminė žarnyno liga, ezofagitas, gastritas ir gastroezofaginio refliukso liga),</w:t>
      </w:r>
    </w:p>
    <w:p w14:paraId="28339C93" w14:textId="77777777" w:rsidR="00A239E3" w:rsidRPr="00D510C2" w:rsidRDefault="008F3938" w:rsidP="00EF5448">
      <w:pPr>
        <w:pStyle w:val="BulletIndent1"/>
        <w:spacing w:line="240" w:lineRule="auto"/>
        <w:rPr>
          <w:color w:val="000000"/>
          <w:szCs w:val="22"/>
        </w:rPr>
      </w:pPr>
      <w:r w:rsidRPr="00D510C2">
        <w:rPr>
          <w:color w:val="000000"/>
          <w:szCs w:val="22"/>
        </w:rPr>
        <w:t>kraujagyslinė retinopatija,</w:t>
      </w:r>
    </w:p>
    <w:p w14:paraId="5F0A79D5" w14:textId="77777777" w:rsidR="00A239E3" w:rsidRPr="00D510C2" w:rsidRDefault="008F3938" w:rsidP="00EF5448">
      <w:pPr>
        <w:pStyle w:val="BulletIndent1"/>
        <w:spacing w:line="240" w:lineRule="auto"/>
        <w:rPr>
          <w:color w:val="000000"/>
          <w:szCs w:val="22"/>
        </w:rPr>
      </w:pPr>
      <w:r w:rsidRPr="00D510C2">
        <w:rPr>
          <w:color w:val="000000"/>
          <w:szCs w:val="22"/>
        </w:rPr>
        <w:t>bronchektazės arba buvęs kraujavimas iš plaučių.</w:t>
      </w:r>
    </w:p>
    <w:p w14:paraId="2FF0D6B1" w14:textId="77777777" w:rsidR="00A239E3" w:rsidRDefault="00A239E3" w:rsidP="00EF5448">
      <w:pPr>
        <w:tabs>
          <w:tab w:val="clear" w:pos="567"/>
        </w:tabs>
        <w:autoSpaceDE w:val="0"/>
        <w:spacing w:line="240" w:lineRule="auto"/>
        <w:rPr>
          <w:rFonts w:eastAsia="MS Mincho"/>
          <w:bCs/>
          <w:color w:val="000000"/>
          <w:szCs w:val="22"/>
        </w:rPr>
      </w:pPr>
    </w:p>
    <w:p w14:paraId="456916DF" w14:textId="77777777" w:rsidR="00EF4C73" w:rsidRPr="00C32A14" w:rsidRDefault="00EF4C73" w:rsidP="00EF4C73">
      <w:pPr>
        <w:tabs>
          <w:tab w:val="clear" w:pos="567"/>
        </w:tabs>
        <w:suppressAutoHyphens w:val="0"/>
        <w:autoSpaceDE w:val="0"/>
        <w:autoSpaceDN w:val="0"/>
        <w:adjustRightInd w:val="0"/>
        <w:spacing w:line="240" w:lineRule="auto"/>
        <w:rPr>
          <w:color w:val="000000"/>
          <w:szCs w:val="22"/>
          <w:u w:val="single"/>
          <w:lang w:val="pt-BR" w:eastAsia="en-US"/>
        </w:rPr>
      </w:pPr>
      <w:r w:rsidRPr="00C32A14">
        <w:rPr>
          <w:color w:val="000000"/>
          <w:szCs w:val="22"/>
          <w:u w:val="single"/>
          <w:lang w:val="pt-BR" w:eastAsia="en-US"/>
        </w:rPr>
        <w:t>Vėžiu sergantys pacientai</w:t>
      </w:r>
    </w:p>
    <w:p w14:paraId="6B9F494B" w14:textId="77777777" w:rsidR="00EF4C73" w:rsidRPr="00C32A14" w:rsidRDefault="00EF4C73" w:rsidP="00EF4C73">
      <w:pPr>
        <w:tabs>
          <w:tab w:val="clear" w:pos="567"/>
        </w:tabs>
        <w:suppressAutoHyphens w:val="0"/>
        <w:autoSpaceDE w:val="0"/>
        <w:autoSpaceDN w:val="0"/>
        <w:adjustRightInd w:val="0"/>
        <w:spacing w:line="240" w:lineRule="auto"/>
        <w:rPr>
          <w:color w:val="000000"/>
          <w:szCs w:val="22"/>
          <w:lang w:val="pt-BR" w:eastAsia="en-US"/>
        </w:rPr>
      </w:pPr>
      <w:r w:rsidRPr="00C32A14">
        <w:rPr>
          <w:color w:val="000000"/>
          <w:szCs w:val="22"/>
          <w:lang w:val="pt-BR" w:eastAsia="en-US"/>
        </w:rPr>
        <w:t xml:space="preserve">Pacientams, sergantiems piktybine liga, tuo pačiu metu gali būti didesnė kraujavimo ir trombozės rizika. Turėtų būti įvertinta individuali antitrombozinio gydymo nauda lyginant su kraujavimo rizika pacientams, sergantiems aktyviu vėžiu, priklausomai nuo naviko lokalizacijos, priešvėžinio gydymo ir ligos stadijos. Virškinimo arba urogenitaliniame trakte esantys navikai buvo susiję su padidėjusia kraujavimo rizika gydant rivaroksabanu. </w:t>
      </w:r>
    </w:p>
    <w:p w14:paraId="58CBABBE" w14:textId="77777777" w:rsidR="00EF4C73" w:rsidRPr="00D510C2" w:rsidRDefault="00EF4C73" w:rsidP="00EF4C73">
      <w:pPr>
        <w:spacing w:line="240" w:lineRule="auto"/>
        <w:rPr>
          <w:szCs w:val="22"/>
        </w:rPr>
      </w:pPr>
      <w:r w:rsidRPr="00C32A14">
        <w:rPr>
          <w:color w:val="000000"/>
          <w:szCs w:val="22"/>
          <w:lang w:val="pt-BR" w:eastAsia="en-US"/>
        </w:rPr>
        <w:t>Pacientams, sergantiems piktybiniais navikais, kurių kraujavimo rizika yra didelė, rivaroksabano vartoti negalima (žr. 4.3 skyrių).</w:t>
      </w:r>
    </w:p>
    <w:p w14:paraId="18888EA3" w14:textId="77777777" w:rsidR="00EF4C73" w:rsidRPr="00D510C2" w:rsidRDefault="00EF4C73" w:rsidP="00EF5448">
      <w:pPr>
        <w:tabs>
          <w:tab w:val="clear" w:pos="567"/>
        </w:tabs>
        <w:autoSpaceDE w:val="0"/>
        <w:spacing w:line="240" w:lineRule="auto"/>
        <w:rPr>
          <w:rFonts w:eastAsia="MS Mincho"/>
          <w:bCs/>
          <w:color w:val="000000"/>
          <w:szCs w:val="22"/>
        </w:rPr>
      </w:pPr>
    </w:p>
    <w:p w14:paraId="49D4CB4C" w14:textId="77777777" w:rsidR="00A239E3" w:rsidRPr="00D510C2" w:rsidRDefault="008F3938" w:rsidP="00EF5448">
      <w:pPr>
        <w:tabs>
          <w:tab w:val="clear" w:pos="567"/>
        </w:tabs>
        <w:autoSpaceDE w:val="0"/>
        <w:spacing w:line="240" w:lineRule="auto"/>
        <w:rPr>
          <w:rFonts w:eastAsia="MS Mincho"/>
          <w:bCs/>
          <w:color w:val="000000"/>
          <w:szCs w:val="22"/>
          <w:u w:val="single"/>
        </w:rPr>
      </w:pPr>
      <w:r w:rsidRPr="00D510C2">
        <w:rPr>
          <w:rFonts w:eastAsia="MS Mincho"/>
          <w:bCs/>
          <w:color w:val="000000"/>
          <w:szCs w:val="22"/>
          <w:u w:val="single"/>
        </w:rPr>
        <w:t>Pacientai, kuriems yra protezuoti širdies vožtuvai</w:t>
      </w:r>
    </w:p>
    <w:p w14:paraId="0387F269" w14:textId="77777777" w:rsidR="00A239E3" w:rsidRPr="00D510C2" w:rsidRDefault="00427D27" w:rsidP="00EF5448">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Pacientams, kuriems neseniai atliktas transkateterinis aortos vožtuvo pakeitimas (TAVP), rivaroksabanas trombų susidarymo profilaktikos tikslu nevartotinas. </w:t>
      </w:r>
      <w:r w:rsidR="00FE0B39" w:rsidRPr="00D510C2">
        <w:rPr>
          <w:rFonts w:eastAsia="MS Mincho"/>
          <w:bCs/>
          <w:color w:val="000000"/>
          <w:szCs w:val="22"/>
        </w:rPr>
        <w:t xml:space="preserve">Rivaroksabano </w:t>
      </w:r>
      <w:r w:rsidR="008F3938" w:rsidRPr="00D510C2">
        <w:rPr>
          <w:rFonts w:eastAsia="MS Mincho"/>
          <w:bCs/>
          <w:color w:val="000000"/>
          <w:szCs w:val="22"/>
        </w:rPr>
        <w:t xml:space="preserve">saugumas ir veiksmingumas pacientams, kuriems yra protezuoti širdies vožtuvai, </w:t>
      </w:r>
      <w:r w:rsidR="00B03764" w:rsidRPr="00D510C2">
        <w:rPr>
          <w:rFonts w:eastAsia="MS Mincho"/>
          <w:bCs/>
          <w:color w:val="000000"/>
          <w:szCs w:val="22"/>
        </w:rPr>
        <w:t>neištirti</w:t>
      </w:r>
      <w:r w:rsidR="008F3938" w:rsidRPr="00D510C2">
        <w:rPr>
          <w:rFonts w:eastAsia="MS Mincho"/>
          <w:bCs/>
          <w:color w:val="000000"/>
          <w:szCs w:val="22"/>
        </w:rPr>
        <w:t xml:space="preserve">. Todėl nėra duomenų, patvirtinančių, kad </w:t>
      </w:r>
      <w:r w:rsidR="00C91A93" w:rsidRPr="00D510C2">
        <w:rPr>
          <w:rFonts w:eastAsia="MS Mincho"/>
          <w:bCs/>
          <w:color w:val="000000"/>
          <w:szCs w:val="22"/>
        </w:rPr>
        <w:t>rivaroks</w:t>
      </w:r>
      <w:r w:rsidR="006B1BD1" w:rsidRPr="00D510C2">
        <w:rPr>
          <w:rFonts w:eastAsia="MS Mincho"/>
          <w:bCs/>
          <w:color w:val="000000"/>
          <w:szCs w:val="22"/>
        </w:rPr>
        <w:t>aban</w:t>
      </w:r>
      <w:r w:rsidR="003617AC" w:rsidRPr="00D510C2">
        <w:rPr>
          <w:rFonts w:eastAsia="MS Mincho"/>
          <w:bCs/>
          <w:color w:val="000000"/>
          <w:szCs w:val="22"/>
        </w:rPr>
        <w:t>as</w:t>
      </w:r>
      <w:r w:rsidR="008F3938" w:rsidRPr="00D510C2">
        <w:rPr>
          <w:rFonts w:eastAsia="MS Mincho"/>
          <w:bCs/>
          <w:color w:val="000000"/>
          <w:szCs w:val="22"/>
        </w:rPr>
        <w:t xml:space="preserve"> šiems pacientams užtikrina pakankamą antikoaguliacinį poveikį. Gydymas </w:t>
      </w:r>
      <w:r w:rsidR="00401EA6" w:rsidRPr="00D510C2">
        <w:rPr>
          <w:szCs w:val="22"/>
        </w:rPr>
        <w:t>Rivaroxaban</w:t>
      </w:r>
      <w:r w:rsidR="00401EA6" w:rsidRPr="00D510C2" w:rsidDel="00FC6362">
        <w:rPr>
          <w:iCs/>
          <w:szCs w:val="22"/>
        </w:rPr>
        <w:t xml:space="preserve"> </w:t>
      </w:r>
      <w:r w:rsidR="00401EA6" w:rsidRPr="00D510C2">
        <w:rPr>
          <w:iCs/>
          <w:szCs w:val="22"/>
        </w:rPr>
        <w:t>Accord</w:t>
      </w:r>
      <w:r w:rsidR="008F3938" w:rsidRPr="00D510C2">
        <w:rPr>
          <w:rFonts w:eastAsia="MS Mincho"/>
          <w:bCs/>
          <w:color w:val="000000"/>
          <w:szCs w:val="22"/>
        </w:rPr>
        <w:t xml:space="preserve"> šiems pacientams nerekomenduojamas.</w:t>
      </w:r>
    </w:p>
    <w:p w14:paraId="116B6AC8" w14:textId="77777777" w:rsidR="00A239E3" w:rsidRPr="00D510C2" w:rsidRDefault="00A239E3" w:rsidP="00EF5448">
      <w:pPr>
        <w:tabs>
          <w:tab w:val="clear" w:pos="567"/>
        </w:tabs>
        <w:autoSpaceDE w:val="0"/>
        <w:spacing w:line="240" w:lineRule="auto"/>
        <w:rPr>
          <w:rFonts w:eastAsia="MS Mincho"/>
          <w:bCs/>
          <w:color w:val="000000"/>
          <w:szCs w:val="22"/>
        </w:rPr>
      </w:pPr>
    </w:p>
    <w:p w14:paraId="60EC3CD1" w14:textId="77777777" w:rsidR="00401EA6" w:rsidRPr="00D510C2" w:rsidRDefault="00401EA6" w:rsidP="00401EA6">
      <w:pPr>
        <w:keepNext/>
        <w:spacing w:line="240" w:lineRule="auto"/>
        <w:rPr>
          <w:color w:val="000000"/>
          <w:szCs w:val="22"/>
          <w:u w:val="single"/>
        </w:rPr>
      </w:pPr>
      <w:r w:rsidRPr="00D510C2">
        <w:rPr>
          <w:color w:val="000000"/>
          <w:szCs w:val="22"/>
          <w:u w:val="single"/>
        </w:rPr>
        <w:t>Antifosfolipidiniu sindromu sergantys pacientai</w:t>
      </w:r>
    </w:p>
    <w:p w14:paraId="61E606AC" w14:textId="77777777" w:rsidR="00401EA6" w:rsidRPr="00D510C2" w:rsidRDefault="00401EA6" w:rsidP="00401EA6">
      <w:pPr>
        <w:keepNext/>
        <w:spacing w:line="240" w:lineRule="auto"/>
        <w:rPr>
          <w:color w:val="000000"/>
          <w:szCs w:val="22"/>
        </w:rPr>
      </w:pPr>
      <w:r w:rsidRPr="00D510C2">
        <w:rPr>
          <w:color w:val="000000"/>
          <w:szCs w:val="22"/>
        </w:rPr>
        <w:t>Tiesioginio poveikio geriamieji antikoaguliantai (TPGA), įskaitant rivaroksabaną, nerekomenduojami antifosfolipidiniu sindromu sergantiems pacientams, kuriems praeityje buvo nustatyta trombozė. Taikant gydymą TPGA, visų pirma tiems pacientams, kuriems nustatyti visų trijų pogrupių antifosfolipidiniai antikūnai (vilkligės antikoaguliantai, antikardiolipino antikūnai ir anti–beta 2–</w:t>
      </w:r>
      <w:r w:rsidRPr="00D510C2">
        <w:rPr>
          <w:color w:val="000000"/>
          <w:szCs w:val="22"/>
        </w:rPr>
        <w:lastRenderedPageBreak/>
        <w:t>glikoproteino I antikūnai), tromboziniai reiškiniai gali pasikartoti dažniau, nei taikant vitamino K antagonistų terapiją.</w:t>
      </w:r>
    </w:p>
    <w:p w14:paraId="509AF223" w14:textId="77777777" w:rsidR="00401EA6" w:rsidRPr="00D510C2" w:rsidRDefault="00401EA6" w:rsidP="00EF5448">
      <w:pPr>
        <w:keepNext/>
        <w:spacing w:line="240" w:lineRule="auto"/>
        <w:rPr>
          <w:szCs w:val="22"/>
          <w:u w:val="single"/>
        </w:rPr>
      </w:pPr>
    </w:p>
    <w:p w14:paraId="63481A01" w14:textId="77777777" w:rsidR="007E1FA1" w:rsidRDefault="007E1FA1" w:rsidP="007E1FA1">
      <w:pPr>
        <w:keepNext/>
        <w:tabs>
          <w:tab w:val="clear" w:pos="567"/>
        </w:tabs>
        <w:autoSpaceDE w:val="0"/>
        <w:spacing w:line="240" w:lineRule="auto"/>
        <w:rPr>
          <w:rFonts w:eastAsia="MS Mincho"/>
          <w:bCs/>
          <w:color w:val="000000"/>
          <w:szCs w:val="22"/>
          <w:u w:val="single"/>
        </w:rPr>
      </w:pPr>
      <w:r w:rsidRPr="00D510C2">
        <w:rPr>
          <w:rFonts w:eastAsia="MS Mincho"/>
          <w:bCs/>
          <w:color w:val="000000"/>
          <w:szCs w:val="22"/>
          <w:u w:val="single"/>
        </w:rPr>
        <w:t>PE sergantys pacientai, kurių yra nestabili hemodinamika, ir pacientai, kuriems būtina trombolizė arba plaučių embolektomija</w:t>
      </w:r>
    </w:p>
    <w:p w14:paraId="601A8AC7" w14:textId="77777777" w:rsidR="00EC3DBD" w:rsidRPr="00D510C2" w:rsidRDefault="00EC3DBD" w:rsidP="007E1FA1">
      <w:pPr>
        <w:keepNext/>
        <w:tabs>
          <w:tab w:val="clear" w:pos="567"/>
        </w:tabs>
        <w:autoSpaceDE w:val="0"/>
        <w:spacing w:line="240" w:lineRule="auto"/>
        <w:rPr>
          <w:rFonts w:eastAsia="MS Mincho"/>
          <w:bCs/>
          <w:color w:val="000000"/>
          <w:szCs w:val="22"/>
          <w:u w:val="single"/>
        </w:rPr>
      </w:pPr>
    </w:p>
    <w:p w14:paraId="754ADC24" w14:textId="77777777" w:rsidR="007E1FA1" w:rsidRPr="00D510C2" w:rsidRDefault="007E1FA1" w:rsidP="007E1FA1">
      <w:pPr>
        <w:tabs>
          <w:tab w:val="clear" w:pos="567"/>
        </w:tabs>
        <w:autoSpaceDE w:val="0"/>
        <w:spacing w:line="240" w:lineRule="auto"/>
        <w:rPr>
          <w:rFonts w:eastAsia="MS Mincho"/>
          <w:bCs/>
          <w:color w:val="000000"/>
          <w:szCs w:val="22"/>
        </w:rPr>
      </w:pPr>
      <w:r w:rsidRPr="00D510C2">
        <w:rPr>
          <w:rFonts w:eastAsia="MS Mincho"/>
          <w:bCs/>
          <w:color w:val="000000"/>
          <w:szCs w:val="22"/>
        </w:rPr>
        <w:t xml:space="preserve">Gydant plaučių embolija sergančius pacientus, kurių yra nestabili hemodinamika arba kuriems galima taikyti trombolizę ar plaučių embolektomiją, </w:t>
      </w:r>
      <w:r w:rsidRPr="00D510C2">
        <w:rPr>
          <w:szCs w:val="22"/>
        </w:rPr>
        <w:t>Rivaroxaban Accord</w:t>
      </w:r>
      <w:r w:rsidRPr="00D510C2">
        <w:rPr>
          <w:rFonts w:eastAsia="MS Mincho"/>
          <w:bCs/>
          <w:color w:val="000000"/>
          <w:szCs w:val="22"/>
        </w:rPr>
        <w:t>, kaip alternatyvus vaistinis preparatas nefrakcionuotam heparinui, nerekomenduojamas, nes rivaroksaban</w:t>
      </w:r>
      <w:r>
        <w:rPr>
          <w:rFonts w:eastAsia="MS Mincho"/>
          <w:bCs/>
          <w:color w:val="000000"/>
          <w:szCs w:val="22"/>
        </w:rPr>
        <w:t>o</w:t>
      </w:r>
      <w:r w:rsidRPr="00D510C2">
        <w:rPr>
          <w:rFonts w:eastAsia="MS Mincho"/>
          <w:bCs/>
          <w:color w:val="000000"/>
          <w:szCs w:val="22"/>
        </w:rPr>
        <w:t xml:space="preserve"> veiksmingumas ir saugumas šiomis klinikinėmis aplinkybėmis neištirti.</w:t>
      </w:r>
    </w:p>
    <w:p w14:paraId="53EC47D7" w14:textId="77777777" w:rsidR="007E1FA1" w:rsidRDefault="007E1FA1" w:rsidP="00EF5448">
      <w:pPr>
        <w:keepNext/>
        <w:spacing w:line="240" w:lineRule="auto"/>
        <w:rPr>
          <w:szCs w:val="22"/>
          <w:u w:val="single"/>
        </w:rPr>
      </w:pPr>
    </w:p>
    <w:p w14:paraId="2A8CD933" w14:textId="77777777" w:rsidR="00A239E3" w:rsidRPr="00D510C2" w:rsidRDefault="008F3938" w:rsidP="00EF5448">
      <w:pPr>
        <w:keepNext/>
        <w:spacing w:line="240" w:lineRule="auto"/>
        <w:rPr>
          <w:szCs w:val="22"/>
          <w:u w:val="single"/>
        </w:rPr>
      </w:pPr>
      <w:r w:rsidRPr="00D510C2">
        <w:rPr>
          <w:szCs w:val="22"/>
          <w:u w:val="single"/>
        </w:rPr>
        <w:t>Spinalinė / epidurinė anestezija arba punkcija</w:t>
      </w:r>
    </w:p>
    <w:p w14:paraId="7875480D" w14:textId="77777777" w:rsidR="00A239E3" w:rsidRPr="00D510C2" w:rsidRDefault="008F3938" w:rsidP="00EF5448">
      <w:pPr>
        <w:keepNext/>
        <w:spacing w:line="240" w:lineRule="auto"/>
        <w:rPr>
          <w:szCs w:val="22"/>
        </w:rPr>
      </w:pPr>
      <w:r w:rsidRPr="00D510C2">
        <w:rPr>
          <w:szCs w:val="22"/>
        </w:rPr>
        <w:t>Taikant neuroaksialinę anesteziją (spinalinę / epidurinę anesteziją) arba spinalinę / epidurinę punkciją pacientams, gydomiems antitromboziniais preparatais tromboembolinių komplikacijų profilaktikai, yra rizika, kad formuosis epidurinė ar spinalinė hematoma, kuri gali lemti ilgalaikį arba nuolatinį paralyžių. Šių reiškinių rizika gali didėti naudojant pooperacinius epidurinius kateterius arba kartu vartojant vaistinių preparatų, veikiančių hemostazę. Rizika taip pat gali didėti trauminės ar pakartotinos epidurinės ar spinalinės punkcijos metu. Pacientai turi būti dažnai stebimi dėl neurologinių sutrikimų požymių ir simptomų (pvz., kojų tirpim</w:t>
      </w:r>
      <w:r w:rsidR="007B7D39" w:rsidRPr="00D510C2">
        <w:rPr>
          <w:szCs w:val="22"/>
        </w:rPr>
        <w:t>o</w:t>
      </w:r>
      <w:r w:rsidRPr="00D510C2">
        <w:rPr>
          <w:szCs w:val="22"/>
        </w:rPr>
        <w:t xml:space="preserve"> ar silpnumo, žarnyno ar šlapimo pūslės disfunkcijos). Jei pastebima neurologinių sutrikimų, būtina skubi diagnostika ir gydymas. Prieš neuroaksialinę intervenciją gydytojai turi įvertinti galimos naudos ir rizikos santykį pacientams, kuriems skirti antikoaguliantai, arba pacientams, kuriems turi būti skiriami antikoaguliantai trombozės profilaktikai. Klinikinės patirties, vartojant 15 mg arba 20 mg rivaroksabano dozę, šiose situacijose nėra.</w:t>
      </w:r>
    </w:p>
    <w:p w14:paraId="465A0259" w14:textId="77777777" w:rsidR="00A239E3" w:rsidRPr="00D510C2" w:rsidRDefault="008F3938" w:rsidP="00EF5448">
      <w:pPr>
        <w:spacing w:line="240" w:lineRule="auto"/>
        <w:rPr>
          <w:szCs w:val="22"/>
        </w:rPr>
      </w:pPr>
      <w:r w:rsidRPr="00D510C2">
        <w:rPr>
          <w:szCs w:val="22"/>
        </w:rPr>
        <w:t>Kad sumažintumėte galimą kraujavimą, susijusį su rivaroksabano vartojimu, taikant neuroaksialinę anesteziją (spinalinę</w:t>
      </w:r>
      <w:r w:rsidR="007B7D39" w:rsidRPr="00D510C2">
        <w:rPr>
          <w:szCs w:val="22"/>
        </w:rPr>
        <w:t> </w:t>
      </w:r>
      <w:r w:rsidRPr="00D510C2">
        <w:rPr>
          <w:szCs w:val="22"/>
        </w:rPr>
        <w:t>/</w:t>
      </w:r>
      <w:r w:rsidR="007B7D39" w:rsidRPr="00D510C2">
        <w:rPr>
          <w:szCs w:val="22"/>
        </w:rPr>
        <w:t> </w:t>
      </w:r>
      <w:r w:rsidRPr="00D510C2">
        <w:rPr>
          <w:szCs w:val="22"/>
        </w:rPr>
        <w:t>epidurinę anesteziją) arba spinalinę punkciją, reikia atsižvelgti į rivaroksabano farmakokinetines savybes. Epidurinio kateterio įvedimą arba pašalinimą ar spinalinę punkciją geriausia atlikti, kai rivaroksabano antikoaguliacinis poveikis yra mažas. Tačiau tikslus laikotarpis, per kurį pasiekiamas pakankamai mažas antikoaguliacinis poveikis kiekvienam pacientui, nėra žinomas.</w:t>
      </w:r>
    </w:p>
    <w:p w14:paraId="0618F244" w14:textId="77777777" w:rsidR="00A239E3" w:rsidRPr="00D510C2" w:rsidRDefault="008F3938" w:rsidP="00EF5448">
      <w:pPr>
        <w:spacing w:line="240" w:lineRule="auto"/>
        <w:rPr>
          <w:szCs w:val="22"/>
        </w:rPr>
      </w:pPr>
      <w:r w:rsidRPr="00D510C2">
        <w:rPr>
          <w:szCs w:val="22"/>
        </w:rPr>
        <w:t>Remiantis bendromis farmakokinetinėmis savybėmis, ketinant ištraukti epidurinį kateterį, po paskutinio rivaroksabano pavartojimo turi praeiti laikotarpis, atitinkantis mažiausiai 2</w:t>
      </w:r>
      <w:r w:rsidR="007B7D39" w:rsidRPr="00D510C2">
        <w:rPr>
          <w:szCs w:val="22"/>
        </w:rPr>
        <w:t> </w:t>
      </w:r>
      <w:r w:rsidRPr="00D510C2">
        <w:rPr>
          <w:szCs w:val="22"/>
        </w:rPr>
        <w:t>pusinės eliminacijos laikus, pvz., 18</w:t>
      </w:r>
      <w:r w:rsidR="007B7D39" w:rsidRPr="00D510C2">
        <w:rPr>
          <w:szCs w:val="22"/>
        </w:rPr>
        <w:t> </w:t>
      </w:r>
      <w:r w:rsidRPr="00D510C2">
        <w:rPr>
          <w:szCs w:val="22"/>
        </w:rPr>
        <w:t>valandų jauniems pacientams ir 26</w:t>
      </w:r>
      <w:r w:rsidR="007B7D39" w:rsidRPr="00D510C2">
        <w:rPr>
          <w:szCs w:val="22"/>
        </w:rPr>
        <w:t> </w:t>
      </w:r>
      <w:r w:rsidRPr="00D510C2">
        <w:rPr>
          <w:szCs w:val="22"/>
        </w:rPr>
        <w:t>valandos senyviems pacientams (žr. 5.2</w:t>
      </w:r>
      <w:r w:rsidR="007B7D39" w:rsidRPr="00D510C2">
        <w:rPr>
          <w:szCs w:val="22"/>
        </w:rPr>
        <w:t> </w:t>
      </w:r>
      <w:r w:rsidRPr="00D510C2">
        <w:rPr>
          <w:szCs w:val="22"/>
        </w:rPr>
        <w:t xml:space="preserve">skyrių). Išėmus kateterį turi praeiti </w:t>
      </w:r>
      <w:r w:rsidR="007B7D39" w:rsidRPr="00D510C2">
        <w:rPr>
          <w:szCs w:val="22"/>
        </w:rPr>
        <w:t>mažiausiai</w:t>
      </w:r>
      <w:r w:rsidRPr="00D510C2">
        <w:rPr>
          <w:szCs w:val="22"/>
        </w:rPr>
        <w:t xml:space="preserve"> 6</w:t>
      </w:r>
      <w:r w:rsidR="00D5115D" w:rsidRPr="00D510C2">
        <w:rPr>
          <w:szCs w:val="22"/>
        </w:rPr>
        <w:t> </w:t>
      </w:r>
      <w:r w:rsidRPr="00D510C2">
        <w:rPr>
          <w:szCs w:val="22"/>
        </w:rPr>
        <w:t>valandos iki kitos rivaroksabano dozės vartojimo.</w:t>
      </w:r>
    </w:p>
    <w:p w14:paraId="0612DDB1" w14:textId="77777777" w:rsidR="00A239E3" w:rsidRPr="00D510C2" w:rsidRDefault="008F3938" w:rsidP="00EF5448">
      <w:pPr>
        <w:spacing w:line="240" w:lineRule="auto"/>
        <w:rPr>
          <w:szCs w:val="22"/>
        </w:rPr>
      </w:pPr>
      <w:r w:rsidRPr="00D510C2">
        <w:rPr>
          <w:szCs w:val="22"/>
        </w:rPr>
        <w:t>Jei įvyksta trauminė punkcija, rivaroksabano skyrimas turi būti atidedamas 24</w:t>
      </w:r>
      <w:r w:rsidR="007B7D39" w:rsidRPr="00D510C2">
        <w:rPr>
          <w:szCs w:val="22"/>
        </w:rPr>
        <w:t> </w:t>
      </w:r>
      <w:r w:rsidRPr="00D510C2">
        <w:rPr>
          <w:szCs w:val="22"/>
        </w:rPr>
        <w:t>valandoms.</w:t>
      </w:r>
    </w:p>
    <w:p w14:paraId="1CCF919D" w14:textId="77777777" w:rsidR="00A239E3" w:rsidRPr="00D510C2" w:rsidRDefault="00A239E3" w:rsidP="00EF5448">
      <w:pPr>
        <w:tabs>
          <w:tab w:val="clear" w:pos="567"/>
        </w:tabs>
        <w:autoSpaceDE w:val="0"/>
        <w:spacing w:line="240" w:lineRule="auto"/>
        <w:rPr>
          <w:i/>
          <w:szCs w:val="22"/>
          <w:u w:val="single"/>
        </w:rPr>
      </w:pPr>
    </w:p>
    <w:p w14:paraId="6212045B" w14:textId="77777777" w:rsidR="00A239E3" w:rsidRPr="00D510C2" w:rsidRDefault="008F3938" w:rsidP="00EF5448">
      <w:pPr>
        <w:keepNext/>
        <w:tabs>
          <w:tab w:val="clear" w:pos="567"/>
        </w:tabs>
        <w:autoSpaceDE w:val="0"/>
        <w:spacing w:line="240" w:lineRule="auto"/>
        <w:rPr>
          <w:szCs w:val="22"/>
          <w:u w:val="single"/>
        </w:rPr>
      </w:pPr>
      <w:r w:rsidRPr="00D510C2">
        <w:rPr>
          <w:szCs w:val="22"/>
          <w:u w:val="single"/>
        </w:rPr>
        <w:t>Dozavimo rekomendacijos prieš i</w:t>
      </w:r>
      <w:r w:rsidR="00EA1394" w:rsidRPr="00D510C2">
        <w:rPr>
          <w:szCs w:val="22"/>
          <w:u w:val="single"/>
        </w:rPr>
        <w:t>r</w:t>
      </w:r>
      <w:r w:rsidRPr="00D510C2">
        <w:rPr>
          <w:szCs w:val="22"/>
          <w:u w:val="single"/>
        </w:rPr>
        <w:t xml:space="preserve"> po invazinių procedūrų arba chirurginių intervencijų</w:t>
      </w:r>
    </w:p>
    <w:p w14:paraId="683E0C78" w14:textId="77777777" w:rsidR="00A239E3" w:rsidRPr="00D510C2" w:rsidRDefault="008F3938" w:rsidP="00EF5448">
      <w:pPr>
        <w:rPr>
          <w:szCs w:val="22"/>
        </w:rPr>
      </w:pPr>
      <w:r w:rsidRPr="00D510C2">
        <w:rPr>
          <w:szCs w:val="22"/>
        </w:rPr>
        <w:t xml:space="preserve">Jeigu reikia atlikti invazinę procedūrą arba chirurginę intervenciją, jeigu tai įmanoma, </w:t>
      </w:r>
      <w:r w:rsidR="008737B8" w:rsidRPr="00D510C2">
        <w:rPr>
          <w:szCs w:val="22"/>
        </w:rPr>
        <w:t xml:space="preserve"> Rivaroxaban Accord</w:t>
      </w:r>
      <w:r w:rsidRPr="00D510C2">
        <w:rPr>
          <w:szCs w:val="22"/>
        </w:rPr>
        <w:t xml:space="preserve"> 15 mg / </w:t>
      </w:r>
      <w:r w:rsidR="008737B8" w:rsidRPr="00D510C2">
        <w:rPr>
          <w:szCs w:val="22"/>
        </w:rPr>
        <w:t xml:space="preserve"> Rivaroxaban Accord</w:t>
      </w:r>
      <w:r w:rsidRPr="00D510C2">
        <w:rPr>
          <w:szCs w:val="22"/>
        </w:rPr>
        <w:t xml:space="preserve"> 20 mg vartojimą reikia nutraukti likus mažiausiai 24</w:t>
      </w:r>
      <w:r w:rsidR="007B7D39" w:rsidRPr="00D510C2">
        <w:rPr>
          <w:szCs w:val="22"/>
        </w:rPr>
        <w:t> </w:t>
      </w:r>
      <w:r w:rsidRPr="00D510C2">
        <w:rPr>
          <w:szCs w:val="22"/>
        </w:rPr>
        <w:t>valandoms iki intervencijos, remiantis klinikiniu gydytojo sprendimu.</w:t>
      </w:r>
    </w:p>
    <w:p w14:paraId="2F7149A3" w14:textId="77777777" w:rsidR="00A239E3" w:rsidRPr="00D510C2" w:rsidRDefault="008F3938" w:rsidP="00EF5448">
      <w:pPr>
        <w:rPr>
          <w:bCs/>
          <w:szCs w:val="22"/>
        </w:rPr>
      </w:pPr>
      <w:r w:rsidRPr="00D510C2">
        <w:rPr>
          <w:bCs/>
          <w:szCs w:val="22"/>
        </w:rPr>
        <w:t>Jeigu procedūros negalima atlikti vėliau, reikia įvertinti padidėjusios kraujavimo rizikos ir intervencijos skubumo santykį.</w:t>
      </w:r>
    </w:p>
    <w:p w14:paraId="2822B73A" w14:textId="77777777" w:rsidR="00A239E3" w:rsidRPr="00D510C2" w:rsidRDefault="008F3938" w:rsidP="00EF5448">
      <w:pPr>
        <w:rPr>
          <w:bCs/>
          <w:szCs w:val="22"/>
        </w:rPr>
      </w:pPr>
      <w:r w:rsidRPr="00D510C2">
        <w:rPr>
          <w:bCs/>
          <w:szCs w:val="22"/>
        </w:rPr>
        <w:t xml:space="preserve">Po invazinės procedūros ar chirurginės intervencijos </w:t>
      </w:r>
      <w:r w:rsidRPr="00D510C2">
        <w:rPr>
          <w:rFonts w:eastAsia="Calibri"/>
          <w:bCs/>
          <w:szCs w:val="22"/>
        </w:rPr>
        <w:t xml:space="preserve">kaip įmanoma greičiau reikia atnaujinti </w:t>
      </w:r>
      <w:r w:rsidR="008737B8" w:rsidRPr="00D510C2">
        <w:rPr>
          <w:szCs w:val="22"/>
        </w:rPr>
        <w:t xml:space="preserve"> Rivaroxaban Accord</w:t>
      </w:r>
      <w:r w:rsidRPr="00D510C2">
        <w:rPr>
          <w:rFonts w:eastAsia="Calibri"/>
          <w:bCs/>
          <w:szCs w:val="22"/>
        </w:rPr>
        <w:t xml:space="preserve"> vartojimą</w:t>
      </w:r>
      <w:r w:rsidRPr="00D510C2">
        <w:rPr>
          <w:bCs/>
          <w:szCs w:val="22"/>
        </w:rPr>
        <w:t>, jei gydantis gydytojas mano, kad klinikinė situacija leidžia tai padaryti ir pasiekta tinkama hemostazė (žr. 5.2</w:t>
      </w:r>
      <w:r w:rsidR="007B7D39" w:rsidRPr="00D510C2">
        <w:rPr>
          <w:bCs/>
          <w:szCs w:val="22"/>
        </w:rPr>
        <w:t> </w:t>
      </w:r>
      <w:r w:rsidRPr="00D510C2">
        <w:rPr>
          <w:bCs/>
          <w:szCs w:val="22"/>
        </w:rPr>
        <w:t>skyrių).</w:t>
      </w:r>
    </w:p>
    <w:p w14:paraId="56DBEAB6" w14:textId="77777777" w:rsidR="00A239E3" w:rsidRPr="00D510C2" w:rsidRDefault="00A239E3" w:rsidP="00EF5448">
      <w:pPr>
        <w:spacing w:line="240" w:lineRule="auto"/>
        <w:rPr>
          <w:color w:val="000000"/>
          <w:szCs w:val="22"/>
        </w:rPr>
      </w:pPr>
    </w:p>
    <w:p w14:paraId="4DC81C43" w14:textId="77777777" w:rsidR="00A239E3" w:rsidRPr="00D510C2" w:rsidRDefault="008F3938" w:rsidP="00EF5448">
      <w:pPr>
        <w:tabs>
          <w:tab w:val="clear" w:pos="567"/>
        </w:tabs>
        <w:autoSpaceDE w:val="0"/>
        <w:spacing w:line="240" w:lineRule="auto"/>
        <w:rPr>
          <w:szCs w:val="22"/>
          <w:u w:val="single"/>
        </w:rPr>
      </w:pPr>
      <w:r w:rsidRPr="00D510C2">
        <w:rPr>
          <w:szCs w:val="22"/>
          <w:u w:val="single"/>
        </w:rPr>
        <w:t>Senyv</w:t>
      </w:r>
      <w:r w:rsidR="004E1218" w:rsidRPr="00D510C2">
        <w:rPr>
          <w:szCs w:val="22"/>
          <w:u w:val="single"/>
        </w:rPr>
        <w:t>i</w:t>
      </w:r>
      <w:r w:rsidRPr="00D510C2">
        <w:rPr>
          <w:szCs w:val="22"/>
          <w:u w:val="single"/>
        </w:rPr>
        <w:t xml:space="preserve"> pacientai</w:t>
      </w:r>
    </w:p>
    <w:p w14:paraId="10F10F82" w14:textId="77777777" w:rsidR="00A239E3" w:rsidRPr="00D510C2" w:rsidRDefault="008F3938" w:rsidP="00EF5448">
      <w:pPr>
        <w:pStyle w:val="BulletIndent1"/>
        <w:numPr>
          <w:ilvl w:val="0"/>
          <w:numId w:val="0"/>
        </w:numPr>
        <w:spacing w:line="240" w:lineRule="auto"/>
        <w:rPr>
          <w:szCs w:val="22"/>
        </w:rPr>
      </w:pPr>
      <w:r w:rsidRPr="00D510C2">
        <w:rPr>
          <w:szCs w:val="22"/>
        </w:rPr>
        <w:t>Vyresnis amžius gali padidinti hemoragijos riziką (žr. 5.2</w:t>
      </w:r>
      <w:r w:rsidR="007B7D39" w:rsidRPr="00D510C2">
        <w:rPr>
          <w:szCs w:val="22"/>
        </w:rPr>
        <w:t> </w:t>
      </w:r>
      <w:r w:rsidRPr="00D510C2">
        <w:rPr>
          <w:szCs w:val="22"/>
        </w:rPr>
        <w:t>skyrių).</w:t>
      </w:r>
    </w:p>
    <w:p w14:paraId="0AECA78D" w14:textId="77777777" w:rsidR="00A239E3" w:rsidRPr="00D510C2" w:rsidRDefault="00A239E3" w:rsidP="00EF5448">
      <w:pPr>
        <w:pStyle w:val="BulletIndent1"/>
        <w:keepNext/>
        <w:numPr>
          <w:ilvl w:val="0"/>
          <w:numId w:val="0"/>
        </w:numPr>
        <w:spacing w:line="240" w:lineRule="auto"/>
        <w:rPr>
          <w:szCs w:val="22"/>
          <w:u w:val="single"/>
        </w:rPr>
      </w:pPr>
    </w:p>
    <w:p w14:paraId="33E47DFA" w14:textId="77777777" w:rsidR="00A239E3" w:rsidRPr="00D510C2" w:rsidRDefault="008F3938" w:rsidP="00EF5448">
      <w:pPr>
        <w:pStyle w:val="BulletIndent1"/>
        <w:keepNext/>
        <w:numPr>
          <w:ilvl w:val="0"/>
          <w:numId w:val="0"/>
        </w:numPr>
        <w:spacing w:line="240" w:lineRule="auto"/>
        <w:rPr>
          <w:szCs w:val="22"/>
          <w:u w:val="single"/>
        </w:rPr>
      </w:pPr>
      <w:r w:rsidRPr="00D510C2">
        <w:rPr>
          <w:szCs w:val="22"/>
          <w:u w:val="single"/>
        </w:rPr>
        <w:t>Dermatologinės reakcijos</w:t>
      </w:r>
    </w:p>
    <w:p w14:paraId="5FC1AAAC" w14:textId="77777777" w:rsidR="00A239E3" w:rsidRPr="00D510C2" w:rsidRDefault="008F3938" w:rsidP="00EF5448">
      <w:pPr>
        <w:tabs>
          <w:tab w:val="clear" w:pos="567"/>
        </w:tabs>
        <w:autoSpaceDE w:val="0"/>
        <w:spacing w:line="240" w:lineRule="auto"/>
        <w:rPr>
          <w:szCs w:val="22"/>
        </w:rPr>
      </w:pPr>
      <w:r w:rsidRPr="00D510C2">
        <w:rPr>
          <w:szCs w:val="22"/>
        </w:rPr>
        <w:t xml:space="preserve">Poregistracinio stebėjimo metu buvo pranešta apie sunkias odos reakcijas, susijusias su rivaroksabano vartojimu, įskaitant </w:t>
      </w:r>
      <w:r w:rsidRPr="00D510C2">
        <w:rPr>
          <w:i/>
          <w:szCs w:val="22"/>
        </w:rPr>
        <w:t>Stevens</w:t>
      </w:r>
      <w:r w:rsidRPr="00D510C2">
        <w:rPr>
          <w:i/>
          <w:szCs w:val="22"/>
        </w:rPr>
        <w:noBreakHyphen/>
        <w:t>Johnson</w:t>
      </w:r>
      <w:r w:rsidRPr="00D510C2">
        <w:rPr>
          <w:szCs w:val="22"/>
        </w:rPr>
        <w:t xml:space="preserve"> sindromą ir (arba) toksinę epidermio nekrolizę</w:t>
      </w:r>
      <w:r w:rsidR="005D3BA4" w:rsidRPr="00D510C2">
        <w:rPr>
          <w:szCs w:val="22"/>
        </w:rPr>
        <w:t xml:space="preserve"> </w:t>
      </w:r>
      <w:r w:rsidR="003152A1" w:rsidRPr="00D510C2">
        <w:rPr>
          <w:szCs w:val="22"/>
        </w:rPr>
        <w:t>bei</w:t>
      </w:r>
      <w:r w:rsidR="005D3BA4" w:rsidRPr="00D510C2">
        <w:rPr>
          <w:szCs w:val="22"/>
        </w:rPr>
        <w:t xml:space="preserve"> DRESS </w:t>
      </w:r>
      <w:r w:rsidR="002777F2" w:rsidRPr="00D510C2">
        <w:rPr>
          <w:szCs w:val="22"/>
        </w:rPr>
        <w:t>(</w:t>
      </w:r>
      <w:r w:rsidR="002777F2" w:rsidRPr="00D510C2">
        <w:rPr>
          <w:i/>
          <w:szCs w:val="22"/>
        </w:rPr>
        <w:t xml:space="preserve">angl. drug rash with eosinophilia and systemic symptoms) </w:t>
      </w:r>
      <w:r w:rsidR="005D3BA4" w:rsidRPr="00D510C2">
        <w:rPr>
          <w:szCs w:val="22"/>
        </w:rPr>
        <w:t>sindromą</w:t>
      </w:r>
      <w:r w:rsidRPr="00D510C2">
        <w:rPr>
          <w:szCs w:val="22"/>
        </w:rPr>
        <w:t xml:space="preserve"> (žr. 4.8</w:t>
      </w:r>
      <w:r w:rsidR="007B7D39" w:rsidRPr="00D510C2">
        <w:rPr>
          <w:szCs w:val="22"/>
        </w:rPr>
        <w:t> </w:t>
      </w:r>
      <w:r w:rsidRPr="00D510C2">
        <w:rPr>
          <w:szCs w:val="22"/>
        </w:rPr>
        <w:t>skyrių). Pacientams šių reakcijų didžiausia pasireiškimo rizika yra gydymo pradžioje: daugeliu atvejų nepageidaujamos reakcijos pradžia pasireiškia pirmomis gydymo savaitėmis. Pirmą kartą atsiradus sunkiam odos išbėrimui (pvz., plintančiam, intensyviam ir (arba) pūslėms) arba bet kokiam kitam padidėjusio jautrumo požymiui, susijusiam su gleivinių pažeidimu, rivaroksabano vartojimą reikia nutraukti.</w:t>
      </w:r>
    </w:p>
    <w:p w14:paraId="23BD73EF" w14:textId="77777777" w:rsidR="00A239E3" w:rsidRPr="00D510C2" w:rsidRDefault="00A239E3" w:rsidP="00EF5448">
      <w:pPr>
        <w:tabs>
          <w:tab w:val="clear" w:pos="567"/>
        </w:tabs>
        <w:autoSpaceDE w:val="0"/>
        <w:spacing w:line="240" w:lineRule="auto"/>
        <w:rPr>
          <w:szCs w:val="22"/>
          <w:u w:val="single"/>
        </w:rPr>
      </w:pPr>
    </w:p>
    <w:p w14:paraId="36155D6F" w14:textId="77777777" w:rsidR="00A239E3" w:rsidRPr="00D510C2" w:rsidRDefault="008F3938" w:rsidP="00EF5448">
      <w:pPr>
        <w:keepNext/>
        <w:spacing w:line="240" w:lineRule="auto"/>
        <w:rPr>
          <w:color w:val="000000"/>
          <w:szCs w:val="22"/>
          <w:u w:val="single"/>
        </w:rPr>
      </w:pPr>
      <w:r w:rsidRPr="00D510C2">
        <w:rPr>
          <w:color w:val="000000"/>
          <w:szCs w:val="22"/>
          <w:u w:val="single"/>
        </w:rPr>
        <w:lastRenderedPageBreak/>
        <w:t>Informacija apie pagalbines medžiagas</w:t>
      </w:r>
    </w:p>
    <w:p w14:paraId="6CAE3B58" w14:textId="77777777" w:rsidR="008737B8" w:rsidRPr="00D510C2" w:rsidRDefault="008737B8" w:rsidP="00422F6A">
      <w:pPr>
        <w:spacing w:line="240" w:lineRule="auto"/>
        <w:rPr>
          <w:szCs w:val="22"/>
        </w:rPr>
      </w:pPr>
      <w:r w:rsidRPr="00D510C2">
        <w:rPr>
          <w:color w:val="000000"/>
          <w:szCs w:val="22"/>
        </w:rPr>
        <w:t>R</w:t>
      </w:r>
      <w:r w:rsidRPr="00D510C2">
        <w:rPr>
          <w:szCs w:val="22"/>
          <w:lang w:eastAsia="en-GB"/>
        </w:rPr>
        <w:t>ivaroxaban Accord</w:t>
      </w:r>
      <w:r w:rsidR="008F3938" w:rsidRPr="00D510C2">
        <w:rPr>
          <w:color w:val="000000"/>
          <w:szCs w:val="22"/>
        </w:rPr>
        <w:t xml:space="preserve"> sudėtyje yra laktozės. Šio vaist</w:t>
      </w:r>
      <w:r w:rsidR="00673430" w:rsidRPr="00D510C2">
        <w:rPr>
          <w:color w:val="000000"/>
          <w:szCs w:val="22"/>
        </w:rPr>
        <w:t>inio preparat</w:t>
      </w:r>
      <w:r w:rsidR="00D5115D" w:rsidRPr="00D510C2">
        <w:rPr>
          <w:color w:val="000000"/>
          <w:szCs w:val="22"/>
        </w:rPr>
        <w:t>o</w:t>
      </w:r>
      <w:r w:rsidR="008F3938" w:rsidRPr="00D510C2">
        <w:rPr>
          <w:color w:val="000000"/>
          <w:szCs w:val="22"/>
        </w:rPr>
        <w:t xml:space="preserve"> negalima vartoti pacientams, kuriems nustatytas retas paveldimas sutrikimas –</w:t>
      </w:r>
      <w:r w:rsidR="00D5115D" w:rsidRPr="00D510C2">
        <w:rPr>
          <w:color w:val="000000"/>
          <w:szCs w:val="22"/>
        </w:rPr>
        <w:t xml:space="preserve"> </w:t>
      </w:r>
      <w:r w:rsidR="006D4C1D" w:rsidRPr="00D510C2">
        <w:rPr>
          <w:color w:val="000000"/>
          <w:szCs w:val="22"/>
        </w:rPr>
        <w:t>galaktozės netoleravimas, visiškas</w:t>
      </w:r>
      <w:r w:rsidR="00D5115D" w:rsidRPr="00D510C2">
        <w:rPr>
          <w:color w:val="000000"/>
          <w:szCs w:val="22"/>
        </w:rPr>
        <w:t xml:space="preserve"> </w:t>
      </w:r>
      <w:r w:rsidR="008F3938" w:rsidRPr="00D510C2">
        <w:rPr>
          <w:color w:val="000000"/>
          <w:szCs w:val="22"/>
        </w:rPr>
        <w:t>laktazės stygius arba gliukozės ir galaktozės malabsorbcija.</w:t>
      </w:r>
      <w:r w:rsidRPr="00D510C2">
        <w:rPr>
          <w:color w:val="000000"/>
          <w:szCs w:val="22"/>
        </w:rPr>
        <w:t xml:space="preserve"> </w:t>
      </w:r>
      <w:r w:rsidRPr="00D510C2">
        <w:rPr>
          <w:szCs w:val="22"/>
        </w:rPr>
        <w:t>Šio vaistinio preparato vienoje tabletėje yra mažiau kaip 1</w:t>
      </w:r>
      <w:r w:rsidR="00BD3646" w:rsidRPr="00D510C2">
        <w:rPr>
          <w:szCs w:val="22"/>
        </w:rPr>
        <w:t> </w:t>
      </w:r>
      <w:r w:rsidRPr="00D510C2">
        <w:rPr>
          <w:szCs w:val="22"/>
        </w:rPr>
        <w:t>mmol (23</w:t>
      </w:r>
      <w:r w:rsidR="00BD3646" w:rsidRPr="00D510C2">
        <w:rPr>
          <w:szCs w:val="22"/>
        </w:rPr>
        <w:t> </w:t>
      </w:r>
      <w:r w:rsidRPr="00D510C2">
        <w:rPr>
          <w:szCs w:val="22"/>
        </w:rPr>
        <w:t xml:space="preserve">mg) natrio, t. y., jis beveik neturi reikšmės.  </w:t>
      </w:r>
    </w:p>
    <w:p w14:paraId="73279EDE" w14:textId="77777777" w:rsidR="00A239E3" w:rsidRPr="00D510C2" w:rsidRDefault="00A239E3" w:rsidP="00EF5448">
      <w:pPr>
        <w:spacing w:line="240" w:lineRule="auto"/>
        <w:rPr>
          <w:color w:val="000000"/>
          <w:szCs w:val="22"/>
        </w:rPr>
      </w:pPr>
    </w:p>
    <w:p w14:paraId="5206AD3F" w14:textId="77777777" w:rsidR="00A239E3" w:rsidRPr="00D510C2" w:rsidRDefault="008F3938" w:rsidP="00EF5448">
      <w:pPr>
        <w:keepNext/>
        <w:spacing w:line="240" w:lineRule="auto"/>
        <w:rPr>
          <w:b/>
          <w:color w:val="000000"/>
          <w:szCs w:val="22"/>
        </w:rPr>
      </w:pPr>
      <w:r w:rsidRPr="00D510C2">
        <w:rPr>
          <w:b/>
          <w:color w:val="000000"/>
          <w:szCs w:val="22"/>
        </w:rPr>
        <w:t>4.5</w:t>
      </w:r>
      <w:r w:rsidRPr="00D510C2">
        <w:rPr>
          <w:b/>
          <w:color w:val="000000"/>
          <w:szCs w:val="22"/>
        </w:rPr>
        <w:tab/>
        <w:t>Sąveika su kitais vaistiniais preparatais ir kitokia sąveika</w:t>
      </w:r>
    </w:p>
    <w:p w14:paraId="65313ACD" w14:textId="77777777" w:rsidR="00A239E3" w:rsidRPr="00D510C2" w:rsidRDefault="00A239E3" w:rsidP="00EF5448">
      <w:pPr>
        <w:keepNext/>
        <w:spacing w:line="240" w:lineRule="auto"/>
        <w:rPr>
          <w:b/>
          <w:color w:val="000000"/>
          <w:szCs w:val="22"/>
        </w:rPr>
      </w:pPr>
    </w:p>
    <w:p w14:paraId="2CA9C069"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ir P</w:t>
      </w:r>
      <w:r w:rsidRPr="00D510C2">
        <w:rPr>
          <w:color w:val="000000"/>
          <w:szCs w:val="22"/>
          <w:u w:val="single"/>
        </w:rPr>
        <w:noBreakHyphen/>
        <w:t>gp inhibitoriai</w:t>
      </w:r>
    </w:p>
    <w:p w14:paraId="0747523E" w14:textId="77777777" w:rsidR="00A239E3" w:rsidRPr="00D510C2" w:rsidRDefault="008F3938" w:rsidP="00EF5448">
      <w:pPr>
        <w:spacing w:line="240" w:lineRule="auto"/>
        <w:rPr>
          <w:color w:val="000000"/>
          <w:szCs w:val="22"/>
        </w:rPr>
      </w:pPr>
      <w:r w:rsidRPr="00D510C2">
        <w:rPr>
          <w:color w:val="000000"/>
          <w:szCs w:val="22"/>
        </w:rPr>
        <w:t>Kartu vartojant rivaroksaban</w:t>
      </w:r>
      <w:r w:rsidR="007B7D39" w:rsidRPr="00D510C2">
        <w:rPr>
          <w:color w:val="000000"/>
          <w:szCs w:val="22"/>
        </w:rPr>
        <w:t>o</w:t>
      </w:r>
      <w:r w:rsidRPr="00D510C2">
        <w:rPr>
          <w:color w:val="000000"/>
          <w:szCs w:val="22"/>
        </w:rPr>
        <w:t xml:space="preserve"> ir ketokonazol</w:t>
      </w:r>
      <w:r w:rsidR="007B7D39" w:rsidRPr="00D510C2">
        <w:rPr>
          <w:color w:val="000000"/>
          <w:szCs w:val="22"/>
        </w:rPr>
        <w:t>o</w:t>
      </w:r>
      <w:r w:rsidRPr="00D510C2">
        <w:rPr>
          <w:color w:val="000000"/>
          <w:szCs w:val="22"/>
        </w:rPr>
        <w:t xml:space="preserve"> (400 mg </w:t>
      </w:r>
      <w:r w:rsidR="007B7D39" w:rsidRPr="00D510C2">
        <w:rPr>
          <w:color w:val="000000"/>
          <w:szCs w:val="22"/>
        </w:rPr>
        <w:t xml:space="preserve">vieną </w:t>
      </w:r>
      <w:r w:rsidRPr="00D510C2">
        <w:rPr>
          <w:color w:val="000000"/>
          <w:szCs w:val="22"/>
        </w:rPr>
        <w:t>kartą per parą) arba ritonavir</w:t>
      </w:r>
      <w:r w:rsidR="007B7D39" w:rsidRPr="00D510C2">
        <w:rPr>
          <w:color w:val="000000"/>
          <w:szCs w:val="22"/>
        </w:rPr>
        <w:t>o</w:t>
      </w:r>
      <w:r w:rsidRPr="00D510C2">
        <w:rPr>
          <w:color w:val="000000"/>
          <w:szCs w:val="22"/>
        </w:rPr>
        <w:t xml:space="preserve"> (</w:t>
      </w:r>
      <w:r w:rsidR="007B7D39" w:rsidRPr="00D510C2">
        <w:rPr>
          <w:color w:val="000000"/>
          <w:szCs w:val="22"/>
        </w:rPr>
        <w:t xml:space="preserve">po </w:t>
      </w:r>
      <w:r w:rsidRPr="00D510C2">
        <w:rPr>
          <w:color w:val="000000"/>
          <w:szCs w:val="22"/>
        </w:rPr>
        <w:t>600 mg du kartus per parą), 2,6</w:t>
      </w:r>
      <w:r w:rsidR="007B7D39" w:rsidRPr="00D510C2">
        <w:rPr>
          <w:color w:val="000000"/>
          <w:szCs w:val="22"/>
        </w:rPr>
        <w:t> </w:t>
      </w:r>
      <w:r w:rsidRPr="00D510C2">
        <w:rPr>
          <w:color w:val="000000"/>
          <w:szCs w:val="22"/>
        </w:rPr>
        <w:t>kartus / 2,5</w:t>
      </w:r>
      <w:r w:rsidR="007B7D39" w:rsidRPr="00D510C2">
        <w:rPr>
          <w:color w:val="000000"/>
          <w:szCs w:val="22"/>
        </w:rPr>
        <w:t> </w:t>
      </w:r>
      <w:r w:rsidRPr="00D510C2">
        <w:rPr>
          <w:color w:val="000000"/>
          <w:szCs w:val="22"/>
        </w:rPr>
        <w:t>kartus padidėjo vidutinis rivaroksabano koncentracijos ir laiko kreivės ribojamas plotas (AUC) ir 1,7</w:t>
      </w:r>
      <w:r w:rsidR="00D66161" w:rsidRPr="00D510C2">
        <w:rPr>
          <w:color w:val="000000"/>
          <w:szCs w:val="22"/>
        </w:rPr>
        <w:t> </w:t>
      </w:r>
      <w:r w:rsidRPr="00D510C2">
        <w:rPr>
          <w:color w:val="000000"/>
          <w:szCs w:val="22"/>
        </w:rPr>
        <w:t>kartus / 1,6</w:t>
      </w:r>
      <w:r w:rsidR="00BB52C6" w:rsidRPr="00D510C2">
        <w:rPr>
          <w:color w:val="000000"/>
          <w:szCs w:val="22"/>
        </w:rPr>
        <w:t> </w:t>
      </w:r>
      <w:r w:rsidRPr="00D510C2">
        <w:rPr>
          <w:color w:val="000000"/>
          <w:szCs w:val="22"/>
        </w:rPr>
        <w:t>kartus padidėjo vidutinė rivaroksabano C</w:t>
      </w:r>
      <w:r w:rsidRPr="00D510C2">
        <w:rPr>
          <w:color w:val="000000"/>
          <w:szCs w:val="22"/>
          <w:vertAlign w:val="subscript"/>
        </w:rPr>
        <w:t>max</w:t>
      </w:r>
      <w:r w:rsidRPr="00D510C2">
        <w:rPr>
          <w:color w:val="000000"/>
          <w:szCs w:val="22"/>
        </w:rPr>
        <w:t xml:space="preserve">, kartu ryškiai padidėjo farmakodinaminiai poveikiai, dėl ko gali padidėti kraujavimo rizika. Todėl </w:t>
      </w:r>
      <w:r w:rsidR="00C91A93" w:rsidRPr="00D510C2">
        <w:rPr>
          <w:color w:val="000000"/>
          <w:szCs w:val="22"/>
        </w:rPr>
        <w:t>rivaroks</w:t>
      </w:r>
      <w:r w:rsidR="006B1BD1" w:rsidRPr="00D510C2">
        <w:rPr>
          <w:color w:val="000000"/>
          <w:szCs w:val="22"/>
        </w:rPr>
        <w:t>aban</w:t>
      </w:r>
      <w:r w:rsidR="003617AC" w:rsidRPr="00D510C2">
        <w:rPr>
          <w:color w:val="000000"/>
          <w:szCs w:val="22"/>
        </w:rPr>
        <w:t>o</w:t>
      </w:r>
      <w:r w:rsidRPr="00D510C2">
        <w:rPr>
          <w:color w:val="000000"/>
          <w:szCs w:val="22"/>
        </w:rPr>
        <w:t xml:space="preserve"> nerekomenduojama skirti pacientams, kuriems taikomas sisteminis gydymas azolo grupės priešgrybeliniais</w:t>
      </w:r>
      <w:r w:rsidR="00BB52C6" w:rsidRPr="00D510C2">
        <w:rPr>
          <w:color w:val="000000"/>
          <w:szCs w:val="22"/>
        </w:rPr>
        <w:t xml:space="preserve"> vaistiniais</w:t>
      </w:r>
      <w:r w:rsidRPr="00D510C2">
        <w:rPr>
          <w:color w:val="000000"/>
          <w:szCs w:val="22"/>
        </w:rPr>
        <w:t xml:space="preserve"> preparatais, pavyzdžiui, ketokonazolu, itrakonazolu, vorikonazolu ir pozakonazolu, arba ŽIV proteazės inhibitoriais. Šios veikliosios medžiagos yra stiprūs CYP3A4</w:t>
      </w:r>
      <w:r w:rsidR="00BB52C6" w:rsidRPr="00D510C2">
        <w:rPr>
          <w:color w:val="000000"/>
          <w:szCs w:val="22"/>
        </w:rPr>
        <w:t xml:space="preserve"> ir </w:t>
      </w:r>
      <w:r w:rsidRPr="00D510C2">
        <w:rPr>
          <w:color w:val="000000"/>
          <w:szCs w:val="22"/>
        </w:rPr>
        <w:t>P</w:t>
      </w:r>
      <w:r w:rsidRPr="00D510C2">
        <w:rPr>
          <w:color w:val="000000"/>
          <w:szCs w:val="22"/>
        </w:rPr>
        <w:noBreakHyphen/>
        <w:t>gp inhibitoriai (žr. 4.4</w:t>
      </w:r>
      <w:r w:rsidR="00BB52C6" w:rsidRPr="00D510C2">
        <w:rPr>
          <w:color w:val="000000"/>
          <w:szCs w:val="22"/>
        </w:rPr>
        <w:t> </w:t>
      </w:r>
      <w:r w:rsidRPr="00D510C2">
        <w:rPr>
          <w:color w:val="000000"/>
          <w:szCs w:val="22"/>
        </w:rPr>
        <w:t>skyrių).</w:t>
      </w:r>
    </w:p>
    <w:p w14:paraId="562ABCAF" w14:textId="77777777" w:rsidR="00A239E3" w:rsidRPr="00D510C2" w:rsidRDefault="00A239E3" w:rsidP="00EF5448">
      <w:pPr>
        <w:spacing w:line="240" w:lineRule="auto"/>
        <w:rPr>
          <w:color w:val="000000"/>
          <w:szCs w:val="22"/>
        </w:rPr>
      </w:pPr>
    </w:p>
    <w:p w14:paraId="40956D33" w14:textId="77777777" w:rsidR="00A239E3" w:rsidRPr="00D510C2" w:rsidRDefault="008F3938" w:rsidP="00EF5448">
      <w:pPr>
        <w:spacing w:line="240" w:lineRule="auto"/>
        <w:rPr>
          <w:color w:val="000000"/>
          <w:szCs w:val="22"/>
        </w:rPr>
      </w:pPr>
      <w:r w:rsidRPr="00D510C2">
        <w:rPr>
          <w:color w:val="000000"/>
          <w:szCs w:val="22"/>
        </w:rPr>
        <w:t>Manoma, kad veikliosios medžiagos, stipriai slopinančios vieną iš rivaroksabano šalinimo kelių – CYP3A4 arba P</w:t>
      </w:r>
      <w:r w:rsidRPr="00D510C2">
        <w:rPr>
          <w:color w:val="000000"/>
          <w:szCs w:val="22"/>
        </w:rPr>
        <w:noBreakHyphen/>
        <w:t>gp, didina rivaroksabano koncentraciją plazmoje ne taip žymiai. Pavyzdžiui, klaritromicinas (</w:t>
      </w:r>
      <w:r w:rsidR="00BB52C6" w:rsidRPr="00D510C2">
        <w:rPr>
          <w:color w:val="000000"/>
          <w:szCs w:val="22"/>
        </w:rPr>
        <w:t xml:space="preserve">po </w:t>
      </w:r>
      <w:r w:rsidRPr="00D510C2">
        <w:rPr>
          <w:color w:val="000000"/>
          <w:szCs w:val="22"/>
        </w:rPr>
        <w:t>500 mg du kartus per parą), kuris yra laikomas stipriu CYP3A4 inhibitoriumi ir vidutinio stiprumo P</w:t>
      </w:r>
      <w:r w:rsidRPr="00D510C2">
        <w:rPr>
          <w:color w:val="000000"/>
          <w:szCs w:val="22"/>
        </w:rPr>
        <w:noBreakHyphen/>
        <w:t>gp inhibitoriumi, lėmė 1,5 karto vidutinės rivaroksabano koncentracijos AUC padidėjimą ir 1,4</w:t>
      </w:r>
      <w:r w:rsidR="00BB52C6"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 </w:t>
      </w:r>
      <w:r w:rsidR="00CE6D03" w:rsidRPr="00D510C2">
        <w:rPr>
          <w:color w:val="000000"/>
          <w:szCs w:val="22"/>
        </w:rPr>
        <w:t>Tikėtina, kad daugumai pacientų sąveika su klaritromicinu nėra kliniškai reikšminga, tačiau ji gali būti reikšminga didelės rizikos pacientams.</w:t>
      </w:r>
      <w:r w:rsidRPr="00D510C2">
        <w:rPr>
          <w:color w:val="000000"/>
          <w:szCs w:val="22"/>
        </w:rPr>
        <w:t xml:space="preserve"> (Informaciją pacientams, kurių inkstų funkcija yra sutrikusi, žr. 4.4</w:t>
      </w:r>
      <w:r w:rsidR="00BB52C6" w:rsidRPr="00D510C2">
        <w:rPr>
          <w:color w:val="000000"/>
          <w:szCs w:val="22"/>
        </w:rPr>
        <w:t> </w:t>
      </w:r>
      <w:r w:rsidRPr="00D510C2">
        <w:rPr>
          <w:color w:val="000000"/>
          <w:szCs w:val="22"/>
        </w:rPr>
        <w:t>skyriuje).</w:t>
      </w:r>
    </w:p>
    <w:p w14:paraId="3F8B1F62" w14:textId="77777777" w:rsidR="00A239E3" w:rsidRPr="00D510C2" w:rsidRDefault="00A239E3" w:rsidP="00EF5448">
      <w:pPr>
        <w:spacing w:line="240" w:lineRule="auto"/>
        <w:rPr>
          <w:color w:val="000000"/>
          <w:szCs w:val="22"/>
        </w:rPr>
      </w:pPr>
    </w:p>
    <w:p w14:paraId="573FD4FB" w14:textId="77777777" w:rsidR="00A239E3" w:rsidRPr="00D510C2" w:rsidRDefault="008F3938" w:rsidP="00EF5448">
      <w:pPr>
        <w:spacing w:line="240" w:lineRule="auto"/>
        <w:rPr>
          <w:color w:val="000000"/>
          <w:szCs w:val="22"/>
        </w:rPr>
      </w:pPr>
      <w:r w:rsidRPr="00D510C2">
        <w:rPr>
          <w:color w:val="000000"/>
          <w:szCs w:val="22"/>
        </w:rPr>
        <w:t>Eritromicinas (</w:t>
      </w:r>
      <w:r w:rsidR="00BB52C6" w:rsidRPr="00D510C2">
        <w:rPr>
          <w:color w:val="000000"/>
          <w:szCs w:val="22"/>
        </w:rPr>
        <w:t xml:space="preserve">po </w:t>
      </w:r>
      <w:r w:rsidRPr="00D510C2">
        <w:rPr>
          <w:color w:val="000000"/>
          <w:szCs w:val="22"/>
        </w:rPr>
        <w:t>500 mg tris kartus per parą), CYP3A4 ir P</w:t>
      </w:r>
      <w:r w:rsidRPr="00D510C2">
        <w:rPr>
          <w:color w:val="000000"/>
          <w:szCs w:val="22"/>
        </w:rPr>
        <w:noBreakHyphen/>
        <w:t>gp slopinantis vidutiniškai, lėmė 1,3</w:t>
      </w:r>
      <w:r w:rsidR="00BB52C6" w:rsidRPr="00D510C2">
        <w:rPr>
          <w:color w:val="000000"/>
          <w:szCs w:val="22"/>
        </w:rPr>
        <w:t> </w:t>
      </w:r>
      <w:r w:rsidRPr="00D510C2">
        <w:rPr>
          <w:color w:val="000000"/>
          <w:szCs w:val="22"/>
        </w:rPr>
        <w:t>karto vidutinių rivaroksabano koncentracijos AUC ir C</w:t>
      </w:r>
      <w:r w:rsidRPr="00D510C2">
        <w:rPr>
          <w:color w:val="000000"/>
          <w:szCs w:val="22"/>
          <w:vertAlign w:val="subscript"/>
        </w:rPr>
        <w:t>max</w:t>
      </w:r>
      <w:r w:rsidRPr="00D510C2">
        <w:rPr>
          <w:color w:val="000000"/>
          <w:szCs w:val="22"/>
        </w:rPr>
        <w:t xml:space="preserve"> padidėjimą. </w:t>
      </w:r>
      <w:r w:rsidR="00CE6D03" w:rsidRPr="00D510C2">
        <w:rPr>
          <w:color w:val="000000"/>
          <w:szCs w:val="22"/>
        </w:rPr>
        <w:t>Tikėtina, kad daugumai pacientų sąveika su eritromicinu nėra kliniškai reikšminga, tačiau ji gali būti reikšminga didelės rizikos pacientams.</w:t>
      </w:r>
    </w:p>
    <w:p w14:paraId="46DA8DFB" w14:textId="77777777" w:rsidR="00A239E3" w:rsidRPr="00D510C2" w:rsidRDefault="008F3938" w:rsidP="00EF5448">
      <w:pPr>
        <w:rPr>
          <w:szCs w:val="22"/>
        </w:rPr>
      </w:pPr>
      <w:r w:rsidRPr="00D510C2">
        <w:rPr>
          <w:szCs w:val="22"/>
        </w:rPr>
        <w:t>Tiriamiesiems, kuriems buvo lengvas inkstų funkcijos sutrikimas, eritromicinas (po 500 mg tris kartus per parą)</w:t>
      </w:r>
      <w:r w:rsidRPr="00D510C2">
        <w:rPr>
          <w:color w:val="000000"/>
          <w:szCs w:val="22"/>
        </w:rPr>
        <w:t xml:space="preserve"> lėmė 1,8</w:t>
      </w:r>
      <w:r w:rsidR="00BB52C6" w:rsidRPr="00D510C2">
        <w:rPr>
          <w:color w:val="000000"/>
          <w:szCs w:val="22"/>
        </w:rPr>
        <w:t> </w:t>
      </w:r>
      <w:r w:rsidRPr="00D510C2">
        <w:rPr>
          <w:color w:val="000000"/>
          <w:szCs w:val="22"/>
        </w:rPr>
        <w:t>karto vidutinės rivaroksabano koncentracijos AUC ir 1,6</w:t>
      </w:r>
      <w:r w:rsidR="00BB52C6"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xml:space="preserve">, palyginti su tiriamaisiais, kurių inkstų funkcija normali. Tiriamiesiems, kuriems buvo vidutinio sunkumo inkstų funkcijos sutrikimas, eritromicinas </w:t>
      </w:r>
      <w:r w:rsidRPr="00D510C2">
        <w:rPr>
          <w:color w:val="000000"/>
          <w:szCs w:val="22"/>
        </w:rPr>
        <w:t>lėmė 2,0</w:t>
      </w:r>
      <w:r w:rsidR="00D66161" w:rsidRPr="00D510C2">
        <w:rPr>
          <w:color w:val="000000"/>
          <w:szCs w:val="22"/>
        </w:rPr>
        <w:t> </w:t>
      </w:r>
      <w:r w:rsidRPr="00D510C2">
        <w:rPr>
          <w:color w:val="000000"/>
          <w:szCs w:val="22"/>
        </w:rPr>
        <w:t>karto vidutinės rivaroksabano koncentracijos AUC ir 1,6</w:t>
      </w:r>
      <w:r w:rsidR="00BB52C6" w:rsidRPr="00D510C2">
        <w:rPr>
          <w:color w:val="000000"/>
          <w:szCs w:val="22"/>
        </w:rPr>
        <w:t> </w:t>
      </w:r>
      <w:r w:rsidRPr="00D510C2">
        <w:rPr>
          <w:color w:val="000000"/>
          <w:szCs w:val="22"/>
        </w:rPr>
        <w:t>karto C</w:t>
      </w:r>
      <w:r w:rsidRPr="00D510C2">
        <w:rPr>
          <w:color w:val="000000"/>
          <w:szCs w:val="22"/>
          <w:vertAlign w:val="subscript"/>
        </w:rPr>
        <w:t>max</w:t>
      </w:r>
      <w:r w:rsidRPr="00D510C2">
        <w:rPr>
          <w:color w:val="000000"/>
          <w:szCs w:val="22"/>
        </w:rPr>
        <w:t xml:space="preserve"> padidėjimą</w:t>
      </w:r>
      <w:r w:rsidRPr="00D510C2">
        <w:rPr>
          <w:szCs w:val="22"/>
        </w:rPr>
        <w:t xml:space="preserve">, </w:t>
      </w:r>
      <w:r w:rsidR="004775E3" w:rsidRPr="00D510C2">
        <w:rPr>
          <w:szCs w:val="22"/>
        </w:rPr>
        <w:t>palyginti</w:t>
      </w:r>
      <w:r w:rsidRPr="00D510C2">
        <w:rPr>
          <w:szCs w:val="22"/>
        </w:rPr>
        <w:t xml:space="preserve"> su tiriamaisiais, kurių inkstų funkcija normali. Eritromicino ir inkstų funkcijos sutrikimo poveikis yra suminis (žr. 4.4 skyrių).</w:t>
      </w:r>
    </w:p>
    <w:p w14:paraId="4985A622" w14:textId="77777777" w:rsidR="00A239E3" w:rsidRPr="00D510C2" w:rsidRDefault="00A239E3" w:rsidP="00EF5448">
      <w:pPr>
        <w:rPr>
          <w:szCs w:val="22"/>
        </w:rPr>
      </w:pPr>
    </w:p>
    <w:p w14:paraId="274338ED" w14:textId="77777777" w:rsidR="00A239E3" w:rsidRPr="00D510C2" w:rsidRDefault="008F3938" w:rsidP="00EF5448">
      <w:pPr>
        <w:rPr>
          <w:szCs w:val="22"/>
        </w:rPr>
      </w:pPr>
      <w:r w:rsidRPr="00D510C2">
        <w:rPr>
          <w:szCs w:val="22"/>
        </w:rPr>
        <w:t xml:space="preserve">Flukonazolas (400 mg </w:t>
      </w:r>
      <w:r w:rsidR="00BB52C6" w:rsidRPr="00D510C2">
        <w:rPr>
          <w:szCs w:val="22"/>
        </w:rPr>
        <w:t xml:space="preserve">vieną </w:t>
      </w:r>
      <w:r w:rsidRPr="00D510C2">
        <w:rPr>
          <w:szCs w:val="22"/>
        </w:rPr>
        <w:t>kartą per parą), vertinamas kaip saikingas CYP3A4 inhibitorius, lėmė rivaroksabano AUC padidėjimą vidutiniškai 1,4 karto ir vidutinės C</w:t>
      </w:r>
      <w:r w:rsidRPr="00D510C2">
        <w:rPr>
          <w:szCs w:val="22"/>
          <w:vertAlign w:val="subscript"/>
        </w:rPr>
        <w:t>max</w:t>
      </w:r>
      <w:r w:rsidRPr="00D510C2">
        <w:rPr>
          <w:szCs w:val="22"/>
        </w:rPr>
        <w:t xml:space="preserve"> padidėjimą 1,3 karto. </w:t>
      </w:r>
      <w:r w:rsidR="00CE6D03" w:rsidRPr="00D510C2">
        <w:rPr>
          <w:color w:val="000000"/>
          <w:szCs w:val="22"/>
        </w:rPr>
        <w:t>Tikėtina, kad daugumai pacientų sąveika su flukonazolu nėra kliniškai reikšminga, tačiau ji gali būti reikšminga didelės rizikos pacientams</w:t>
      </w:r>
      <w:r w:rsidR="00CE6D03" w:rsidRPr="00D510C2">
        <w:rPr>
          <w:szCs w:val="22"/>
        </w:rPr>
        <w:t>.</w:t>
      </w:r>
      <w:r w:rsidRPr="00D510C2">
        <w:rPr>
          <w:szCs w:val="22"/>
        </w:rPr>
        <w:t xml:space="preserve"> (Informaciją pacientams, </w:t>
      </w:r>
      <w:r w:rsidR="00871681" w:rsidRPr="00D510C2">
        <w:rPr>
          <w:szCs w:val="22"/>
        </w:rPr>
        <w:t>kurių inkstų funkcija sutrikusi</w:t>
      </w:r>
      <w:r w:rsidRPr="00D510C2">
        <w:rPr>
          <w:szCs w:val="22"/>
        </w:rPr>
        <w:t>, žr. 4.4</w:t>
      </w:r>
      <w:r w:rsidR="00BB52C6" w:rsidRPr="00D510C2">
        <w:rPr>
          <w:szCs w:val="22"/>
        </w:rPr>
        <w:t> </w:t>
      </w:r>
      <w:r w:rsidRPr="00D510C2">
        <w:rPr>
          <w:szCs w:val="22"/>
        </w:rPr>
        <w:t>skyriuje).</w:t>
      </w:r>
    </w:p>
    <w:p w14:paraId="58EB9604" w14:textId="77777777" w:rsidR="00A239E3" w:rsidRPr="00D510C2" w:rsidRDefault="00A239E3" w:rsidP="00EF5448">
      <w:pPr>
        <w:rPr>
          <w:szCs w:val="22"/>
        </w:rPr>
      </w:pPr>
    </w:p>
    <w:p w14:paraId="60E700F3" w14:textId="77777777" w:rsidR="00A239E3" w:rsidRPr="00D510C2" w:rsidRDefault="008F3938" w:rsidP="00EF5448">
      <w:pPr>
        <w:rPr>
          <w:szCs w:val="22"/>
        </w:rPr>
      </w:pPr>
      <w:r w:rsidRPr="00D510C2">
        <w:rPr>
          <w:szCs w:val="22"/>
        </w:rPr>
        <w:t>Klinikiniai duomenys apie dronedaroną yra riboti, todėl jį reikia vengti skirti kartu su rivaroksabanu.</w:t>
      </w:r>
    </w:p>
    <w:p w14:paraId="191C60E4" w14:textId="77777777" w:rsidR="00A239E3" w:rsidRPr="00D510C2" w:rsidRDefault="00A239E3" w:rsidP="00EF5448">
      <w:pPr>
        <w:spacing w:line="240" w:lineRule="auto"/>
        <w:rPr>
          <w:color w:val="000000"/>
          <w:szCs w:val="22"/>
        </w:rPr>
      </w:pPr>
    </w:p>
    <w:p w14:paraId="70BDD2E8" w14:textId="77777777" w:rsidR="00A239E3" w:rsidRPr="00D510C2" w:rsidRDefault="008F3938" w:rsidP="00EF5448">
      <w:pPr>
        <w:keepNext/>
        <w:spacing w:line="240" w:lineRule="auto"/>
        <w:rPr>
          <w:color w:val="000000"/>
          <w:szCs w:val="22"/>
          <w:u w:val="single"/>
        </w:rPr>
      </w:pPr>
      <w:r w:rsidRPr="00D510C2">
        <w:rPr>
          <w:color w:val="000000"/>
          <w:szCs w:val="22"/>
          <w:u w:val="single"/>
        </w:rPr>
        <w:t>Antikoaguliantai</w:t>
      </w:r>
    </w:p>
    <w:p w14:paraId="3D510472" w14:textId="77777777" w:rsidR="00A239E3" w:rsidRPr="00D510C2" w:rsidRDefault="008F3938" w:rsidP="00EF5448">
      <w:pPr>
        <w:spacing w:line="240" w:lineRule="auto"/>
        <w:rPr>
          <w:color w:val="000000"/>
          <w:szCs w:val="22"/>
        </w:rPr>
      </w:pPr>
      <w:r w:rsidRPr="00D510C2">
        <w:rPr>
          <w:color w:val="000000"/>
          <w:szCs w:val="22"/>
        </w:rPr>
        <w:t>Kartu vartojant enoksaparin</w:t>
      </w:r>
      <w:r w:rsidR="00BB52C6" w:rsidRPr="00D510C2">
        <w:rPr>
          <w:color w:val="000000"/>
          <w:szCs w:val="22"/>
        </w:rPr>
        <w:t>o</w:t>
      </w:r>
      <w:r w:rsidRPr="00D510C2">
        <w:rPr>
          <w:color w:val="000000"/>
          <w:szCs w:val="22"/>
        </w:rPr>
        <w:t xml:space="preserve"> (40 mg vienkartinė dozė) ir rivaroksaban</w:t>
      </w:r>
      <w:r w:rsidR="00BB52C6" w:rsidRPr="00D510C2">
        <w:rPr>
          <w:color w:val="000000"/>
          <w:szCs w:val="22"/>
        </w:rPr>
        <w:t>o</w:t>
      </w:r>
      <w:r w:rsidRPr="00D510C2">
        <w:rPr>
          <w:color w:val="000000"/>
          <w:szCs w:val="22"/>
        </w:rPr>
        <w:t xml:space="preserve"> (10 mg vienkartinė dozė), buvo stebimas suminis poveikis anti</w:t>
      </w:r>
      <w:r w:rsidRPr="00D510C2">
        <w:rPr>
          <w:color w:val="000000"/>
          <w:szCs w:val="22"/>
        </w:rPr>
        <w:noBreakHyphen/>
        <w:t>Xa</w:t>
      </w:r>
      <w:r w:rsidR="00BB52C6" w:rsidRPr="00D510C2">
        <w:rPr>
          <w:color w:val="000000"/>
          <w:szCs w:val="22"/>
        </w:rPr>
        <w:t> </w:t>
      </w:r>
      <w:r w:rsidRPr="00D510C2">
        <w:rPr>
          <w:color w:val="000000"/>
          <w:szCs w:val="22"/>
        </w:rPr>
        <w:t>faktoriaus aktyvumui be jokio papildomo poveikio krešėjimo tyrimams (protrombino laikui</w:t>
      </w:r>
      <w:r w:rsidRPr="00D510C2">
        <w:rPr>
          <w:bCs/>
          <w:color w:val="000000"/>
          <w:szCs w:val="22"/>
        </w:rPr>
        <w:t xml:space="preserve"> </w:t>
      </w:r>
      <w:r w:rsidR="00D74F6E" w:rsidRPr="00D510C2">
        <w:rPr>
          <w:color w:val="000000"/>
          <w:szCs w:val="22"/>
        </w:rPr>
        <w:t xml:space="preserve">[PL, angl. </w:t>
      </w:r>
      <w:r w:rsidR="00D74F6E" w:rsidRPr="00D510C2">
        <w:rPr>
          <w:i/>
          <w:color w:val="000000"/>
          <w:szCs w:val="22"/>
        </w:rPr>
        <w:t>prothrombin time</w:t>
      </w:r>
      <w:r w:rsidR="00D74F6E" w:rsidRPr="00D510C2">
        <w:rPr>
          <w:color w:val="000000"/>
          <w:szCs w:val="22"/>
        </w:rPr>
        <w:t xml:space="preserve"> (</w:t>
      </w:r>
      <w:r w:rsidR="00D74F6E" w:rsidRPr="00D510C2">
        <w:rPr>
          <w:i/>
          <w:color w:val="000000"/>
          <w:szCs w:val="22"/>
        </w:rPr>
        <w:t>PT</w:t>
      </w:r>
      <w:r w:rsidR="00D74F6E" w:rsidRPr="00D510C2">
        <w:rPr>
          <w:color w:val="000000"/>
          <w:szCs w:val="22"/>
        </w:rPr>
        <w:t>)]</w:t>
      </w:r>
      <w:r w:rsidRPr="00D510C2">
        <w:rPr>
          <w:color w:val="000000"/>
          <w:szCs w:val="22"/>
        </w:rPr>
        <w:t xml:space="preserve">, </w:t>
      </w:r>
      <w:r w:rsidRPr="00D510C2">
        <w:rPr>
          <w:bCs/>
          <w:color w:val="000000"/>
          <w:szCs w:val="22"/>
        </w:rPr>
        <w:t xml:space="preserve">daliniam aktyvintam tromboplastino laikui </w:t>
      </w:r>
      <w:r w:rsidRPr="00D510C2">
        <w:rPr>
          <w:color w:val="000000"/>
          <w:szCs w:val="22"/>
        </w:rPr>
        <w:t>[DATL]). Enoksaparinas neveikė rivaroksabano farmakokinetikos.</w:t>
      </w:r>
    </w:p>
    <w:p w14:paraId="68244E1F" w14:textId="77777777" w:rsidR="00A239E3" w:rsidRPr="00D510C2" w:rsidRDefault="008F3938" w:rsidP="00EF5448">
      <w:pPr>
        <w:spacing w:line="240" w:lineRule="auto"/>
        <w:rPr>
          <w:color w:val="000000"/>
          <w:szCs w:val="22"/>
        </w:rPr>
      </w:pPr>
      <w:r w:rsidRPr="00D510C2">
        <w:rPr>
          <w:color w:val="000000"/>
          <w:szCs w:val="22"/>
        </w:rPr>
        <w:t>Jei pacientas kartu gydomas bet kokiais kitais antikoaguliantais, dėl padidėjusios kraujavimo rizikos reikia imtis atsargumo priemonių (žr. 4.3 ir 4.4</w:t>
      </w:r>
      <w:r w:rsidR="00BB52C6" w:rsidRPr="00D510C2">
        <w:rPr>
          <w:color w:val="000000"/>
          <w:szCs w:val="22"/>
        </w:rPr>
        <w:t> </w:t>
      </w:r>
      <w:r w:rsidRPr="00D510C2">
        <w:rPr>
          <w:color w:val="000000"/>
          <w:szCs w:val="22"/>
        </w:rPr>
        <w:t>skyrius).</w:t>
      </w:r>
    </w:p>
    <w:p w14:paraId="53D5EAC1" w14:textId="77777777" w:rsidR="00A239E3" w:rsidRPr="00D510C2" w:rsidRDefault="00A239E3" w:rsidP="00EF5448">
      <w:pPr>
        <w:spacing w:line="240" w:lineRule="auto"/>
        <w:rPr>
          <w:color w:val="000000"/>
          <w:szCs w:val="22"/>
        </w:rPr>
      </w:pPr>
    </w:p>
    <w:p w14:paraId="509BD2BE" w14:textId="77777777" w:rsidR="00A239E3" w:rsidRPr="00D510C2" w:rsidRDefault="008F3938" w:rsidP="00EF5448">
      <w:pPr>
        <w:keepNext/>
        <w:spacing w:line="240" w:lineRule="auto"/>
        <w:rPr>
          <w:color w:val="000000"/>
          <w:szCs w:val="22"/>
          <w:u w:val="single"/>
        </w:rPr>
      </w:pPr>
      <w:r w:rsidRPr="00D510C2">
        <w:rPr>
          <w:color w:val="000000"/>
          <w:szCs w:val="22"/>
          <w:u w:val="single"/>
        </w:rPr>
        <w:t>NVNU ir</w:t>
      </w:r>
      <w:r w:rsidR="00BB52C6" w:rsidRPr="00D510C2">
        <w:rPr>
          <w:color w:val="000000"/>
          <w:szCs w:val="22"/>
          <w:u w:val="single"/>
        </w:rPr>
        <w:t xml:space="preserve"> (arba)</w:t>
      </w:r>
      <w:r w:rsidRPr="00D510C2">
        <w:rPr>
          <w:color w:val="000000"/>
          <w:szCs w:val="22"/>
          <w:u w:val="single"/>
        </w:rPr>
        <w:t xml:space="preserve"> trombocitų agregacijos inhibitoriai</w:t>
      </w:r>
    </w:p>
    <w:p w14:paraId="04F09AB2" w14:textId="77777777" w:rsidR="00A239E3" w:rsidRPr="00D510C2" w:rsidRDefault="008F3938" w:rsidP="00EF5448">
      <w:pPr>
        <w:spacing w:line="240" w:lineRule="auto"/>
        <w:rPr>
          <w:color w:val="000000"/>
          <w:szCs w:val="22"/>
        </w:rPr>
      </w:pPr>
      <w:r w:rsidRPr="00D510C2">
        <w:rPr>
          <w:color w:val="000000"/>
          <w:szCs w:val="22"/>
        </w:rPr>
        <w:t>Vartojant rivaroksaban</w:t>
      </w:r>
      <w:r w:rsidR="003072B7" w:rsidRPr="00D510C2">
        <w:rPr>
          <w:color w:val="000000"/>
          <w:szCs w:val="22"/>
        </w:rPr>
        <w:t>o</w:t>
      </w:r>
      <w:r w:rsidRPr="00D510C2">
        <w:rPr>
          <w:color w:val="000000"/>
          <w:szCs w:val="22"/>
        </w:rPr>
        <w:t xml:space="preserve"> (15 mg) kartu su 500 mg naprokseno doze, jokio kliniškai reikšmingo kraujavimo laiko pailgėjimo nenustatyta. Tačiau gali būti asmenų, kuriems farmakodinaminis poveikis yra stipriau išreikštas.</w:t>
      </w:r>
    </w:p>
    <w:p w14:paraId="1D6B3FB6" w14:textId="77777777" w:rsidR="00A239E3" w:rsidRPr="00D510C2" w:rsidRDefault="008F3938" w:rsidP="00EF5448">
      <w:pPr>
        <w:spacing w:line="240" w:lineRule="auto"/>
        <w:rPr>
          <w:color w:val="000000"/>
          <w:szCs w:val="22"/>
        </w:rPr>
      </w:pPr>
      <w:r w:rsidRPr="00D510C2">
        <w:rPr>
          <w:color w:val="000000"/>
          <w:szCs w:val="22"/>
        </w:rPr>
        <w:lastRenderedPageBreak/>
        <w:t>Jokios klinikiniu požiūriu reikšmingos farmakokinetinės ar farmakodinaminės sąveikos nebuvo nustatyta, kai rivaroksabanas buvo kartu vartojamas su 500 mg acetilsalicilo rūgštimi.</w:t>
      </w:r>
    </w:p>
    <w:p w14:paraId="3677E091" w14:textId="77777777" w:rsidR="00A239E3" w:rsidRPr="00D510C2" w:rsidRDefault="008F3938" w:rsidP="00EF5448">
      <w:pPr>
        <w:spacing w:line="240" w:lineRule="auto"/>
        <w:rPr>
          <w:color w:val="000000"/>
          <w:szCs w:val="22"/>
        </w:rPr>
      </w:pPr>
      <w:r w:rsidRPr="00D510C2">
        <w:rPr>
          <w:color w:val="000000"/>
          <w:szCs w:val="22"/>
        </w:rPr>
        <w:t>Kartu vartojant klopidogrel</w:t>
      </w:r>
      <w:r w:rsidR="00BB52C6" w:rsidRPr="00D510C2">
        <w:rPr>
          <w:color w:val="000000"/>
          <w:szCs w:val="22"/>
        </w:rPr>
        <w:t>io</w:t>
      </w:r>
      <w:r w:rsidRPr="00D510C2">
        <w:rPr>
          <w:color w:val="000000"/>
          <w:szCs w:val="22"/>
        </w:rPr>
        <w:t xml:space="preserve"> (300 mg įsotinimo dozė ir po jos 75 mg palaikomoji dozė) nebuvo nustatyta jokios farmakokinetinės sąveikos su rivaroksabanu (15 mg), tačiau buvo stebimas reikšmingas kraujavimo laiko pailgėjimas pacientų pogrupiui; tai nekoreliavo su trombocitų agregacija, P</w:t>
      </w:r>
      <w:r w:rsidRPr="00D510C2">
        <w:rPr>
          <w:color w:val="000000"/>
          <w:szCs w:val="22"/>
        </w:rPr>
        <w:noBreakHyphen/>
        <w:t>selektinu arba GPIIb</w:t>
      </w:r>
      <w:r w:rsidR="003072B7" w:rsidRPr="00D510C2">
        <w:rPr>
          <w:color w:val="000000"/>
          <w:szCs w:val="22"/>
        </w:rPr>
        <w:t> </w:t>
      </w:r>
      <w:r w:rsidRPr="00D510C2">
        <w:rPr>
          <w:color w:val="000000"/>
          <w:szCs w:val="22"/>
        </w:rPr>
        <w:t>/</w:t>
      </w:r>
      <w:r w:rsidR="003072B7" w:rsidRPr="00D510C2">
        <w:rPr>
          <w:color w:val="000000"/>
          <w:szCs w:val="22"/>
        </w:rPr>
        <w:t> </w:t>
      </w:r>
      <w:r w:rsidRPr="00D510C2">
        <w:rPr>
          <w:color w:val="000000"/>
          <w:szCs w:val="22"/>
        </w:rPr>
        <w:t>IIIa receptorių kiekiais.</w:t>
      </w:r>
    </w:p>
    <w:p w14:paraId="2FEEDE0A" w14:textId="77777777" w:rsidR="00A239E3" w:rsidRPr="00D510C2" w:rsidRDefault="008F3938" w:rsidP="00EF5448">
      <w:pPr>
        <w:spacing w:line="240" w:lineRule="auto"/>
        <w:rPr>
          <w:color w:val="000000"/>
          <w:szCs w:val="22"/>
        </w:rPr>
      </w:pPr>
      <w:r w:rsidRPr="00D510C2">
        <w:rPr>
          <w:color w:val="000000"/>
          <w:szCs w:val="22"/>
        </w:rPr>
        <w:t>Turi būti imamasi atsargumo priemonių, jei pacientai yra kartu gydomi nesteroidiniais vaistiniais preparatais nuo uždegimo (NVNU) (įskaitant acetilsalicilo rūgštį) ir trombocitų agregacijos inhibitoriais, nes šie vaistiniai preparatai dažniausiai didina kraujavimo riziką (žr. 4.4</w:t>
      </w:r>
      <w:r w:rsidR="003072B7" w:rsidRPr="00D510C2">
        <w:rPr>
          <w:color w:val="000000"/>
          <w:szCs w:val="22"/>
        </w:rPr>
        <w:t> </w:t>
      </w:r>
      <w:r w:rsidRPr="00D510C2">
        <w:rPr>
          <w:color w:val="000000"/>
          <w:szCs w:val="22"/>
        </w:rPr>
        <w:t>skyrių).</w:t>
      </w:r>
    </w:p>
    <w:p w14:paraId="79C8E46B" w14:textId="77777777" w:rsidR="00A239E3" w:rsidRPr="00D510C2" w:rsidRDefault="00A239E3" w:rsidP="00EF5448">
      <w:pPr>
        <w:keepNext/>
        <w:rPr>
          <w:szCs w:val="22"/>
          <w:u w:val="single"/>
        </w:rPr>
      </w:pPr>
    </w:p>
    <w:p w14:paraId="2AEFE551" w14:textId="77777777" w:rsidR="00A239E3" w:rsidRPr="00D510C2" w:rsidRDefault="008F3938" w:rsidP="00EF5448">
      <w:pPr>
        <w:keepNext/>
        <w:rPr>
          <w:szCs w:val="22"/>
          <w:u w:val="single"/>
        </w:rPr>
      </w:pPr>
      <w:r w:rsidRPr="00D510C2">
        <w:rPr>
          <w:szCs w:val="22"/>
          <w:u w:val="single"/>
        </w:rPr>
        <w:t>SSRI</w:t>
      </w:r>
      <w:r w:rsidR="00CF4926" w:rsidRPr="00D510C2">
        <w:rPr>
          <w:szCs w:val="22"/>
          <w:u w:val="single"/>
        </w:rPr>
        <w:t> </w:t>
      </w:r>
      <w:r w:rsidRPr="00D510C2">
        <w:rPr>
          <w:szCs w:val="22"/>
          <w:u w:val="single"/>
        </w:rPr>
        <w:t>/</w:t>
      </w:r>
      <w:r w:rsidR="00CF4926" w:rsidRPr="00D510C2">
        <w:rPr>
          <w:szCs w:val="22"/>
          <w:u w:val="single"/>
        </w:rPr>
        <w:t> </w:t>
      </w:r>
      <w:r w:rsidRPr="00D510C2">
        <w:rPr>
          <w:szCs w:val="22"/>
          <w:u w:val="single"/>
        </w:rPr>
        <w:t>SNRI</w:t>
      </w:r>
    </w:p>
    <w:p w14:paraId="503D256C" w14:textId="77777777" w:rsidR="00A239E3" w:rsidRPr="00D510C2" w:rsidRDefault="008F3938" w:rsidP="00EF5448">
      <w:pPr>
        <w:rPr>
          <w:i/>
          <w:szCs w:val="22"/>
          <w:u w:val="single"/>
        </w:rPr>
      </w:pPr>
      <w:r w:rsidRPr="00D510C2">
        <w:rPr>
          <w:szCs w:val="22"/>
        </w:rPr>
        <w:t>Kaip ir vartojant kitų antikoaguliantų, neatmetama tikimybė, kad pacientams, kartu vartojantiems SSRI arba SNRI, dėl jų poveikio trombocitams, apie kurį buvo pranešta, gali padidėti kraujavimo rizika. Kai vykdant rivaroksabano klinikinę programą kartu buvo vartojama minėtų vaistinių preparatų, visose gydymo grupėse nustatyti didesni didžiojo ir ne didžiojo</w:t>
      </w:r>
      <w:r w:rsidR="00CF4926" w:rsidRPr="00D510C2">
        <w:rPr>
          <w:szCs w:val="22"/>
        </w:rPr>
        <w:t xml:space="preserve"> kliniškai reikšmingo</w:t>
      </w:r>
      <w:r w:rsidRPr="00D510C2">
        <w:rPr>
          <w:szCs w:val="22"/>
        </w:rPr>
        <w:t xml:space="preserve"> kraujavimo dažnio rodikliai.</w:t>
      </w:r>
    </w:p>
    <w:p w14:paraId="54D187A2" w14:textId="77777777" w:rsidR="00A239E3" w:rsidRPr="00D510C2" w:rsidRDefault="00A239E3" w:rsidP="00EF5448">
      <w:pPr>
        <w:rPr>
          <w:i/>
          <w:szCs w:val="22"/>
          <w:u w:val="single"/>
        </w:rPr>
      </w:pPr>
    </w:p>
    <w:p w14:paraId="054D452C" w14:textId="77777777" w:rsidR="00A239E3" w:rsidRPr="00D510C2" w:rsidRDefault="008F3938" w:rsidP="00EF5448">
      <w:pPr>
        <w:keepNext/>
        <w:rPr>
          <w:szCs w:val="22"/>
          <w:u w:val="single"/>
        </w:rPr>
      </w:pPr>
      <w:r w:rsidRPr="00D510C2">
        <w:rPr>
          <w:szCs w:val="22"/>
          <w:u w:val="single"/>
        </w:rPr>
        <w:t>Varfarinas</w:t>
      </w:r>
    </w:p>
    <w:p w14:paraId="00634B02" w14:textId="77777777" w:rsidR="00A239E3" w:rsidRPr="00D510C2" w:rsidRDefault="008F3938" w:rsidP="00EF5448">
      <w:pPr>
        <w:tabs>
          <w:tab w:val="left" w:pos="1080"/>
        </w:tabs>
        <w:autoSpaceDE w:val="0"/>
        <w:rPr>
          <w:szCs w:val="22"/>
        </w:rPr>
      </w:pPr>
      <w:r w:rsidRPr="00D510C2">
        <w:rPr>
          <w:szCs w:val="22"/>
        </w:rPr>
        <w:t>Keičiant gydymą vitamino K antagonistu varfarinu (</w:t>
      </w:r>
      <w:r w:rsidR="00021E4D" w:rsidRPr="00D510C2">
        <w:rPr>
          <w:szCs w:val="22"/>
        </w:rPr>
        <w:t>TNS</w:t>
      </w:r>
      <w:r w:rsidRPr="00D510C2">
        <w:rPr>
          <w:szCs w:val="22"/>
        </w:rPr>
        <w:t xml:space="preserve"> nuo 2,0 iki 3,0) į gydymą rivaroksabanu (20 mg) arba gydymą rivaroksabanu (20 mg) į gydymą varfarinu (</w:t>
      </w:r>
      <w:r w:rsidR="00021E4D" w:rsidRPr="00D510C2">
        <w:rPr>
          <w:szCs w:val="22"/>
        </w:rPr>
        <w:t>TNS</w:t>
      </w:r>
      <w:r w:rsidRPr="00D510C2">
        <w:rPr>
          <w:szCs w:val="22"/>
        </w:rPr>
        <w:t xml:space="preserve"> nuo 2,0 iki 3,0), protrombino laikas</w:t>
      </w:r>
      <w:r w:rsidR="003072B7" w:rsidRPr="00D510C2">
        <w:rPr>
          <w:szCs w:val="22"/>
        </w:rPr>
        <w:t> </w:t>
      </w:r>
      <w:r w:rsidRPr="00D510C2">
        <w:rPr>
          <w:szCs w:val="22"/>
        </w:rPr>
        <w:t>/</w:t>
      </w:r>
      <w:r w:rsidR="003072B7" w:rsidRPr="00D510C2">
        <w:rPr>
          <w:szCs w:val="22"/>
        </w:rPr>
        <w:t> </w:t>
      </w:r>
      <w:r w:rsidR="00021E4D" w:rsidRPr="00D510C2">
        <w:rPr>
          <w:szCs w:val="22"/>
        </w:rPr>
        <w:t>TNS</w:t>
      </w:r>
      <w:r w:rsidRPr="00D510C2">
        <w:rPr>
          <w:szCs w:val="22"/>
        </w:rPr>
        <w:t xml:space="preserve"> (Neoplastin) padidėjo daugiau nei iki suminės reikšmės (atskirais atvejais nustatyta </w:t>
      </w:r>
      <w:r w:rsidR="00021E4D" w:rsidRPr="00D510C2">
        <w:rPr>
          <w:szCs w:val="22"/>
        </w:rPr>
        <w:t>TNS</w:t>
      </w:r>
      <w:r w:rsidRPr="00D510C2">
        <w:rPr>
          <w:szCs w:val="22"/>
        </w:rPr>
        <w:t xml:space="preserve"> reikšmė iki 12), tuo tarpu kai poveikis DATL, Xa</w:t>
      </w:r>
      <w:r w:rsidR="003072B7" w:rsidRPr="00D510C2">
        <w:rPr>
          <w:szCs w:val="22"/>
        </w:rPr>
        <w:t> </w:t>
      </w:r>
      <w:r w:rsidRPr="00D510C2">
        <w:rPr>
          <w:szCs w:val="22"/>
        </w:rPr>
        <w:t>faktoriaus aktyvumo slopinimui ir endogeninio trombino potencialui (ETP) buvo suminis.</w:t>
      </w:r>
    </w:p>
    <w:p w14:paraId="7C412AAB" w14:textId="77777777" w:rsidR="00A239E3" w:rsidRPr="00D510C2" w:rsidRDefault="008F3938" w:rsidP="00EF5448">
      <w:pPr>
        <w:tabs>
          <w:tab w:val="left" w:pos="1080"/>
        </w:tabs>
        <w:autoSpaceDE w:val="0"/>
        <w:rPr>
          <w:szCs w:val="22"/>
        </w:rPr>
      </w:pPr>
      <w:r w:rsidRPr="00D510C2">
        <w:rPr>
          <w:szCs w:val="22"/>
        </w:rPr>
        <w:t xml:space="preserve">Norint ištirti rivaroksabano farmakodinaminį poveikį gydymo keitimo metu, galima atlikti antifaktoriaus Xa aktyvumo, PiCT ir </w:t>
      </w:r>
      <w:r w:rsidRPr="00D510C2">
        <w:rPr>
          <w:i/>
          <w:szCs w:val="22"/>
        </w:rPr>
        <w:t>Heptest</w:t>
      </w:r>
      <w:r w:rsidRPr="00D510C2">
        <w:rPr>
          <w:szCs w:val="22"/>
        </w:rPr>
        <w:t xml:space="preserve"> tyrimus, kadangi varfarinas šių tyrimų neveikia. Ketvirtą parą po paskutinės varfarino dozės pavartojimo visi tyrimai (įskaitant protrombino laiką, DATL, Xa faktoriaus aktyvumo slopinimą ir ETP) rodė tik rivaroksabano poveikį.</w:t>
      </w:r>
    </w:p>
    <w:p w14:paraId="6B0EE2FF" w14:textId="77777777" w:rsidR="00A239E3" w:rsidRPr="00D510C2" w:rsidRDefault="008F3938" w:rsidP="00EF5448">
      <w:pPr>
        <w:autoSpaceDE w:val="0"/>
        <w:rPr>
          <w:szCs w:val="22"/>
        </w:rPr>
      </w:pPr>
      <w:r w:rsidRPr="00D510C2">
        <w:rPr>
          <w:szCs w:val="22"/>
        </w:rPr>
        <w:t xml:space="preserve">Norint ištirti varfarino farmakodinaminį poveikį gydymo keitimo metu, galima atlikti </w:t>
      </w:r>
      <w:r w:rsidR="00021E4D" w:rsidRPr="00D510C2">
        <w:rPr>
          <w:szCs w:val="22"/>
        </w:rPr>
        <w:t>TNS</w:t>
      </w:r>
      <w:r w:rsidRPr="00D510C2">
        <w:rPr>
          <w:szCs w:val="22"/>
        </w:rPr>
        <w:t xml:space="preserve"> tyrimą, esant mažiausiai rivaroksabano koncentracijai (C</w:t>
      </w:r>
      <w:r w:rsidRPr="00D510C2">
        <w:rPr>
          <w:szCs w:val="22"/>
          <w:vertAlign w:val="subscript"/>
        </w:rPr>
        <w:t>trough</w:t>
      </w:r>
      <w:r w:rsidRPr="00D510C2">
        <w:rPr>
          <w:szCs w:val="22"/>
        </w:rPr>
        <w:t xml:space="preserve"> ) (praėjus 24</w:t>
      </w:r>
      <w:r w:rsidR="003072B7" w:rsidRPr="00D510C2">
        <w:rPr>
          <w:szCs w:val="22"/>
        </w:rPr>
        <w:t> </w:t>
      </w:r>
      <w:r w:rsidRPr="00D510C2">
        <w:rPr>
          <w:szCs w:val="22"/>
        </w:rPr>
        <w:t>valandoms po paskutinio rivaroksabano pavartojimo), nes šiuo laiku tyrimas bus mažiausiai paveiktas rivaroksabano.</w:t>
      </w:r>
    </w:p>
    <w:p w14:paraId="3527490C" w14:textId="77777777" w:rsidR="00A239E3" w:rsidRPr="00D510C2" w:rsidRDefault="008F3938" w:rsidP="00EF5448">
      <w:pPr>
        <w:spacing w:line="240" w:lineRule="auto"/>
        <w:rPr>
          <w:szCs w:val="22"/>
        </w:rPr>
      </w:pPr>
      <w:r w:rsidRPr="00D510C2">
        <w:rPr>
          <w:szCs w:val="22"/>
        </w:rPr>
        <w:t>Farmakokinetinės varfarino ir rivaroksabano sąveikos nustatyta nebuvo.</w:t>
      </w:r>
    </w:p>
    <w:p w14:paraId="3F2A274D" w14:textId="77777777" w:rsidR="00A239E3" w:rsidRPr="00D510C2" w:rsidRDefault="00A239E3" w:rsidP="00EF5448">
      <w:pPr>
        <w:spacing w:line="240" w:lineRule="auto"/>
        <w:rPr>
          <w:color w:val="000000"/>
          <w:szCs w:val="22"/>
        </w:rPr>
      </w:pPr>
    </w:p>
    <w:p w14:paraId="4F329BEC" w14:textId="77777777" w:rsidR="00A239E3" w:rsidRPr="00D510C2" w:rsidRDefault="008F3938" w:rsidP="00EF5448">
      <w:pPr>
        <w:keepNext/>
        <w:spacing w:line="240" w:lineRule="auto"/>
        <w:rPr>
          <w:color w:val="000000"/>
          <w:szCs w:val="22"/>
          <w:u w:val="single"/>
        </w:rPr>
      </w:pPr>
      <w:r w:rsidRPr="00D510C2">
        <w:rPr>
          <w:color w:val="000000"/>
          <w:szCs w:val="22"/>
          <w:u w:val="single"/>
        </w:rPr>
        <w:t>CYP3A4 induktoriai</w:t>
      </w:r>
    </w:p>
    <w:p w14:paraId="63949C9A" w14:textId="77777777" w:rsidR="00A239E3" w:rsidRPr="00D510C2" w:rsidRDefault="008F3938" w:rsidP="00EF5448">
      <w:pPr>
        <w:spacing w:line="240" w:lineRule="auto"/>
        <w:rPr>
          <w:szCs w:val="22"/>
        </w:rPr>
      </w:pPr>
      <w:r w:rsidRPr="00D510C2">
        <w:rPr>
          <w:color w:val="000000"/>
          <w:szCs w:val="22"/>
        </w:rPr>
        <w:t>Rivaroksaban</w:t>
      </w:r>
      <w:r w:rsidR="003072B7" w:rsidRPr="00D510C2">
        <w:rPr>
          <w:color w:val="000000"/>
          <w:szCs w:val="22"/>
        </w:rPr>
        <w:t>o</w:t>
      </w:r>
      <w:r w:rsidRPr="00D510C2">
        <w:rPr>
          <w:color w:val="000000"/>
          <w:szCs w:val="22"/>
        </w:rPr>
        <w:t xml:space="preserve"> vartojant kartu su stipriu CYP3A4 induktoriumi rifampicinu, nustatytas maždaug 50 % vidutinio rivaroksabano AUC sumažėjimas ir kartu – farmakodinaminių poveikių sumažėjimas. Rivaroksaban</w:t>
      </w:r>
      <w:r w:rsidR="003072B7" w:rsidRPr="00D510C2">
        <w:rPr>
          <w:color w:val="000000"/>
          <w:szCs w:val="22"/>
        </w:rPr>
        <w:t>o</w:t>
      </w:r>
      <w:r w:rsidRPr="00D510C2">
        <w:rPr>
          <w:color w:val="000000"/>
          <w:szCs w:val="22"/>
        </w:rPr>
        <w:t xml:space="preserve"> vartojant kartu su kitais stipriais CYP3A4 induktoriais (pvz., fenitoinu, karbamazepinu, fenobarbitaliu arba </w:t>
      </w:r>
      <w:r w:rsidR="003072B7" w:rsidRPr="00D510C2">
        <w:rPr>
          <w:color w:val="000000"/>
          <w:szCs w:val="22"/>
        </w:rPr>
        <w:t xml:space="preserve">paprastosios </w:t>
      </w:r>
      <w:r w:rsidRPr="00D510C2">
        <w:rPr>
          <w:color w:val="000000"/>
          <w:szCs w:val="22"/>
        </w:rPr>
        <w:t xml:space="preserve">jonažolės </w:t>
      </w:r>
      <w:r w:rsidRPr="00D510C2">
        <w:rPr>
          <w:i/>
          <w:szCs w:val="22"/>
        </w:rPr>
        <w:t xml:space="preserve">(Hypericum perforatum) </w:t>
      </w:r>
      <w:r w:rsidRPr="00D510C2">
        <w:rPr>
          <w:color w:val="000000"/>
          <w:szCs w:val="22"/>
        </w:rPr>
        <w:t>preparatais), gali sumažėti rivaroksabano koncentracija plazmoje. Taigi reikia vengti kartu skirti stipriai veikiančių CYP3A4 induktorių, nebent pacientas yra atidžiai stebimas dėl trombozės požymių ir simptomų</w:t>
      </w:r>
      <w:r w:rsidRPr="00D510C2">
        <w:rPr>
          <w:szCs w:val="22"/>
        </w:rPr>
        <w:t>.</w:t>
      </w:r>
    </w:p>
    <w:p w14:paraId="5748A10D" w14:textId="77777777" w:rsidR="00A239E3" w:rsidRPr="00D510C2" w:rsidRDefault="00A239E3" w:rsidP="00EF5448">
      <w:pPr>
        <w:spacing w:line="240" w:lineRule="auto"/>
        <w:rPr>
          <w:color w:val="000000"/>
          <w:szCs w:val="22"/>
        </w:rPr>
      </w:pPr>
    </w:p>
    <w:p w14:paraId="18575926" w14:textId="77777777" w:rsidR="00A239E3" w:rsidRPr="00D510C2" w:rsidRDefault="008F3938" w:rsidP="00EF5448">
      <w:pPr>
        <w:keepNext/>
        <w:spacing w:line="240" w:lineRule="auto"/>
        <w:rPr>
          <w:color w:val="000000"/>
          <w:szCs w:val="22"/>
          <w:u w:val="single"/>
        </w:rPr>
      </w:pPr>
      <w:r w:rsidRPr="00D510C2">
        <w:rPr>
          <w:color w:val="000000"/>
          <w:szCs w:val="22"/>
          <w:u w:val="single"/>
        </w:rPr>
        <w:t>Kitas kartu skiriamas gydymas</w:t>
      </w:r>
    </w:p>
    <w:p w14:paraId="6A03D015" w14:textId="77777777" w:rsidR="00A239E3" w:rsidRPr="00D510C2" w:rsidRDefault="008F3938" w:rsidP="00EF5448">
      <w:pPr>
        <w:spacing w:line="240" w:lineRule="auto"/>
        <w:rPr>
          <w:color w:val="000000"/>
          <w:szCs w:val="22"/>
        </w:rPr>
      </w:pPr>
      <w:r w:rsidRPr="00D510C2">
        <w:rPr>
          <w:color w:val="000000"/>
          <w:szCs w:val="22"/>
        </w:rPr>
        <w:t>Vartojant rivaroksaban</w:t>
      </w:r>
      <w:r w:rsidR="00D66161" w:rsidRPr="00D510C2">
        <w:rPr>
          <w:color w:val="000000"/>
          <w:szCs w:val="22"/>
        </w:rPr>
        <w:t>o</w:t>
      </w:r>
      <w:r w:rsidRPr="00D510C2">
        <w:rPr>
          <w:color w:val="000000"/>
          <w:szCs w:val="22"/>
        </w:rPr>
        <w:t xml:space="preserve"> kartu su midazolamu (CYP3A4 substratas), digoksinu (P</w:t>
      </w:r>
      <w:r w:rsidRPr="00D510C2">
        <w:rPr>
          <w:color w:val="000000"/>
          <w:szCs w:val="22"/>
        </w:rPr>
        <w:noBreakHyphen/>
        <w:t>gp substratas), atorvastatinu (CYP3A4 ir P</w:t>
      </w:r>
      <w:r w:rsidRPr="00D510C2">
        <w:rPr>
          <w:color w:val="000000"/>
          <w:szCs w:val="22"/>
        </w:rPr>
        <w:noBreakHyphen/>
        <w:t>gp substratas) arba omeprazolu (protonų pompos inhibitorius), klinikiniu požiūriu reikšmingos farmakokinetinės arba farmakodinaminės sąveikos nustatyta</w:t>
      </w:r>
      <w:r w:rsidR="003072B7" w:rsidRPr="00D510C2">
        <w:rPr>
          <w:color w:val="000000"/>
          <w:szCs w:val="22"/>
        </w:rPr>
        <w:t xml:space="preserve"> nebuvo</w:t>
      </w:r>
      <w:r w:rsidRPr="00D510C2">
        <w:rPr>
          <w:color w:val="000000"/>
          <w:szCs w:val="22"/>
        </w:rPr>
        <w:t>. Rivaroksabanas neslopina ir neindukuoja svarbiausių CYP izoformų, tokių kaip CYP3A4.</w:t>
      </w:r>
    </w:p>
    <w:p w14:paraId="2F52A832" w14:textId="77777777" w:rsidR="00A239E3" w:rsidRPr="00D510C2" w:rsidRDefault="00A239E3" w:rsidP="00EF5448">
      <w:pPr>
        <w:spacing w:line="240" w:lineRule="auto"/>
        <w:rPr>
          <w:color w:val="000000"/>
          <w:szCs w:val="22"/>
        </w:rPr>
      </w:pPr>
    </w:p>
    <w:p w14:paraId="110B5597" w14:textId="77777777" w:rsidR="00A239E3" w:rsidRPr="00D510C2" w:rsidRDefault="008F3938" w:rsidP="00EF5448">
      <w:pPr>
        <w:keepNext/>
        <w:spacing w:line="240" w:lineRule="auto"/>
        <w:rPr>
          <w:color w:val="000000"/>
          <w:szCs w:val="22"/>
          <w:u w:val="single"/>
        </w:rPr>
      </w:pPr>
      <w:r w:rsidRPr="00D510C2">
        <w:rPr>
          <w:color w:val="000000"/>
          <w:szCs w:val="22"/>
          <w:u w:val="single"/>
        </w:rPr>
        <w:t>Laboratoriniai rodmenys</w:t>
      </w:r>
    </w:p>
    <w:p w14:paraId="7ADF4A02" w14:textId="77777777" w:rsidR="00A239E3" w:rsidRPr="00D510C2" w:rsidRDefault="008F3938" w:rsidP="00EF5448">
      <w:pPr>
        <w:spacing w:line="240" w:lineRule="auto"/>
        <w:rPr>
          <w:color w:val="000000"/>
          <w:szCs w:val="22"/>
        </w:rPr>
      </w:pPr>
      <w:r w:rsidRPr="00D510C2">
        <w:rPr>
          <w:color w:val="000000"/>
          <w:szCs w:val="22"/>
        </w:rPr>
        <w:t>Kaip ir galima tikėtis, rivaroksabano veikimo mechanizmas paveikia krešėjimo parametrus (pvz., protrombino laiką</w:t>
      </w:r>
      <w:r w:rsidRPr="00D510C2">
        <w:rPr>
          <w:bCs/>
          <w:color w:val="000000"/>
          <w:szCs w:val="22"/>
        </w:rPr>
        <w:t xml:space="preserve"> </w:t>
      </w:r>
      <w:r w:rsidRPr="00D510C2">
        <w:rPr>
          <w:color w:val="000000"/>
          <w:szCs w:val="22"/>
        </w:rPr>
        <w:t>[</w:t>
      </w:r>
      <w:r w:rsidR="00557644" w:rsidRPr="00D510C2">
        <w:rPr>
          <w:color w:val="000000"/>
          <w:szCs w:val="22"/>
        </w:rPr>
        <w:t>PL</w:t>
      </w:r>
      <w:r w:rsidRPr="00D510C2">
        <w:rPr>
          <w:color w:val="000000"/>
          <w:szCs w:val="22"/>
        </w:rPr>
        <w:t>], dalinį aktyvintą</w:t>
      </w:r>
      <w:r w:rsidRPr="00D510C2">
        <w:rPr>
          <w:bCs/>
          <w:color w:val="000000"/>
          <w:szCs w:val="22"/>
        </w:rPr>
        <w:t xml:space="preserve"> tromboplastino laiką</w:t>
      </w:r>
      <w:r w:rsidRPr="00D510C2">
        <w:rPr>
          <w:color w:val="000000"/>
          <w:szCs w:val="22"/>
        </w:rPr>
        <w:t xml:space="preserve"> [DATL], </w:t>
      </w:r>
      <w:r w:rsidRPr="00D510C2">
        <w:rPr>
          <w:i/>
          <w:color w:val="000000"/>
          <w:szCs w:val="22"/>
        </w:rPr>
        <w:t>HepTest</w:t>
      </w:r>
      <w:r w:rsidRPr="00D510C2">
        <w:rPr>
          <w:color w:val="000000"/>
          <w:szCs w:val="22"/>
        </w:rPr>
        <w:t>) (žr. 5.1</w:t>
      </w:r>
      <w:r w:rsidR="003072B7" w:rsidRPr="00D510C2">
        <w:rPr>
          <w:color w:val="000000"/>
          <w:szCs w:val="22"/>
        </w:rPr>
        <w:t> </w:t>
      </w:r>
      <w:r w:rsidRPr="00D510C2">
        <w:rPr>
          <w:color w:val="000000"/>
          <w:szCs w:val="22"/>
        </w:rPr>
        <w:t>skyrių).</w:t>
      </w:r>
    </w:p>
    <w:p w14:paraId="63272BDB" w14:textId="77777777" w:rsidR="00A239E3" w:rsidRPr="00D510C2" w:rsidRDefault="00A239E3" w:rsidP="00EF5448">
      <w:pPr>
        <w:spacing w:line="240" w:lineRule="auto"/>
        <w:rPr>
          <w:color w:val="000000"/>
          <w:szCs w:val="22"/>
        </w:rPr>
      </w:pPr>
    </w:p>
    <w:p w14:paraId="70CA5795" w14:textId="77777777" w:rsidR="00A239E3" w:rsidRPr="00D510C2" w:rsidRDefault="008F3938" w:rsidP="00EF5448">
      <w:pPr>
        <w:keepNext/>
        <w:keepLines/>
        <w:spacing w:line="240" w:lineRule="auto"/>
        <w:ind w:left="567" w:hanging="567"/>
        <w:rPr>
          <w:b/>
          <w:color w:val="000000"/>
          <w:szCs w:val="22"/>
        </w:rPr>
      </w:pPr>
      <w:r w:rsidRPr="00D510C2">
        <w:rPr>
          <w:b/>
          <w:color w:val="000000"/>
          <w:szCs w:val="22"/>
        </w:rPr>
        <w:t>4.6</w:t>
      </w:r>
      <w:r w:rsidRPr="00D510C2">
        <w:rPr>
          <w:b/>
          <w:color w:val="000000"/>
          <w:szCs w:val="22"/>
        </w:rPr>
        <w:tab/>
        <w:t>Vaisingumas, nėštumo ir žindymo laikotarpis</w:t>
      </w:r>
    </w:p>
    <w:p w14:paraId="1D8EE5F8" w14:textId="77777777" w:rsidR="00A239E3" w:rsidRPr="00D510C2" w:rsidRDefault="00A239E3" w:rsidP="00EF5448">
      <w:pPr>
        <w:keepNext/>
        <w:keepLines/>
        <w:spacing w:line="240" w:lineRule="auto"/>
        <w:rPr>
          <w:color w:val="000000"/>
          <w:szCs w:val="22"/>
        </w:rPr>
      </w:pPr>
    </w:p>
    <w:p w14:paraId="0E1911DF" w14:textId="77777777" w:rsidR="00A239E3" w:rsidRPr="00D510C2" w:rsidRDefault="008F3938" w:rsidP="00EF5448">
      <w:pPr>
        <w:keepNext/>
        <w:spacing w:line="240" w:lineRule="auto"/>
        <w:rPr>
          <w:color w:val="000000"/>
          <w:szCs w:val="22"/>
          <w:u w:val="single"/>
        </w:rPr>
      </w:pPr>
      <w:r w:rsidRPr="00D510C2">
        <w:rPr>
          <w:color w:val="000000"/>
          <w:szCs w:val="22"/>
          <w:u w:val="single"/>
        </w:rPr>
        <w:t>Nėštumas</w:t>
      </w:r>
    </w:p>
    <w:p w14:paraId="72CF4305"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saugumas ir veiksmingumas nėštumo metu n</w:t>
      </w:r>
      <w:r w:rsidR="00FA2A28" w:rsidRPr="00D510C2">
        <w:rPr>
          <w:color w:val="000000"/>
          <w:szCs w:val="22"/>
        </w:rPr>
        <w:t>eištirti</w:t>
      </w:r>
      <w:r w:rsidR="008F3938" w:rsidRPr="00D510C2">
        <w:rPr>
          <w:color w:val="000000"/>
          <w:szCs w:val="22"/>
        </w:rPr>
        <w:t>. Su gyvūnais atlikti tyrimai parodė toksinį poveikį reprodukcijai (žr. 5.3</w:t>
      </w:r>
      <w:r w:rsidR="00EB4071" w:rsidRPr="00D510C2">
        <w:rPr>
          <w:color w:val="000000"/>
          <w:szCs w:val="22"/>
        </w:rPr>
        <w:t> </w:t>
      </w:r>
      <w:r w:rsidR="008F3938" w:rsidRPr="00D510C2">
        <w:rPr>
          <w:color w:val="000000"/>
          <w:szCs w:val="22"/>
        </w:rPr>
        <w:t xml:space="preserve">skyrių). Dėl galimo toksinio poveikio reprodukcijai, būdingos kraujavimo rizikos ir rivaroksabano patekimo per placentą, </w:t>
      </w:r>
      <w:r w:rsidR="00C91A93" w:rsidRPr="00D510C2">
        <w:rPr>
          <w:color w:val="000000"/>
          <w:szCs w:val="22"/>
        </w:rPr>
        <w:t>rivaroks</w:t>
      </w:r>
      <w:r w:rsidR="006B1BD1" w:rsidRPr="00D510C2">
        <w:rPr>
          <w:color w:val="000000"/>
          <w:szCs w:val="22"/>
        </w:rPr>
        <w:t>aban</w:t>
      </w:r>
      <w:r w:rsidR="003617AC" w:rsidRPr="00D510C2">
        <w:rPr>
          <w:color w:val="000000"/>
          <w:szCs w:val="22"/>
        </w:rPr>
        <w:t>o</w:t>
      </w:r>
      <w:r w:rsidR="008F3938" w:rsidRPr="00D510C2">
        <w:rPr>
          <w:color w:val="000000"/>
          <w:szCs w:val="22"/>
        </w:rPr>
        <w:t xml:space="preserve"> negalima vartoti nėštumo metu (žr. 4.3</w:t>
      </w:r>
      <w:r w:rsidR="00FA2A28" w:rsidRPr="00D510C2">
        <w:rPr>
          <w:color w:val="000000"/>
          <w:szCs w:val="22"/>
        </w:rPr>
        <w:t> </w:t>
      </w:r>
      <w:r w:rsidR="008F3938" w:rsidRPr="00D510C2">
        <w:rPr>
          <w:color w:val="000000"/>
          <w:szCs w:val="22"/>
        </w:rPr>
        <w:t>skyrių).</w:t>
      </w:r>
    </w:p>
    <w:p w14:paraId="144AFAB3" w14:textId="77777777" w:rsidR="00A239E3" w:rsidRPr="00D510C2" w:rsidRDefault="008F3938" w:rsidP="00EF5448">
      <w:pPr>
        <w:spacing w:line="240" w:lineRule="auto"/>
        <w:rPr>
          <w:color w:val="000000"/>
          <w:szCs w:val="22"/>
        </w:rPr>
      </w:pPr>
      <w:r w:rsidRPr="00D510C2">
        <w:rPr>
          <w:color w:val="000000"/>
          <w:szCs w:val="22"/>
        </w:rPr>
        <w:lastRenderedPageBreak/>
        <w:t>Vaisingo amžiaus moterys turi stengtis nepastoti gydymo rivaroksabanu metu.</w:t>
      </w:r>
    </w:p>
    <w:p w14:paraId="1B805D73" w14:textId="77777777" w:rsidR="00A239E3" w:rsidRPr="00D510C2" w:rsidRDefault="00A239E3" w:rsidP="00EF5448">
      <w:pPr>
        <w:spacing w:line="240" w:lineRule="auto"/>
        <w:rPr>
          <w:color w:val="000000"/>
          <w:szCs w:val="22"/>
        </w:rPr>
      </w:pPr>
    </w:p>
    <w:p w14:paraId="268DD600" w14:textId="77777777" w:rsidR="00A239E3" w:rsidRPr="00D510C2" w:rsidRDefault="008F3938" w:rsidP="00EF5448">
      <w:pPr>
        <w:keepNext/>
        <w:spacing w:line="240" w:lineRule="auto"/>
        <w:rPr>
          <w:color w:val="000000"/>
          <w:szCs w:val="22"/>
          <w:u w:val="single"/>
        </w:rPr>
      </w:pPr>
      <w:r w:rsidRPr="00D510C2">
        <w:rPr>
          <w:color w:val="000000"/>
          <w:szCs w:val="22"/>
          <w:u w:val="single"/>
        </w:rPr>
        <w:t>Žindymas</w:t>
      </w:r>
    </w:p>
    <w:p w14:paraId="2A5793F2"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saugumas ir veiksmingumas žindyvėms n</w:t>
      </w:r>
      <w:r w:rsidR="00FA2A28" w:rsidRPr="00D510C2">
        <w:rPr>
          <w:color w:val="000000"/>
          <w:szCs w:val="22"/>
        </w:rPr>
        <w:t>eištirti</w:t>
      </w:r>
      <w:r w:rsidR="008F3938" w:rsidRPr="00D510C2">
        <w:rPr>
          <w:color w:val="000000"/>
          <w:szCs w:val="22"/>
        </w:rPr>
        <w:t xml:space="preserve">. Tyrimų su gyvūnais duomenys rodo, kad rivaroksabanas </w:t>
      </w:r>
      <w:r w:rsidR="00FA2A28" w:rsidRPr="00D510C2">
        <w:rPr>
          <w:color w:val="000000"/>
          <w:szCs w:val="22"/>
        </w:rPr>
        <w:t>išsiskiria į motinos pieną</w:t>
      </w:r>
      <w:r w:rsidR="008F3938" w:rsidRPr="00D510C2">
        <w:rPr>
          <w:color w:val="000000"/>
          <w:szCs w:val="22"/>
        </w:rPr>
        <w:t xml:space="preserve">. Todėl </w:t>
      </w:r>
      <w:r w:rsidR="00C91A93" w:rsidRPr="00D510C2">
        <w:rPr>
          <w:color w:val="000000"/>
          <w:szCs w:val="22"/>
        </w:rPr>
        <w:t>rivaroks</w:t>
      </w:r>
      <w:r w:rsidR="006B1BD1" w:rsidRPr="00D510C2">
        <w:rPr>
          <w:color w:val="000000"/>
          <w:szCs w:val="22"/>
        </w:rPr>
        <w:t>aban</w:t>
      </w:r>
      <w:r w:rsidR="003617AC" w:rsidRPr="00D510C2">
        <w:rPr>
          <w:color w:val="000000"/>
          <w:szCs w:val="22"/>
        </w:rPr>
        <w:t>o</w:t>
      </w:r>
      <w:r w:rsidR="008F3938" w:rsidRPr="00D510C2">
        <w:rPr>
          <w:color w:val="000000"/>
          <w:szCs w:val="22"/>
        </w:rPr>
        <w:t xml:space="preserve"> negalima vartoti žindymo metu (žr. 4.3</w:t>
      </w:r>
      <w:r w:rsidR="00FA2A28" w:rsidRPr="00D510C2">
        <w:rPr>
          <w:color w:val="000000"/>
          <w:szCs w:val="22"/>
        </w:rPr>
        <w:t> </w:t>
      </w:r>
      <w:r w:rsidR="008F3938" w:rsidRPr="00D510C2">
        <w:rPr>
          <w:color w:val="000000"/>
          <w:szCs w:val="22"/>
        </w:rPr>
        <w:t>skyrių). Reikia nuspręsti, ar nutraukti žindymą, ar nutraukti</w:t>
      </w:r>
      <w:r w:rsidR="00FA2A28" w:rsidRPr="00D510C2">
        <w:rPr>
          <w:color w:val="000000"/>
          <w:szCs w:val="22"/>
        </w:rPr>
        <w:t> </w:t>
      </w:r>
      <w:r w:rsidR="008F3938" w:rsidRPr="00D510C2">
        <w:rPr>
          <w:color w:val="000000"/>
          <w:szCs w:val="22"/>
        </w:rPr>
        <w:t>/</w:t>
      </w:r>
      <w:r w:rsidR="00FA2A28" w:rsidRPr="00D510C2">
        <w:rPr>
          <w:color w:val="000000"/>
          <w:szCs w:val="22"/>
        </w:rPr>
        <w:t> </w:t>
      </w:r>
      <w:r w:rsidR="008F3938" w:rsidRPr="00D510C2">
        <w:rPr>
          <w:color w:val="000000"/>
          <w:szCs w:val="22"/>
        </w:rPr>
        <w:t>susilaikyti nuo gydymo vaistiniu preparatu.</w:t>
      </w:r>
    </w:p>
    <w:p w14:paraId="7CD36B80" w14:textId="77777777" w:rsidR="00A239E3" w:rsidRPr="00D510C2" w:rsidRDefault="00A239E3" w:rsidP="00EF5448">
      <w:pPr>
        <w:spacing w:line="240" w:lineRule="auto"/>
        <w:rPr>
          <w:color w:val="000000"/>
          <w:szCs w:val="22"/>
        </w:rPr>
      </w:pPr>
    </w:p>
    <w:p w14:paraId="55CFFD5E" w14:textId="77777777" w:rsidR="00A239E3" w:rsidRPr="00D510C2" w:rsidRDefault="008F3938" w:rsidP="00EF5448">
      <w:pPr>
        <w:keepNext/>
        <w:spacing w:line="240" w:lineRule="auto"/>
        <w:rPr>
          <w:color w:val="000000"/>
          <w:szCs w:val="22"/>
          <w:u w:val="single"/>
        </w:rPr>
      </w:pPr>
      <w:r w:rsidRPr="00D510C2">
        <w:rPr>
          <w:color w:val="000000"/>
          <w:szCs w:val="22"/>
          <w:u w:val="single"/>
        </w:rPr>
        <w:t>Vaisingumas</w:t>
      </w:r>
    </w:p>
    <w:p w14:paraId="2737E055" w14:textId="77777777" w:rsidR="00A239E3" w:rsidRPr="00D510C2" w:rsidRDefault="008F3938" w:rsidP="00EF5448">
      <w:pPr>
        <w:spacing w:line="240" w:lineRule="auto"/>
        <w:rPr>
          <w:color w:val="000000"/>
          <w:szCs w:val="22"/>
        </w:rPr>
      </w:pPr>
      <w:r w:rsidRPr="00D510C2">
        <w:rPr>
          <w:color w:val="000000"/>
          <w:szCs w:val="22"/>
        </w:rPr>
        <w:t>Rivaroksabano poveikį vaisingumui įvertinančių specifinių tyrimų su žmonėmis neatlikta. Žiurkių patelių ir patinų vaisingumo tyrime poveikio nebuvo nustatyta (žr. 5.3</w:t>
      </w:r>
      <w:r w:rsidR="00FA2A28" w:rsidRPr="00D510C2">
        <w:rPr>
          <w:color w:val="000000"/>
          <w:szCs w:val="22"/>
        </w:rPr>
        <w:t> </w:t>
      </w:r>
      <w:r w:rsidRPr="00D510C2">
        <w:rPr>
          <w:color w:val="000000"/>
          <w:szCs w:val="22"/>
        </w:rPr>
        <w:t>skyrių).</w:t>
      </w:r>
    </w:p>
    <w:p w14:paraId="25A5E6E9" w14:textId="77777777" w:rsidR="00A239E3" w:rsidRPr="00D510C2" w:rsidRDefault="00A239E3" w:rsidP="00EF5448">
      <w:pPr>
        <w:spacing w:line="240" w:lineRule="auto"/>
        <w:rPr>
          <w:color w:val="000000"/>
          <w:szCs w:val="22"/>
        </w:rPr>
      </w:pPr>
    </w:p>
    <w:p w14:paraId="68983DCD" w14:textId="77777777" w:rsidR="00A239E3" w:rsidRPr="00D510C2" w:rsidRDefault="008F3938" w:rsidP="00EF5448">
      <w:pPr>
        <w:keepNext/>
        <w:spacing w:line="240" w:lineRule="auto"/>
        <w:ind w:left="567" w:hanging="567"/>
        <w:rPr>
          <w:b/>
          <w:color w:val="000000"/>
          <w:szCs w:val="22"/>
        </w:rPr>
      </w:pPr>
      <w:r w:rsidRPr="00D510C2">
        <w:rPr>
          <w:b/>
          <w:color w:val="000000"/>
          <w:szCs w:val="22"/>
        </w:rPr>
        <w:t>4.7</w:t>
      </w:r>
      <w:r w:rsidRPr="00D510C2">
        <w:rPr>
          <w:b/>
          <w:color w:val="000000"/>
          <w:szCs w:val="22"/>
        </w:rPr>
        <w:tab/>
        <w:t>Poveikis gebėjimui vairuoti ir valdyti mechanizmus</w:t>
      </w:r>
    </w:p>
    <w:p w14:paraId="3387D46A" w14:textId="77777777" w:rsidR="00A239E3" w:rsidRPr="00D510C2" w:rsidRDefault="00A239E3" w:rsidP="00EF5448">
      <w:pPr>
        <w:keepNext/>
        <w:spacing w:line="240" w:lineRule="auto"/>
        <w:rPr>
          <w:color w:val="000000"/>
          <w:szCs w:val="22"/>
        </w:rPr>
      </w:pPr>
    </w:p>
    <w:p w14:paraId="7CECB268" w14:textId="77777777" w:rsidR="00A239E3" w:rsidRPr="00D510C2" w:rsidRDefault="00FE0B39" w:rsidP="00EF5448">
      <w:pPr>
        <w:spacing w:line="240" w:lineRule="auto"/>
        <w:rPr>
          <w:color w:val="000000"/>
          <w:szCs w:val="22"/>
        </w:rPr>
      </w:pPr>
      <w:r w:rsidRPr="00D510C2">
        <w:rPr>
          <w:color w:val="000000"/>
          <w:szCs w:val="22"/>
        </w:rPr>
        <w:t>Rivaroksabanas</w:t>
      </w:r>
      <w:r w:rsidR="008F3938" w:rsidRPr="00D510C2">
        <w:rPr>
          <w:color w:val="000000"/>
          <w:szCs w:val="22"/>
        </w:rPr>
        <w:t xml:space="preserve"> gebėjimą vairuoti ir valdyti mechanizmus veikia silpnai. Buvo gauta pranešimų apie šias nepageidaujamas reakcijas: </w:t>
      </w:r>
      <w:r w:rsidR="00EB367B" w:rsidRPr="00D510C2">
        <w:rPr>
          <w:color w:val="000000"/>
          <w:szCs w:val="22"/>
        </w:rPr>
        <w:t>apalpimą</w:t>
      </w:r>
      <w:r w:rsidR="008F3938" w:rsidRPr="00D510C2">
        <w:rPr>
          <w:color w:val="000000"/>
          <w:szCs w:val="22"/>
        </w:rPr>
        <w:t xml:space="preserve"> </w:t>
      </w:r>
      <w:r w:rsidR="00C87C56" w:rsidRPr="00D510C2">
        <w:rPr>
          <w:color w:val="000000"/>
          <w:szCs w:val="22"/>
        </w:rPr>
        <w:t>(dažnis: nedažni) ir svaigulį (dažnis: dažni)</w:t>
      </w:r>
      <w:r w:rsidR="00C87C56" w:rsidRPr="00D510C2" w:rsidDel="00C87C56">
        <w:rPr>
          <w:color w:val="000000"/>
          <w:szCs w:val="22"/>
        </w:rPr>
        <w:t xml:space="preserve"> </w:t>
      </w:r>
      <w:r w:rsidR="008F3938" w:rsidRPr="00D510C2">
        <w:rPr>
          <w:color w:val="000000"/>
          <w:szCs w:val="22"/>
        </w:rPr>
        <w:t>(žr. 4.8</w:t>
      </w:r>
      <w:r w:rsidR="00C87C56" w:rsidRPr="00D510C2">
        <w:rPr>
          <w:color w:val="000000"/>
          <w:szCs w:val="22"/>
        </w:rPr>
        <w:t> </w:t>
      </w:r>
      <w:r w:rsidR="008F3938" w:rsidRPr="00D510C2">
        <w:rPr>
          <w:color w:val="000000"/>
          <w:szCs w:val="22"/>
        </w:rPr>
        <w:t>skyrių). Pacientams, kuriems pasireiškia šios nepageidaujamos reakcijos, vairuoti ir valdyti mechanizmų negalima.</w:t>
      </w:r>
    </w:p>
    <w:p w14:paraId="1F854010" w14:textId="77777777" w:rsidR="00A239E3" w:rsidRPr="00D510C2" w:rsidRDefault="00A239E3" w:rsidP="00EF5448">
      <w:pPr>
        <w:spacing w:line="240" w:lineRule="auto"/>
        <w:rPr>
          <w:color w:val="000000"/>
          <w:szCs w:val="22"/>
        </w:rPr>
      </w:pPr>
    </w:p>
    <w:p w14:paraId="55F75817" w14:textId="77777777" w:rsidR="00A239E3" w:rsidRPr="00D510C2" w:rsidRDefault="008F3938" w:rsidP="00EF5448">
      <w:pPr>
        <w:keepNext/>
        <w:spacing w:line="240" w:lineRule="auto"/>
        <w:ind w:left="567" w:hanging="567"/>
        <w:rPr>
          <w:b/>
          <w:color w:val="000000"/>
          <w:szCs w:val="22"/>
        </w:rPr>
      </w:pPr>
      <w:r w:rsidRPr="00D510C2">
        <w:rPr>
          <w:b/>
          <w:color w:val="000000"/>
          <w:szCs w:val="22"/>
        </w:rPr>
        <w:t>4.8</w:t>
      </w:r>
      <w:r w:rsidRPr="00D510C2">
        <w:rPr>
          <w:b/>
          <w:color w:val="000000"/>
          <w:szCs w:val="22"/>
        </w:rPr>
        <w:tab/>
        <w:t>Nepageidaujamas poveikis</w:t>
      </w:r>
    </w:p>
    <w:p w14:paraId="0CFB3FA1" w14:textId="77777777" w:rsidR="00A239E3" w:rsidRPr="00D510C2" w:rsidRDefault="00A239E3" w:rsidP="00EF5448">
      <w:pPr>
        <w:keepNext/>
        <w:keepLines/>
        <w:spacing w:line="240" w:lineRule="auto"/>
        <w:rPr>
          <w:color w:val="000000"/>
          <w:szCs w:val="22"/>
        </w:rPr>
      </w:pPr>
    </w:p>
    <w:p w14:paraId="1DC4ABBA" w14:textId="77777777" w:rsidR="00A239E3" w:rsidRPr="00D510C2" w:rsidRDefault="008F3938" w:rsidP="00EF5448">
      <w:pPr>
        <w:keepNext/>
        <w:spacing w:line="240" w:lineRule="auto"/>
        <w:rPr>
          <w:color w:val="000000"/>
          <w:szCs w:val="22"/>
          <w:u w:val="single"/>
        </w:rPr>
      </w:pPr>
      <w:r w:rsidRPr="00D510C2">
        <w:rPr>
          <w:color w:val="000000"/>
          <w:szCs w:val="22"/>
          <w:u w:val="single"/>
        </w:rPr>
        <w:t xml:space="preserve">Saugumo </w:t>
      </w:r>
      <w:r w:rsidR="00C87C56" w:rsidRPr="00D510C2">
        <w:rPr>
          <w:color w:val="000000"/>
          <w:szCs w:val="22"/>
          <w:u w:val="single"/>
        </w:rPr>
        <w:t>duomenų</w:t>
      </w:r>
      <w:r w:rsidRPr="00D510C2">
        <w:rPr>
          <w:color w:val="000000"/>
          <w:szCs w:val="22"/>
          <w:u w:val="single"/>
        </w:rPr>
        <w:t xml:space="preserve"> santrauka</w:t>
      </w:r>
    </w:p>
    <w:p w14:paraId="1CFCC6CE" w14:textId="77777777" w:rsidR="00A239E3" w:rsidRDefault="008F3938" w:rsidP="00EF5448">
      <w:pPr>
        <w:spacing w:line="240" w:lineRule="auto"/>
        <w:rPr>
          <w:szCs w:val="22"/>
        </w:rPr>
      </w:pPr>
      <w:r w:rsidRPr="00D510C2">
        <w:rPr>
          <w:color w:val="000000"/>
          <w:szCs w:val="22"/>
        </w:rPr>
        <w:t xml:space="preserve">Rivaroksabano saugumas buvo tiriamas </w:t>
      </w:r>
      <w:r w:rsidR="00F97E06" w:rsidRPr="00D510C2">
        <w:rPr>
          <w:color w:val="000000"/>
          <w:szCs w:val="22"/>
        </w:rPr>
        <w:t>tr</w:t>
      </w:r>
      <w:r w:rsidRPr="00D510C2">
        <w:rPr>
          <w:color w:val="000000"/>
          <w:szCs w:val="22"/>
        </w:rPr>
        <w:t>ylikoje</w:t>
      </w:r>
      <w:r w:rsidR="006A4D92" w:rsidRPr="006A4D92">
        <w:rPr>
          <w:color w:val="000000"/>
          <w:szCs w:val="22"/>
        </w:rPr>
        <w:t xml:space="preserve"> </w:t>
      </w:r>
      <w:r w:rsidR="006A4D92" w:rsidRPr="00A97E86">
        <w:rPr>
          <w:color w:val="000000"/>
          <w:szCs w:val="22"/>
        </w:rPr>
        <w:t>pagrindinių</w:t>
      </w:r>
      <w:r w:rsidRPr="00D510C2">
        <w:rPr>
          <w:color w:val="000000"/>
          <w:szCs w:val="22"/>
        </w:rPr>
        <w:t xml:space="preserve"> III fazės tyrimų</w:t>
      </w:r>
      <w:r w:rsidRPr="00D510C2">
        <w:rPr>
          <w:szCs w:val="22"/>
        </w:rPr>
        <w:t xml:space="preserve"> (žr. 1</w:t>
      </w:r>
      <w:r w:rsidR="00C87C56" w:rsidRPr="00D510C2">
        <w:rPr>
          <w:szCs w:val="22"/>
        </w:rPr>
        <w:t> </w:t>
      </w:r>
      <w:r w:rsidRPr="00D510C2">
        <w:rPr>
          <w:szCs w:val="22"/>
        </w:rPr>
        <w:t>lentelę).</w:t>
      </w:r>
    </w:p>
    <w:p w14:paraId="28638436" w14:textId="77777777" w:rsidR="006A4D92" w:rsidRDefault="006A4D92" w:rsidP="00EF5448">
      <w:pPr>
        <w:spacing w:line="240" w:lineRule="auto"/>
        <w:rPr>
          <w:szCs w:val="22"/>
        </w:rPr>
      </w:pPr>
    </w:p>
    <w:p w14:paraId="0CD3C803" w14:textId="651B486C" w:rsidR="006A4D92" w:rsidRPr="00D510C2" w:rsidRDefault="006A4D92" w:rsidP="00EF5448">
      <w:pPr>
        <w:spacing w:line="240" w:lineRule="auto"/>
        <w:rPr>
          <w:szCs w:val="22"/>
        </w:rPr>
      </w:pPr>
      <w:r w:rsidRPr="00A97E86">
        <w:rPr>
          <w:color w:val="000000"/>
          <w:szCs w:val="22"/>
        </w:rPr>
        <w:t>Iš viso devyniolikoje III fazės tyrimų dalyvavo 69</w:t>
      </w:r>
      <w:r>
        <w:rPr>
          <w:color w:val="000000"/>
          <w:szCs w:val="22"/>
        </w:rPr>
        <w:t> </w:t>
      </w:r>
      <w:r w:rsidRPr="00A97E86">
        <w:rPr>
          <w:color w:val="000000"/>
          <w:szCs w:val="22"/>
        </w:rPr>
        <w:t xml:space="preserve">608 suaugę pacientai, ir dviejuose II fazės tyrimuose bei </w:t>
      </w:r>
      <w:r w:rsidR="005951B8" w:rsidRPr="00A97E86">
        <w:rPr>
          <w:color w:val="000000"/>
          <w:szCs w:val="22"/>
        </w:rPr>
        <w:t>dviejuose</w:t>
      </w:r>
      <w:r w:rsidRPr="00A97E86">
        <w:rPr>
          <w:color w:val="000000"/>
          <w:szCs w:val="22"/>
        </w:rPr>
        <w:t xml:space="preserve"> III fazės tyrim</w:t>
      </w:r>
      <w:r w:rsidR="005951B8">
        <w:rPr>
          <w:color w:val="000000"/>
          <w:szCs w:val="22"/>
        </w:rPr>
        <w:t>uos</w:t>
      </w:r>
      <w:r w:rsidRPr="00A97E86">
        <w:rPr>
          <w:color w:val="000000"/>
          <w:szCs w:val="22"/>
        </w:rPr>
        <w:t>e dalyvavo 4</w:t>
      </w:r>
      <w:r w:rsidR="005951B8">
        <w:rPr>
          <w:color w:val="000000"/>
          <w:szCs w:val="22"/>
        </w:rPr>
        <w:t>88</w:t>
      </w:r>
      <w:r w:rsidRPr="00A97E86">
        <w:rPr>
          <w:color w:val="000000"/>
          <w:szCs w:val="22"/>
        </w:rPr>
        <w:t xml:space="preserve"> vaik</w:t>
      </w:r>
      <w:r w:rsidR="005951B8">
        <w:rPr>
          <w:color w:val="000000"/>
          <w:szCs w:val="22"/>
        </w:rPr>
        <w:t>ai</w:t>
      </w:r>
      <w:r w:rsidRPr="00A97E86">
        <w:rPr>
          <w:color w:val="000000"/>
          <w:szCs w:val="22"/>
        </w:rPr>
        <w:t xml:space="preserve">, </w:t>
      </w:r>
      <w:r w:rsidR="005951B8">
        <w:rPr>
          <w:color w:val="000000"/>
          <w:szCs w:val="22"/>
        </w:rPr>
        <w:t xml:space="preserve">kurie </w:t>
      </w:r>
      <w:r w:rsidRPr="00A97E86">
        <w:rPr>
          <w:color w:val="000000"/>
          <w:szCs w:val="22"/>
        </w:rPr>
        <w:t>vartoj</w:t>
      </w:r>
      <w:r w:rsidR="005951B8">
        <w:rPr>
          <w:color w:val="000000"/>
          <w:szCs w:val="22"/>
        </w:rPr>
        <w:t>o</w:t>
      </w:r>
      <w:r w:rsidRPr="00A97E86">
        <w:rPr>
          <w:color w:val="000000"/>
          <w:szCs w:val="22"/>
        </w:rPr>
        <w:t xml:space="preserve"> rivaroksabano. </w:t>
      </w:r>
    </w:p>
    <w:p w14:paraId="33ACDE00" w14:textId="77777777" w:rsidR="00A239E3" w:rsidRPr="00D510C2" w:rsidRDefault="00A239E3" w:rsidP="00EF5448">
      <w:pPr>
        <w:spacing w:line="240" w:lineRule="auto"/>
        <w:rPr>
          <w:szCs w:val="22"/>
        </w:rPr>
      </w:pPr>
    </w:p>
    <w:p w14:paraId="09CD87B6" w14:textId="77777777" w:rsidR="00A239E3" w:rsidRPr="00D510C2" w:rsidRDefault="008F3938" w:rsidP="00EF5448">
      <w:pPr>
        <w:spacing w:line="240" w:lineRule="auto"/>
        <w:rPr>
          <w:b/>
          <w:szCs w:val="22"/>
        </w:rPr>
      </w:pPr>
      <w:r w:rsidRPr="00D510C2">
        <w:rPr>
          <w:b/>
          <w:szCs w:val="22"/>
        </w:rPr>
        <w:t>1</w:t>
      </w:r>
      <w:r w:rsidR="00D5115D" w:rsidRPr="00D510C2">
        <w:rPr>
          <w:b/>
          <w:szCs w:val="22"/>
        </w:rPr>
        <w:t> </w:t>
      </w:r>
      <w:r w:rsidRPr="00D510C2">
        <w:rPr>
          <w:b/>
          <w:szCs w:val="22"/>
        </w:rPr>
        <w:t xml:space="preserve">lentelė: tirtų pacientų skaičius, </w:t>
      </w:r>
      <w:r w:rsidR="003A7FD7" w:rsidRPr="00D510C2">
        <w:rPr>
          <w:b/>
          <w:szCs w:val="22"/>
        </w:rPr>
        <w:t>bendra</w:t>
      </w:r>
      <w:r w:rsidRPr="00D510C2">
        <w:rPr>
          <w:b/>
          <w:szCs w:val="22"/>
        </w:rPr>
        <w:t xml:space="preserve"> paros dozė ir </w:t>
      </w:r>
      <w:r w:rsidR="00AC2648" w:rsidRPr="00D510C2">
        <w:rPr>
          <w:b/>
          <w:szCs w:val="22"/>
        </w:rPr>
        <w:t>ilgiausia</w:t>
      </w:r>
      <w:r w:rsidRPr="00D510C2">
        <w:rPr>
          <w:b/>
          <w:szCs w:val="22"/>
        </w:rPr>
        <w:t xml:space="preserve"> gydymo trukmė III fazės tyrimuose</w:t>
      </w:r>
      <w:r w:rsidR="00EB1E8C">
        <w:rPr>
          <w:b/>
          <w:szCs w:val="22"/>
        </w:rPr>
        <w:t xml:space="preserve"> </w:t>
      </w:r>
      <w:r w:rsidR="00EB1E8C" w:rsidRPr="00EB1E8C">
        <w:rPr>
          <w:b/>
          <w:szCs w:val="22"/>
        </w:rPr>
        <w:t>su suaugusiais ir vaikais</w:t>
      </w:r>
    </w:p>
    <w:tbl>
      <w:tblPr>
        <w:tblW w:w="9297" w:type="dxa"/>
        <w:tblInd w:w="-5" w:type="dxa"/>
        <w:tblLayout w:type="fixed"/>
        <w:tblLook w:val="0000" w:firstRow="0" w:lastRow="0" w:firstColumn="0" w:lastColumn="0" w:noHBand="0" w:noVBand="0"/>
      </w:tblPr>
      <w:tblGrid>
        <w:gridCol w:w="3824"/>
        <w:gridCol w:w="1206"/>
        <w:gridCol w:w="2159"/>
        <w:gridCol w:w="2108"/>
      </w:tblGrid>
      <w:tr w:rsidR="00A239E3" w:rsidRPr="00D510C2" w14:paraId="0790A43A" w14:textId="77777777" w:rsidTr="00F97E06">
        <w:trPr>
          <w:tblHeader/>
        </w:trPr>
        <w:tc>
          <w:tcPr>
            <w:tcW w:w="3824" w:type="dxa"/>
            <w:tcBorders>
              <w:top w:val="single" w:sz="4" w:space="0" w:color="000000"/>
              <w:left w:val="single" w:sz="4" w:space="0" w:color="000000"/>
              <w:bottom w:val="single" w:sz="4" w:space="0" w:color="000000"/>
            </w:tcBorders>
          </w:tcPr>
          <w:p w14:paraId="2CDBFF33" w14:textId="77777777" w:rsidR="00A239E3" w:rsidRPr="00D510C2" w:rsidRDefault="008F3938" w:rsidP="00EF5448">
            <w:pPr>
              <w:snapToGrid w:val="0"/>
              <w:rPr>
                <w:b/>
                <w:szCs w:val="22"/>
              </w:rPr>
            </w:pPr>
            <w:r w:rsidRPr="00D510C2">
              <w:rPr>
                <w:b/>
                <w:szCs w:val="22"/>
              </w:rPr>
              <w:t>Indikacija</w:t>
            </w:r>
          </w:p>
        </w:tc>
        <w:tc>
          <w:tcPr>
            <w:tcW w:w="1206" w:type="dxa"/>
            <w:tcBorders>
              <w:top w:val="single" w:sz="4" w:space="0" w:color="000000"/>
              <w:left w:val="single" w:sz="4" w:space="0" w:color="000000"/>
              <w:bottom w:val="single" w:sz="4" w:space="0" w:color="000000"/>
            </w:tcBorders>
          </w:tcPr>
          <w:p w14:paraId="0EDA1635" w14:textId="77777777" w:rsidR="00A239E3" w:rsidRPr="00D510C2" w:rsidRDefault="008F3938" w:rsidP="00EF5448">
            <w:pPr>
              <w:snapToGrid w:val="0"/>
              <w:rPr>
                <w:b/>
                <w:szCs w:val="22"/>
              </w:rPr>
            </w:pPr>
            <w:r w:rsidRPr="00D510C2">
              <w:rPr>
                <w:b/>
                <w:szCs w:val="22"/>
              </w:rPr>
              <w:t>Pacientų skaičius*</w:t>
            </w:r>
          </w:p>
        </w:tc>
        <w:tc>
          <w:tcPr>
            <w:tcW w:w="2159" w:type="dxa"/>
            <w:tcBorders>
              <w:top w:val="single" w:sz="4" w:space="0" w:color="000000"/>
              <w:left w:val="single" w:sz="4" w:space="0" w:color="000000"/>
              <w:bottom w:val="single" w:sz="4" w:space="0" w:color="000000"/>
            </w:tcBorders>
          </w:tcPr>
          <w:p w14:paraId="5F929817" w14:textId="77777777" w:rsidR="00A239E3" w:rsidRPr="00D510C2" w:rsidRDefault="003A7FD7" w:rsidP="00EF5448">
            <w:pPr>
              <w:snapToGrid w:val="0"/>
              <w:rPr>
                <w:b/>
                <w:szCs w:val="22"/>
              </w:rPr>
            </w:pPr>
            <w:r w:rsidRPr="00D510C2">
              <w:rPr>
                <w:b/>
                <w:szCs w:val="22"/>
              </w:rPr>
              <w:t>Bendra</w:t>
            </w:r>
            <w:r w:rsidR="008F3938" w:rsidRPr="00D510C2">
              <w:rPr>
                <w:b/>
                <w:szCs w:val="22"/>
              </w:rPr>
              <w:t xml:space="preserve"> paros dozė</w:t>
            </w:r>
          </w:p>
        </w:tc>
        <w:tc>
          <w:tcPr>
            <w:tcW w:w="2108" w:type="dxa"/>
            <w:tcBorders>
              <w:top w:val="single" w:sz="4" w:space="0" w:color="000000"/>
              <w:left w:val="single" w:sz="4" w:space="0" w:color="000000"/>
              <w:bottom w:val="single" w:sz="4" w:space="0" w:color="000000"/>
              <w:right w:val="single" w:sz="4" w:space="0" w:color="000000"/>
            </w:tcBorders>
          </w:tcPr>
          <w:p w14:paraId="15E183F9" w14:textId="77777777" w:rsidR="00A239E3" w:rsidRPr="00D510C2" w:rsidRDefault="00AC2648" w:rsidP="00EF5448">
            <w:pPr>
              <w:snapToGrid w:val="0"/>
              <w:rPr>
                <w:b/>
                <w:szCs w:val="22"/>
              </w:rPr>
            </w:pPr>
            <w:r w:rsidRPr="00D510C2">
              <w:rPr>
                <w:b/>
                <w:szCs w:val="22"/>
              </w:rPr>
              <w:t>Ilgiausia</w:t>
            </w:r>
            <w:r w:rsidR="008F3938" w:rsidRPr="00D510C2">
              <w:rPr>
                <w:b/>
                <w:szCs w:val="22"/>
              </w:rPr>
              <w:t xml:space="preserve"> gydymo trukmė</w:t>
            </w:r>
          </w:p>
        </w:tc>
      </w:tr>
      <w:tr w:rsidR="00A239E3" w:rsidRPr="00D510C2" w14:paraId="1EFD50BE" w14:textId="77777777" w:rsidTr="00F97E06">
        <w:trPr>
          <w:cantSplit/>
        </w:trPr>
        <w:tc>
          <w:tcPr>
            <w:tcW w:w="3824" w:type="dxa"/>
            <w:tcBorders>
              <w:top w:val="single" w:sz="4" w:space="0" w:color="000000"/>
              <w:left w:val="single" w:sz="4" w:space="0" w:color="000000"/>
              <w:bottom w:val="single" w:sz="4" w:space="0" w:color="000000"/>
            </w:tcBorders>
          </w:tcPr>
          <w:p w14:paraId="52F90475" w14:textId="77777777" w:rsidR="00A239E3" w:rsidRPr="00D510C2" w:rsidRDefault="008F3938" w:rsidP="00EF5448">
            <w:pPr>
              <w:snapToGrid w:val="0"/>
              <w:rPr>
                <w:szCs w:val="22"/>
              </w:rPr>
            </w:pPr>
            <w:r w:rsidRPr="00D510C2">
              <w:rPr>
                <w:szCs w:val="22"/>
              </w:rPr>
              <w:t>Venų tromboembolijos (VTE) profilaktika suaugusiems pacientams, kuriems atliekama planinė klubo arba kelio sąnario pakeitimo operacija</w:t>
            </w:r>
          </w:p>
        </w:tc>
        <w:tc>
          <w:tcPr>
            <w:tcW w:w="1206" w:type="dxa"/>
            <w:tcBorders>
              <w:top w:val="single" w:sz="4" w:space="0" w:color="000000"/>
              <w:left w:val="single" w:sz="4" w:space="0" w:color="000000"/>
              <w:bottom w:val="single" w:sz="4" w:space="0" w:color="000000"/>
            </w:tcBorders>
          </w:tcPr>
          <w:p w14:paraId="362CEFF8" w14:textId="77777777" w:rsidR="00A239E3" w:rsidRPr="00D510C2" w:rsidRDefault="008F3938" w:rsidP="00EF5448">
            <w:pPr>
              <w:snapToGrid w:val="0"/>
              <w:rPr>
                <w:szCs w:val="22"/>
              </w:rPr>
            </w:pPr>
            <w:r w:rsidRPr="00D510C2">
              <w:rPr>
                <w:szCs w:val="22"/>
              </w:rPr>
              <w:t>6 097</w:t>
            </w:r>
          </w:p>
        </w:tc>
        <w:tc>
          <w:tcPr>
            <w:tcW w:w="2159" w:type="dxa"/>
            <w:tcBorders>
              <w:top w:val="single" w:sz="4" w:space="0" w:color="000000"/>
              <w:left w:val="single" w:sz="4" w:space="0" w:color="000000"/>
              <w:bottom w:val="single" w:sz="4" w:space="0" w:color="000000"/>
            </w:tcBorders>
          </w:tcPr>
          <w:p w14:paraId="74FED369" w14:textId="77777777" w:rsidR="00A239E3" w:rsidRPr="00D510C2" w:rsidRDefault="008F3938" w:rsidP="00EF5448">
            <w:pPr>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6F014692" w14:textId="77777777" w:rsidR="00A239E3" w:rsidRPr="00D510C2" w:rsidRDefault="008F3938" w:rsidP="00EF5448">
            <w:pPr>
              <w:snapToGrid w:val="0"/>
              <w:rPr>
                <w:szCs w:val="22"/>
              </w:rPr>
            </w:pPr>
            <w:r w:rsidRPr="00D510C2">
              <w:rPr>
                <w:szCs w:val="22"/>
              </w:rPr>
              <w:t>39</w:t>
            </w:r>
            <w:r w:rsidR="008276C2" w:rsidRPr="00D510C2">
              <w:rPr>
                <w:szCs w:val="22"/>
              </w:rPr>
              <w:t> </w:t>
            </w:r>
            <w:r w:rsidRPr="00D510C2">
              <w:rPr>
                <w:szCs w:val="22"/>
              </w:rPr>
              <w:t>paros</w:t>
            </w:r>
          </w:p>
        </w:tc>
      </w:tr>
      <w:tr w:rsidR="00A239E3" w:rsidRPr="00D510C2" w14:paraId="395EBEAF" w14:textId="77777777" w:rsidTr="00F97E06">
        <w:trPr>
          <w:cantSplit/>
        </w:trPr>
        <w:tc>
          <w:tcPr>
            <w:tcW w:w="3824" w:type="dxa"/>
            <w:tcBorders>
              <w:top w:val="single" w:sz="4" w:space="0" w:color="000000"/>
              <w:left w:val="single" w:sz="4" w:space="0" w:color="000000"/>
              <w:bottom w:val="single" w:sz="4" w:space="0" w:color="000000"/>
            </w:tcBorders>
          </w:tcPr>
          <w:p w14:paraId="770F4CAE" w14:textId="77777777" w:rsidR="00A239E3" w:rsidRPr="00D510C2" w:rsidRDefault="00D5115D" w:rsidP="00EF5448">
            <w:pPr>
              <w:snapToGrid w:val="0"/>
              <w:rPr>
                <w:szCs w:val="22"/>
              </w:rPr>
            </w:pPr>
            <w:r w:rsidRPr="00D510C2">
              <w:rPr>
                <w:szCs w:val="22"/>
              </w:rPr>
              <w:t>VTE</w:t>
            </w:r>
            <w:r w:rsidR="008F3938" w:rsidRPr="00D510C2">
              <w:rPr>
                <w:szCs w:val="22"/>
              </w:rPr>
              <w:t xml:space="preserve"> profilaktika vidaus ligomis sergantiems pacientams</w:t>
            </w:r>
          </w:p>
        </w:tc>
        <w:tc>
          <w:tcPr>
            <w:tcW w:w="1206" w:type="dxa"/>
            <w:tcBorders>
              <w:top w:val="single" w:sz="4" w:space="0" w:color="000000"/>
              <w:left w:val="single" w:sz="4" w:space="0" w:color="000000"/>
              <w:bottom w:val="single" w:sz="4" w:space="0" w:color="000000"/>
            </w:tcBorders>
          </w:tcPr>
          <w:p w14:paraId="20FDB03D" w14:textId="77777777" w:rsidR="00A239E3" w:rsidRPr="00D510C2" w:rsidRDefault="008F3938" w:rsidP="00EF5448">
            <w:pPr>
              <w:snapToGrid w:val="0"/>
              <w:rPr>
                <w:szCs w:val="22"/>
              </w:rPr>
            </w:pPr>
            <w:r w:rsidRPr="00D510C2">
              <w:rPr>
                <w:szCs w:val="22"/>
              </w:rPr>
              <w:t>3 997</w:t>
            </w:r>
          </w:p>
        </w:tc>
        <w:tc>
          <w:tcPr>
            <w:tcW w:w="2159" w:type="dxa"/>
            <w:tcBorders>
              <w:top w:val="single" w:sz="4" w:space="0" w:color="000000"/>
              <w:left w:val="single" w:sz="4" w:space="0" w:color="000000"/>
              <w:bottom w:val="single" w:sz="4" w:space="0" w:color="000000"/>
            </w:tcBorders>
          </w:tcPr>
          <w:p w14:paraId="3F5EE5E8" w14:textId="77777777" w:rsidR="00A239E3" w:rsidRPr="00D510C2" w:rsidRDefault="008F3938" w:rsidP="00EF5448">
            <w:pPr>
              <w:snapToGrid w:val="0"/>
              <w:rPr>
                <w:szCs w:val="22"/>
              </w:rPr>
            </w:pPr>
            <w:r w:rsidRPr="00D510C2">
              <w:rPr>
                <w:szCs w:val="22"/>
              </w:rPr>
              <w:t>10 mg</w:t>
            </w:r>
          </w:p>
        </w:tc>
        <w:tc>
          <w:tcPr>
            <w:tcW w:w="2108" w:type="dxa"/>
            <w:tcBorders>
              <w:top w:val="single" w:sz="4" w:space="0" w:color="000000"/>
              <w:left w:val="single" w:sz="4" w:space="0" w:color="000000"/>
              <w:bottom w:val="single" w:sz="4" w:space="0" w:color="000000"/>
              <w:right w:val="single" w:sz="4" w:space="0" w:color="000000"/>
            </w:tcBorders>
          </w:tcPr>
          <w:p w14:paraId="36A6D5A4" w14:textId="77777777" w:rsidR="00A239E3" w:rsidRPr="00D510C2" w:rsidRDefault="008F3938" w:rsidP="00EF5448">
            <w:pPr>
              <w:snapToGrid w:val="0"/>
              <w:rPr>
                <w:szCs w:val="22"/>
              </w:rPr>
            </w:pPr>
            <w:r w:rsidRPr="00D510C2">
              <w:rPr>
                <w:szCs w:val="22"/>
              </w:rPr>
              <w:t>39</w:t>
            </w:r>
            <w:r w:rsidR="008276C2" w:rsidRPr="00D510C2">
              <w:rPr>
                <w:szCs w:val="22"/>
              </w:rPr>
              <w:t> </w:t>
            </w:r>
            <w:r w:rsidRPr="00D510C2">
              <w:rPr>
                <w:szCs w:val="22"/>
              </w:rPr>
              <w:t>paros</w:t>
            </w:r>
          </w:p>
        </w:tc>
      </w:tr>
      <w:tr w:rsidR="00A239E3" w:rsidRPr="00D510C2" w14:paraId="6A3D507E" w14:textId="77777777" w:rsidTr="00F97E06">
        <w:trPr>
          <w:cantSplit/>
        </w:trPr>
        <w:tc>
          <w:tcPr>
            <w:tcW w:w="3824" w:type="dxa"/>
            <w:tcBorders>
              <w:top w:val="single" w:sz="4" w:space="0" w:color="000000"/>
              <w:left w:val="single" w:sz="4" w:space="0" w:color="000000"/>
              <w:bottom w:val="single" w:sz="4" w:space="0" w:color="000000"/>
            </w:tcBorders>
          </w:tcPr>
          <w:p w14:paraId="02C60BB5" w14:textId="62B641B5" w:rsidR="00A239E3" w:rsidRPr="00D510C2" w:rsidRDefault="002760C3" w:rsidP="00EF5448">
            <w:pPr>
              <w:snapToGrid w:val="0"/>
              <w:rPr>
                <w:szCs w:val="22"/>
              </w:rPr>
            </w:pPr>
            <w:r>
              <w:rPr>
                <w:szCs w:val="22"/>
              </w:rPr>
              <w:t>Giliųjų venų trombozė (</w:t>
            </w:r>
            <w:r w:rsidR="008F3938" w:rsidRPr="00D510C2">
              <w:rPr>
                <w:szCs w:val="22"/>
              </w:rPr>
              <w:t>GVT</w:t>
            </w:r>
            <w:r>
              <w:rPr>
                <w:szCs w:val="22"/>
              </w:rPr>
              <w:t>)</w:t>
            </w:r>
            <w:r w:rsidR="008F3938" w:rsidRPr="00D510C2">
              <w:rPr>
                <w:szCs w:val="22"/>
              </w:rPr>
              <w:t>,</w:t>
            </w:r>
            <w:r>
              <w:rPr>
                <w:szCs w:val="22"/>
              </w:rPr>
              <w:t xml:space="preserve"> plaučių embolija (</w:t>
            </w:r>
            <w:r w:rsidR="008F3938" w:rsidRPr="00D510C2">
              <w:rPr>
                <w:szCs w:val="22"/>
              </w:rPr>
              <w:t>PE</w:t>
            </w:r>
            <w:r>
              <w:rPr>
                <w:szCs w:val="22"/>
              </w:rPr>
              <w:t>)</w:t>
            </w:r>
            <w:r w:rsidR="008F3938" w:rsidRPr="00D510C2">
              <w:rPr>
                <w:szCs w:val="22"/>
              </w:rPr>
              <w:t xml:space="preserve"> gydymas ir pasikartojimo profilaktika </w:t>
            </w:r>
          </w:p>
        </w:tc>
        <w:tc>
          <w:tcPr>
            <w:tcW w:w="1206" w:type="dxa"/>
            <w:tcBorders>
              <w:top w:val="single" w:sz="4" w:space="0" w:color="000000"/>
              <w:left w:val="single" w:sz="4" w:space="0" w:color="000000"/>
              <w:bottom w:val="single" w:sz="4" w:space="0" w:color="000000"/>
            </w:tcBorders>
          </w:tcPr>
          <w:p w14:paraId="02BBC0DA" w14:textId="77777777" w:rsidR="00A239E3" w:rsidRPr="00D510C2" w:rsidRDefault="008F3938" w:rsidP="00EF5448">
            <w:pPr>
              <w:snapToGrid w:val="0"/>
              <w:rPr>
                <w:szCs w:val="22"/>
              </w:rPr>
            </w:pPr>
            <w:r w:rsidRPr="00D510C2">
              <w:rPr>
                <w:szCs w:val="22"/>
              </w:rPr>
              <w:t>6 790</w:t>
            </w:r>
          </w:p>
        </w:tc>
        <w:tc>
          <w:tcPr>
            <w:tcW w:w="2159" w:type="dxa"/>
            <w:tcBorders>
              <w:top w:val="single" w:sz="4" w:space="0" w:color="000000"/>
              <w:left w:val="single" w:sz="4" w:space="0" w:color="000000"/>
              <w:bottom w:val="single" w:sz="4" w:space="0" w:color="000000"/>
            </w:tcBorders>
          </w:tcPr>
          <w:p w14:paraId="77E2111C" w14:textId="77777777" w:rsidR="00A239E3" w:rsidRPr="00D510C2" w:rsidRDefault="008F3938" w:rsidP="00EF5448">
            <w:pPr>
              <w:snapToGrid w:val="0"/>
              <w:rPr>
                <w:szCs w:val="22"/>
              </w:rPr>
            </w:pPr>
            <w:r w:rsidRPr="00D510C2">
              <w:rPr>
                <w:szCs w:val="22"/>
              </w:rPr>
              <w:t>1</w:t>
            </w:r>
            <w:r w:rsidRPr="00D510C2">
              <w:rPr>
                <w:szCs w:val="22"/>
              </w:rPr>
              <w:noBreakHyphen/>
              <w:t>21</w:t>
            </w:r>
            <w:r w:rsidR="00240CAD" w:rsidRPr="00D510C2">
              <w:rPr>
                <w:szCs w:val="22"/>
              </w:rPr>
              <w:t> </w:t>
            </w:r>
            <w:r w:rsidRPr="00D510C2">
              <w:rPr>
                <w:szCs w:val="22"/>
              </w:rPr>
              <w:t>para: 30 mg</w:t>
            </w:r>
          </w:p>
          <w:p w14:paraId="36B74C90" w14:textId="77777777" w:rsidR="00A239E3" w:rsidRPr="00D510C2" w:rsidRDefault="008F3938" w:rsidP="00EF5448">
            <w:pPr>
              <w:rPr>
                <w:szCs w:val="22"/>
              </w:rPr>
            </w:pPr>
            <w:r w:rsidRPr="00D510C2">
              <w:rPr>
                <w:szCs w:val="22"/>
              </w:rPr>
              <w:t>22</w:t>
            </w:r>
            <w:r w:rsidR="00240CAD" w:rsidRPr="00D510C2">
              <w:rPr>
                <w:szCs w:val="22"/>
              </w:rPr>
              <w:t> </w:t>
            </w:r>
            <w:r w:rsidRPr="00D510C2">
              <w:rPr>
                <w:szCs w:val="22"/>
              </w:rPr>
              <w:t>para ir vėliau: 20 mg</w:t>
            </w:r>
          </w:p>
          <w:p w14:paraId="31010A27" w14:textId="77777777" w:rsidR="00A239E3" w:rsidRPr="00D510C2" w:rsidRDefault="008F3938" w:rsidP="00EF5448">
            <w:pPr>
              <w:rPr>
                <w:szCs w:val="22"/>
              </w:rPr>
            </w:pPr>
            <w:r w:rsidRPr="00D510C2">
              <w:rPr>
                <w:szCs w:val="22"/>
              </w:rPr>
              <w:t>Ne anksčiau kaip po 6 mėnesių: 10 mg arba 20 mg</w:t>
            </w:r>
          </w:p>
        </w:tc>
        <w:tc>
          <w:tcPr>
            <w:tcW w:w="2108" w:type="dxa"/>
            <w:tcBorders>
              <w:top w:val="single" w:sz="4" w:space="0" w:color="000000"/>
              <w:left w:val="single" w:sz="4" w:space="0" w:color="000000"/>
              <w:bottom w:val="single" w:sz="4" w:space="0" w:color="000000"/>
              <w:right w:val="single" w:sz="4" w:space="0" w:color="000000"/>
            </w:tcBorders>
          </w:tcPr>
          <w:p w14:paraId="0FEF4BD8" w14:textId="77777777" w:rsidR="00A239E3" w:rsidRPr="00D510C2" w:rsidRDefault="008F3938" w:rsidP="00EF5448">
            <w:pPr>
              <w:snapToGrid w:val="0"/>
              <w:rPr>
                <w:szCs w:val="22"/>
              </w:rPr>
            </w:pPr>
            <w:r w:rsidRPr="00D510C2">
              <w:rPr>
                <w:szCs w:val="22"/>
              </w:rPr>
              <w:t>21</w:t>
            </w:r>
            <w:r w:rsidR="008276C2" w:rsidRPr="00D510C2">
              <w:rPr>
                <w:szCs w:val="22"/>
              </w:rPr>
              <w:t> </w:t>
            </w:r>
            <w:r w:rsidRPr="00D510C2">
              <w:rPr>
                <w:szCs w:val="22"/>
              </w:rPr>
              <w:t>mėnuo</w:t>
            </w:r>
          </w:p>
        </w:tc>
      </w:tr>
      <w:tr w:rsidR="00EB1E8C" w:rsidRPr="00D510C2" w14:paraId="3B5E6C01" w14:textId="77777777" w:rsidTr="00F97E06">
        <w:trPr>
          <w:cantSplit/>
        </w:trPr>
        <w:tc>
          <w:tcPr>
            <w:tcW w:w="3824" w:type="dxa"/>
            <w:tcBorders>
              <w:top w:val="single" w:sz="4" w:space="0" w:color="000000"/>
              <w:left w:val="single" w:sz="4" w:space="0" w:color="000000"/>
              <w:bottom w:val="single" w:sz="4" w:space="0" w:color="000000"/>
            </w:tcBorders>
          </w:tcPr>
          <w:p w14:paraId="4D45E65D" w14:textId="77777777" w:rsidR="00EB1E8C" w:rsidRPr="00EB1E8C" w:rsidRDefault="00EB1E8C" w:rsidP="00EB1E8C">
            <w:pPr>
              <w:snapToGrid w:val="0"/>
              <w:rPr>
                <w:szCs w:val="22"/>
              </w:rPr>
            </w:pPr>
            <w:r w:rsidRPr="00EB1E8C">
              <w:rPr>
                <w:szCs w:val="22"/>
              </w:rPr>
              <w:t>VTE gydymas ir pasikartojančios VTE</w:t>
            </w:r>
          </w:p>
          <w:p w14:paraId="0DA3498B" w14:textId="77777777" w:rsidR="00EB1E8C" w:rsidRPr="00EB1E8C" w:rsidRDefault="00EB1E8C" w:rsidP="00EB1E8C">
            <w:pPr>
              <w:snapToGrid w:val="0"/>
              <w:rPr>
                <w:szCs w:val="22"/>
              </w:rPr>
            </w:pPr>
            <w:r w:rsidRPr="00EB1E8C">
              <w:rPr>
                <w:szCs w:val="22"/>
              </w:rPr>
              <w:t>profilaktika išnešiotiems naujagimiams</w:t>
            </w:r>
          </w:p>
          <w:p w14:paraId="4C48FF1C" w14:textId="77777777" w:rsidR="00EB1E8C" w:rsidRPr="00EB1E8C" w:rsidRDefault="00EB1E8C" w:rsidP="00EB1E8C">
            <w:pPr>
              <w:snapToGrid w:val="0"/>
              <w:rPr>
                <w:szCs w:val="22"/>
              </w:rPr>
            </w:pPr>
            <w:r w:rsidRPr="00EB1E8C">
              <w:rPr>
                <w:szCs w:val="22"/>
              </w:rPr>
              <w:t>ir jaunesniems kaip 18 metų amžiaus</w:t>
            </w:r>
          </w:p>
          <w:p w14:paraId="276FB60E" w14:textId="77777777" w:rsidR="00EB1E8C" w:rsidRPr="00EB1E8C" w:rsidRDefault="00EB1E8C" w:rsidP="00EB1E8C">
            <w:pPr>
              <w:snapToGrid w:val="0"/>
              <w:rPr>
                <w:szCs w:val="22"/>
              </w:rPr>
            </w:pPr>
            <w:r w:rsidRPr="00EB1E8C">
              <w:rPr>
                <w:szCs w:val="22"/>
              </w:rPr>
              <w:t>vaikams, pradėjus standartinį gydymą</w:t>
            </w:r>
          </w:p>
          <w:p w14:paraId="03A80B9C" w14:textId="77777777" w:rsidR="00EB1E8C" w:rsidRPr="00EB1E8C" w:rsidRDefault="00EB1E8C" w:rsidP="00EB1E8C">
            <w:pPr>
              <w:snapToGrid w:val="0"/>
              <w:rPr>
                <w:szCs w:val="22"/>
              </w:rPr>
            </w:pPr>
            <w:r w:rsidRPr="00EB1E8C">
              <w:rPr>
                <w:szCs w:val="22"/>
              </w:rPr>
              <w:t>antikoaguliantais</w:t>
            </w:r>
          </w:p>
          <w:p w14:paraId="60D20EF3" w14:textId="77777777" w:rsidR="00EB1E8C" w:rsidRPr="00D510C2" w:rsidRDefault="00EB1E8C" w:rsidP="00EB1E8C">
            <w:pPr>
              <w:snapToGrid w:val="0"/>
              <w:rPr>
                <w:szCs w:val="22"/>
              </w:rPr>
            </w:pPr>
          </w:p>
        </w:tc>
        <w:tc>
          <w:tcPr>
            <w:tcW w:w="1206" w:type="dxa"/>
            <w:tcBorders>
              <w:top w:val="single" w:sz="4" w:space="0" w:color="000000"/>
              <w:left w:val="single" w:sz="4" w:space="0" w:color="000000"/>
              <w:bottom w:val="single" w:sz="4" w:space="0" w:color="000000"/>
            </w:tcBorders>
          </w:tcPr>
          <w:p w14:paraId="759471B7" w14:textId="77777777" w:rsidR="00EB1E8C" w:rsidRPr="00D510C2" w:rsidRDefault="00EB1E8C" w:rsidP="00EF5448">
            <w:pPr>
              <w:snapToGrid w:val="0"/>
              <w:rPr>
                <w:szCs w:val="22"/>
              </w:rPr>
            </w:pPr>
            <w:r w:rsidRPr="00EB1E8C">
              <w:rPr>
                <w:szCs w:val="22"/>
              </w:rPr>
              <w:t xml:space="preserve">329  </w:t>
            </w:r>
          </w:p>
        </w:tc>
        <w:tc>
          <w:tcPr>
            <w:tcW w:w="2159" w:type="dxa"/>
            <w:tcBorders>
              <w:top w:val="single" w:sz="4" w:space="0" w:color="000000"/>
              <w:left w:val="single" w:sz="4" w:space="0" w:color="000000"/>
              <w:bottom w:val="single" w:sz="4" w:space="0" w:color="000000"/>
            </w:tcBorders>
          </w:tcPr>
          <w:p w14:paraId="5ADB79D5" w14:textId="77777777" w:rsidR="00EB1E8C" w:rsidRPr="00EB1E8C" w:rsidRDefault="00EB1E8C" w:rsidP="00EB1E8C">
            <w:pPr>
              <w:snapToGrid w:val="0"/>
              <w:rPr>
                <w:szCs w:val="22"/>
              </w:rPr>
            </w:pPr>
            <w:r w:rsidRPr="00EB1E8C">
              <w:rPr>
                <w:szCs w:val="22"/>
              </w:rPr>
              <w:t>Pagal kūno svorį</w:t>
            </w:r>
          </w:p>
          <w:p w14:paraId="30DDC010" w14:textId="77777777" w:rsidR="00EB1E8C" w:rsidRPr="00EB1E8C" w:rsidRDefault="00EB1E8C" w:rsidP="00EB1E8C">
            <w:pPr>
              <w:snapToGrid w:val="0"/>
              <w:rPr>
                <w:szCs w:val="22"/>
              </w:rPr>
            </w:pPr>
            <w:r w:rsidRPr="00EB1E8C">
              <w:rPr>
                <w:szCs w:val="22"/>
              </w:rPr>
              <w:t>parenkama dozė, siekiant</w:t>
            </w:r>
          </w:p>
          <w:p w14:paraId="461DFDEE" w14:textId="77777777" w:rsidR="00EB1E8C" w:rsidRPr="00EB1E8C" w:rsidRDefault="00EB1E8C" w:rsidP="00EB1E8C">
            <w:pPr>
              <w:snapToGrid w:val="0"/>
              <w:rPr>
                <w:szCs w:val="22"/>
              </w:rPr>
            </w:pPr>
            <w:r w:rsidRPr="00EB1E8C">
              <w:rPr>
                <w:szCs w:val="22"/>
              </w:rPr>
              <w:t>panašios ekspozicijos</w:t>
            </w:r>
          </w:p>
          <w:p w14:paraId="07A35E51" w14:textId="77777777" w:rsidR="00EB1E8C" w:rsidRPr="00EB1E8C" w:rsidRDefault="00EB1E8C" w:rsidP="00EB1E8C">
            <w:pPr>
              <w:snapToGrid w:val="0"/>
              <w:rPr>
                <w:szCs w:val="22"/>
              </w:rPr>
            </w:pPr>
            <w:r w:rsidRPr="00EB1E8C">
              <w:rPr>
                <w:szCs w:val="22"/>
              </w:rPr>
              <w:t>kaip ir suaugusiems,</w:t>
            </w:r>
          </w:p>
          <w:p w14:paraId="21660E83" w14:textId="77777777" w:rsidR="00EB1E8C" w:rsidRPr="00EB1E8C" w:rsidRDefault="00EB1E8C" w:rsidP="00EB1E8C">
            <w:pPr>
              <w:snapToGrid w:val="0"/>
              <w:rPr>
                <w:szCs w:val="22"/>
              </w:rPr>
            </w:pPr>
            <w:r w:rsidRPr="00EB1E8C">
              <w:rPr>
                <w:szCs w:val="22"/>
              </w:rPr>
              <w:t>vieną kartą per parą</w:t>
            </w:r>
          </w:p>
          <w:p w14:paraId="63477D32" w14:textId="77777777" w:rsidR="00EB1E8C" w:rsidRPr="00EB1E8C" w:rsidRDefault="00EB1E8C" w:rsidP="00EB1E8C">
            <w:pPr>
              <w:snapToGrid w:val="0"/>
              <w:rPr>
                <w:szCs w:val="22"/>
              </w:rPr>
            </w:pPr>
            <w:r w:rsidRPr="00EB1E8C">
              <w:rPr>
                <w:szCs w:val="22"/>
              </w:rPr>
              <w:t>vartojantiems 20 mg</w:t>
            </w:r>
          </w:p>
          <w:p w14:paraId="489ADD8D" w14:textId="77777777" w:rsidR="00EB1E8C" w:rsidRPr="00D510C2" w:rsidRDefault="00EB1E8C" w:rsidP="00EB1E8C">
            <w:pPr>
              <w:snapToGrid w:val="0"/>
              <w:rPr>
                <w:szCs w:val="22"/>
              </w:rPr>
            </w:pPr>
            <w:r w:rsidRPr="00EB1E8C">
              <w:rPr>
                <w:szCs w:val="22"/>
              </w:rPr>
              <w:t>rivaroksabano nuo GVT</w:t>
            </w:r>
          </w:p>
        </w:tc>
        <w:tc>
          <w:tcPr>
            <w:tcW w:w="2108" w:type="dxa"/>
            <w:tcBorders>
              <w:top w:val="single" w:sz="4" w:space="0" w:color="000000"/>
              <w:left w:val="single" w:sz="4" w:space="0" w:color="000000"/>
              <w:bottom w:val="single" w:sz="4" w:space="0" w:color="000000"/>
              <w:right w:val="single" w:sz="4" w:space="0" w:color="000000"/>
            </w:tcBorders>
          </w:tcPr>
          <w:p w14:paraId="783243C2" w14:textId="77777777" w:rsidR="00EB1E8C" w:rsidRPr="00D510C2" w:rsidRDefault="00EB1E8C" w:rsidP="00EF5448">
            <w:pPr>
              <w:snapToGrid w:val="0"/>
              <w:rPr>
                <w:szCs w:val="22"/>
              </w:rPr>
            </w:pPr>
            <w:r w:rsidRPr="00EB1E8C">
              <w:rPr>
                <w:szCs w:val="22"/>
              </w:rPr>
              <w:t>12 mėnesių</w:t>
            </w:r>
          </w:p>
        </w:tc>
      </w:tr>
      <w:tr w:rsidR="00A239E3" w:rsidRPr="00D510C2" w14:paraId="7D475BED" w14:textId="77777777" w:rsidTr="00F97E06">
        <w:trPr>
          <w:cantSplit/>
        </w:trPr>
        <w:tc>
          <w:tcPr>
            <w:tcW w:w="3824" w:type="dxa"/>
            <w:tcBorders>
              <w:top w:val="single" w:sz="4" w:space="0" w:color="000000"/>
              <w:left w:val="single" w:sz="4" w:space="0" w:color="000000"/>
              <w:bottom w:val="single" w:sz="4" w:space="0" w:color="000000"/>
            </w:tcBorders>
          </w:tcPr>
          <w:p w14:paraId="30622606" w14:textId="77777777" w:rsidR="00A239E3" w:rsidRPr="00D510C2" w:rsidRDefault="008F3938" w:rsidP="00EF5448">
            <w:pPr>
              <w:snapToGrid w:val="0"/>
              <w:rPr>
                <w:szCs w:val="22"/>
              </w:rPr>
            </w:pPr>
            <w:r w:rsidRPr="00D510C2">
              <w:rPr>
                <w:szCs w:val="22"/>
              </w:rPr>
              <w:t xml:space="preserve">Insulto ir sisteminės embolijos profilaktika pacientams, kuriems yra </w:t>
            </w:r>
            <w:r w:rsidRPr="00D510C2">
              <w:rPr>
                <w:color w:val="000000"/>
                <w:szCs w:val="22"/>
              </w:rPr>
              <w:t xml:space="preserve">su vožtuvų liga nesusijęs </w:t>
            </w:r>
            <w:r w:rsidRPr="00D510C2">
              <w:rPr>
                <w:szCs w:val="22"/>
              </w:rPr>
              <w:t>prieširdžių virpėjimas</w:t>
            </w:r>
          </w:p>
        </w:tc>
        <w:tc>
          <w:tcPr>
            <w:tcW w:w="1206" w:type="dxa"/>
            <w:tcBorders>
              <w:top w:val="single" w:sz="4" w:space="0" w:color="000000"/>
              <w:left w:val="single" w:sz="4" w:space="0" w:color="000000"/>
              <w:bottom w:val="single" w:sz="4" w:space="0" w:color="000000"/>
            </w:tcBorders>
          </w:tcPr>
          <w:p w14:paraId="40598ED8" w14:textId="77777777" w:rsidR="00A239E3" w:rsidRPr="00D510C2" w:rsidRDefault="008F3938" w:rsidP="00EF5448">
            <w:pPr>
              <w:snapToGrid w:val="0"/>
              <w:rPr>
                <w:szCs w:val="22"/>
              </w:rPr>
            </w:pPr>
            <w:r w:rsidRPr="00D510C2">
              <w:rPr>
                <w:szCs w:val="22"/>
              </w:rPr>
              <w:t>7 750</w:t>
            </w:r>
          </w:p>
        </w:tc>
        <w:tc>
          <w:tcPr>
            <w:tcW w:w="2159" w:type="dxa"/>
            <w:tcBorders>
              <w:top w:val="single" w:sz="4" w:space="0" w:color="000000"/>
              <w:left w:val="single" w:sz="4" w:space="0" w:color="000000"/>
              <w:bottom w:val="single" w:sz="4" w:space="0" w:color="000000"/>
            </w:tcBorders>
          </w:tcPr>
          <w:p w14:paraId="46C9C611" w14:textId="77777777" w:rsidR="00A239E3" w:rsidRPr="00D510C2" w:rsidRDefault="008F3938" w:rsidP="00EF5448">
            <w:pPr>
              <w:snapToGrid w:val="0"/>
              <w:rPr>
                <w:szCs w:val="22"/>
              </w:rPr>
            </w:pPr>
            <w:r w:rsidRPr="00D510C2">
              <w:rPr>
                <w:szCs w:val="22"/>
              </w:rPr>
              <w:t>20 mg</w:t>
            </w:r>
          </w:p>
        </w:tc>
        <w:tc>
          <w:tcPr>
            <w:tcW w:w="2108" w:type="dxa"/>
            <w:tcBorders>
              <w:top w:val="single" w:sz="4" w:space="0" w:color="000000"/>
              <w:left w:val="single" w:sz="4" w:space="0" w:color="000000"/>
              <w:bottom w:val="single" w:sz="4" w:space="0" w:color="000000"/>
              <w:right w:val="single" w:sz="4" w:space="0" w:color="000000"/>
            </w:tcBorders>
          </w:tcPr>
          <w:p w14:paraId="45C04C99" w14:textId="77777777" w:rsidR="00A239E3" w:rsidRPr="00D510C2" w:rsidRDefault="008F3938" w:rsidP="00EF5448">
            <w:pPr>
              <w:snapToGrid w:val="0"/>
              <w:rPr>
                <w:szCs w:val="22"/>
              </w:rPr>
            </w:pPr>
            <w:r w:rsidRPr="00D510C2">
              <w:rPr>
                <w:szCs w:val="22"/>
              </w:rPr>
              <w:t>41</w:t>
            </w:r>
            <w:r w:rsidR="008276C2" w:rsidRPr="00D510C2">
              <w:rPr>
                <w:szCs w:val="22"/>
              </w:rPr>
              <w:t> </w:t>
            </w:r>
            <w:r w:rsidRPr="00D510C2">
              <w:rPr>
                <w:szCs w:val="22"/>
              </w:rPr>
              <w:t>mėnuo</w:t>
            </w:r>
          </w:p>
        </w:tc>
      </w:tr>
      <w:tr w:rsidR="00A239E3" w:rsidRPr="00D510C2" w14:paraId="0384CDC1" w14:textId="77777777" w:rsidTr="00F97E06">
        <w:trPr>
          <w:cantSplit/>
        </w:trPr>
        <w:tc>
          <w:tcPr>
            <w:tcW w:w="3824" w:type="dxa"/>
            <w:tcBorders>
              <w:top w:val="single" w:sz="4" w:space="0" w:color="000000"/>
              <w:left w:val="single" w:sz="4" w:space="0" w:color="000000"/>
              <w:bottom w:val="single" w:sz="4" w:space="0" w:color="000000"/>
            </w:tcBorders>
          </w:tcPr>
          <w:p w14:paraId="359E84D7" w14:textId="77777777" w:rsidR="00A239E3" w:rsidRPr="00D510C2" w:rsidRDefault="008F3938" w:rsidP="00EF5448">
            <w:pPr>
              <w:snapToGrid w:val="0"/>
              <w:rPr>
                <w:szCs w:val="22"/>
              </w:rPr>
            </w:pPr>
            <w:r w:rsidRPr="00D510C2">
              <w:rPr>
                <w:szCs w:val="22"/>
              </w:rPr>
              <w:lastRenderedPageBreak/>
              <w:t xml:space="preserve">Aterotrombozinių reiškinių profilaktika pacientams, patyrusiems </w:t>
            </w:r>
            <w:r w:rsidR="00CA625E" w:rsidRPr="00D510C2">
              <w:rPr>
                <w:szCs w:val="22"/>
              </w:rPr>
              <w:t>ūm</w:t>
            </w:r>
            <w:r w:rsidR="00D5115D" w:rsidRPr="00D510C2">
              <w:rPr>
                <w:szCs w:val="22"/>
              </w:rPr>
              <w:t>inį koronarinį sindromą (</w:t>
            </w:r>
            <w:r w:rsidRPr="00D510C2">
              <w:rPr>
                <w:szCs w:val="22"/>
              </w:rPr>
              <w:t>ŪKS</w:t>
            </w:r>
            <w:r w:rsidR="00D5115D" w:rsidRPr="00D510C2">
              <w:rPr>
                <w:szCs w:val="22"/>
              </w:rPr>
              <w:t>)</w:t>
            </w:r>
          </w:p>
        </w:tc>
        <w:tc>
          <w:tcPr>
            <w:tcW w:w="1206" w:type="dxa"/>
            <w:tcBorders>
              <w:top w:val="single" w:sz="4" w:space="0" w:color="000000"/>
              <w:left w:val="single" w:sz="4" w:space="0" w:color="000000"/>
              <w:bottom w:val="single" w:sz="4" w:space="0" w:color="000000"/>
            </w:tcBorders>
          </w:tcPr>
          <w:p w14:paraId="1D5AFBC2" w14:textId="77777777" w:rsidR="00A239E3" w:rsidRPr="00D510C2" w:rsidRDefault="008F3938" w:rsidP="00EF5448">
            <w:pPr>
              <w:snapToGrid w:val="0"/>
              <w:rPr>
                <w:szCs w:val="22"/>
              </w:rPr>
            </w:pPr>
            <w:r w:rsidRPr="00D510C2">
              <w:rPr>
                <w:szCs w:val="22"/>
              </w:rPr>
              <w:t>10 225</w:t>
            </w:r>
          </w:p>
        </w:tc>
        <w:tc>
          <w:tcPr>
            <w:tcW w:w="2159" w:type="dxa"/>
            <w:tcBorders>
              <w:top w:val="single" w:sz="4" w:space="0" w:color="000000"/>
              <w:left w:val="single" w:sz="4" w:space="0" w:color="000000"/>
              <w:bottom w:val="single" w:sz="4" w:space="0" w:color="000000"/>
            </w:tcBorders>
          </w:tcPr>
          <w:p w14:paraId="4678F82D" w14:textId="77777777" w:rsidR="00A239E3" w:rsidRPr="00D510C2" w:rsidRDefault="008F3938" w:rsidP="00EF5448">
            <w:pPr>
              <w:snapToGrid w:val="0"/>
              <w:rPr>
                <w:szCs w:val="22"/>
              </w:rPr>
            </w:pPr>
            <w:r w:rsidRPr="00D510C2">
              <w:rPr>
                <w:szCs w:val="22"/>
              </w:rPr>
              <w:t>Atitinkamai 5 mg arba 10 mg, kartu  vartojant arba acetilsalicilo rūgšties, arba acetilsalicilo rūgšties ir klopidogrelio arba tiklopidino</w:t>
            </w:r>
          </w:p>
        </w:tc>
        <w:tc>
          <w:tcPr>
            <w:tcW w:w="2108" w:type="dxa"/>
            <w:tcBorders>
              <w:top w:val="single" w:sz="4" w:space="0" w:color="000000"/>
              <w:left w:val="single" w:sz="4" w:space="0" w:color="000000"/>
              <w:bottom w:val="single" w:sz="4" w:space="0" w:color="000000"/>
              <w:right w:val="single" w:sz="4" w:space="0" w:color="000000"/>
            </w:tcBorders>
          </w:tcPr>
          <w:p w14:paraId="29D5A0C1" w14:textId="77777777" w:rsidR="00A239E3" w:rsidRPr="00D510C2" w:rsidRDefault="008F3938" w:rsidP="00EF5448">
            <w:pPr>
              <w:snapToGrid w:val="0"/>
              <w:rPr>
                <w:szCs w:val="22"/>
              </w:rPr>
            </w:pPr>
            <w:r w:rsidRPr="00D510C2">
              <w:rPr>
                <w:szCs w:val="22"/>
              </w:rPr>
              <w:t>31</w:t>
            </w:r>
            <w:r w:rsidR="008276C2" w:rsidRPr="00D510C2">
              <w:rPr>
                <w:szCs w:val="22"/>
              </w:rPr>
              <w:t> </w:t>
            </w:r>
            <w:r w:rsidRPr="00D510C2">
              <w:rPr>
                <w:szCs w:val="22"/>
              </w:rPr>
              <w:t>mėnuo</w:t>
            </w:r>
          </w:p>
        </w:tc>
      </w:tr>
      <w:tr w:rsidR="006A4D92" w:rsidRPr="00D510C2" w14:paraId="1F159D1E" w14:textId="77777777" w:rsidTr="00F2575C">
        <w:trPr>
          <w:cantSplit/>
        </w:trPr>
        <w:tc>
          <w:tcPr>
            <w:tcW w:w="3824" w:type="dxa"/>
            <w:vMerge w:val="restart"/>
            <w:tcBorders>
              <w:top w:val="single" w:sz="4" w:space="0" w:color="000000"/>
              <w:left w:val="single" w:sz="4" w:space="0" w:color="000000"/>
            </w:tcBorders>
          </w:tcPr>
          <w:p w14:paraId="18D61D16" w14:textId="77777777" w:rsidR="006A4D92" w:rsidRPr="00D510C2" w:rsidRDefault="006A4D92" w:rsidP="00EF5448">
            <w:pPr>
              <w:snapToGrid w:val="0"/>
              <w:rPr>
                <w:szCs w:val="22"/>
              </w:rPr>
            </w:pPr>
            <w:r w:rsidRPr="00D510C2">
              <w:rPr>
                <w:szCs w:val="22"/>
              </w:rPr>
              <w:t>Aterotrombozinių reiškinių profilaktika pacientams, sergantiems VAL ir (arba) PAL</w:t>
            </w:r>
          </w:p>
        </w:tc>
        <w:tc>
          <w:tcPr>
            <w:tcW w:w="1206" w:type="dxa"/>
            <w:tcBorders>
              <w:top w:val="single" w:sz="4" w:space="0" w:color="000000"/>
              <w:left w:val="single" w:sz="4" w:space="0" w:color="000000"/>
              <w:bottom w:val="single" w:sz="4" w:space="0" w:color="000000"/>
            </w:tcBorders>
          </w:tcPr>
          <w:p w14:paraId="6926A2C4" w14:textId="77777777" w:rsidR="006A4D92" w:rsidRPr="00D510C2" w:rsidRDefault="006A4D92" w:rsidP="00EF5448">
            <w:pPr>
              <w:snapToGrid w:val="0"/>
              <w:rPr>
                <w:szCs w:val="22"/>
              </w:rPr>
            </w:pPr>
            <w:r w:rsidRPr="00D510C2">
              <w:rPr>
                <w:szCs w:val="22"/>
              </w:rPr>
              <w:t>18 244</w:t>
            </w:r>
          </w:p>
        </w:tc>
        <w:tc>
          <w:tcPr>
            <w:tcW w:w="2159" w:type="dxa"/>
            <w:tcBorders>
              <w:top w:val="single" w:sz="4" w:space="0" w:color="000000"/>
              <w:left w:val="single" w:sz="4" w:space="0" w:color="000000"/>
              <w:bottom w:val="single" w:sz="4" w:space="0" w:color="000000"/>
            </w:tcBorders>
          </w:tcPr>
          <w:p w14:paraId="0A3F27E0" w14:textId="77777777" w:rsidR="006A4D92" w:rsidRPr="00D510C2" w:rsidRDefault="006A4D92" w:rsidP="00EF5448">
            <w:pPr>
              <w:snapToGrid w:val="0"/>
              <w:rPr>
                <w:szCs w:val="22"/>
              </w:rPr>
            </w:pPr>
            <w:r w:rsidRPr="00D510C2">
              <w:rPr>
                <w:szCs w:val="22"/>
              </w:rPr>
              <w:t>5 mg, derinant su acetilsalicilo rūgštimi, arba vartojant vien 10 mg rivaroksabano</w:t>
            </w:r>
          </w:p>
        </w:tc>
        <w:tc>
          <w:tcPr>
            <w:tcW w:w="2108" w:type="dxa"/>
            <w:tcBorders>
              <w:top w:val="single" w:sz="4" w:space="0" w:color="000000"/>
              <w:left w:val="single" w:sz="4" w:space="0" w:color="000000"/>
              <w:bottom w:val="single" w:sz="4" w:space="0" w:color="000000"/>
              <w:right w:val="single" w:sz="4" w:space="0" w:color="000000"/>
            </w:tcBorders>
          </w:tcPr>
          <w:p w14:paraId="33E97AB7" w14:textId="77777777" w:rsidR="006A4D92" w:rsidRPr="00D510C2" w:rsidRDefault="006A4D92" w:rsidP="00EF5448">
            <w:pPr>
              <w:snapToGrid w:val="0"/>
              <w:rPr>
                <w:szCs w:val="22"/>
              </w:rPr>
            </w:pPr>
            <w:r w:rsidRPr="00D510C2">
              <w:rPr>
                <w:szCs w:val="22"/>
              </w:rPr>
              <w:t>47 mėnesiai</w:t>
            </w:r>
          </w:p>
        </w:tc>
      </w:tr>
      <w:tr w:rsidR="006A4D92" w:rsidRPr="00D510C2" w14:paraId="7382F895" w14:textId="77777777" w:rsidTr="00F2575C">
        <w:trPr>
          <w:cantSplit/>
        </w:trPr>
        <w:tc>
          <w:tcPr>
            <w:tcW w:w="3824" w:type="dxa"/>
            <w:vMerge/>
            <w:tcBorders>
              <w:left w:val="single" w:sz="4" w:space="0" w:color="000000"/>
              <w:bottom w:val="single" w:sz="4" w:space="0" w:color="000000"/>
            </w:tcBorders>
          </w:tcPr>
          <w:p w14:paraId="1B394B30" w14:textId="77777777" w:rsidR="006A4D92" w:rsidRPr="00D510C2" w:rsidRDefault="006A4D92" w:rsidP="006A4D92">
            <w:pPr>
              <w:snapToGrid w:val="0"/>
              <w:rPr>
                <w:szCs w:val="22"/>
              </w:rPr>
            </w:pPr>
          </w:p>
        </w:tc>
        <w:tc>
          <w:tcPr>
            <w:tcW w:w="1206" w:type="dxa"/>
            <w:tcBorders>
              <w:top w:val="single" w:sz="4" w:space="0" w:color="000000"/>
              <w:left w:val="single" w:sz="4" w:space="0" w:color="000000"/>
              <w:bottom w:val="single" w:sz="4" w:space="0" w:color="000000"/>
            </w:tcBorders>
          </w:tcPr>
          <w:p w14:paraId="00062843" w14:textId="77777777" w:rsidR="006A4D92" w:rsidRPr="00D510C2" w:rsidRDefault="006A4D92" w:rsidP="006A4D92">
            <w:pPr>
              <w:snapToGrid w:val="0"/>
              <w:rPr>
                <w:szCs w:val="22"/>
              </w:rPr>
            </w:pPr>
            <w:r w:rsidRPr="001162B7">
              <w:rPr>
                <w:szCs w:val="22"/>
              </w:rPr>
              <w:t>3</w:t>
            </w:r>
            <w:r>
              <w:rPr>
                <w:szCs w:val="22"/>
              </w:rPr>
              <w:t> </w:t>
            </w:r>
            <w:r w:rsidRPr="001162B7">
              <w:rPr>
                <w:szCs w:val="22"/>
              </w:rPr>
              <w:t>256**</w:t>
            </w:r>
          </w:p>
        </w:tc>
        <w:tc>
          <w:tcPr>
            <w:tcW w:w="2159" w:type="dxa"/>
            <w:tcBorders>
              <w:top w:val="single" w:sz="4" w:space="0" w:color="000000"/>
              <w:left w:val="single" w:sz="4" w:space="0" w:color="000000"/>
              <w:bottom w:val="single" w:sz="4" w:space="0" w:color="000000"/>
            </w:tcBorders>
          </w:tcPr>
          <w:p w14:paraId="0743522F" w14:textId="77777777" w:rsidR="006A4D92" w:rsidRPr="00D510C2" w:rsidRDefault="006A4D92" w:rsidP="006A4D92">
            <w:pPr>
              <w:snapToGrid w:val="0"/>
              <w:rPr>
                <w:szCs w:val="22"/>
              </w:rPr>
            </w:pPr>
            <w:r w:rsidRPr="00A97E86">
              <w:rPr>
                <w:szCs w:val="22"/>
              </w:rPr>
              <w:t>5</w:t>
            </w:r>
            <w:r>
              <w:rPr>
                <w:szCs w:val="22"/>
              </w:rPr>
              <w:t> </w:t>
            </w:r>
            <w:r w:rsidRPr="00A97E86">
              <w:rPr>
                <w:szCs w:val="22"/>
              </w:rPr>
              <w:t>mg, derinant su acetilsalicilo rūgštimi</w:t>
            </w:r>
          </w:p>
        </w:tc>
        <w:tc>
          <w:tcPr>
            <w:tcW w:w="2108" w:type="dxa"/>
            <w:tcBorders>
              <w:top w:val="single" w:sz="4" w:space="0" w:color="000000"/>
              <w:left w:val="single" w:sz="4" w:space="0" w:color="000000"/>
              <w:bottom w:val="single" w:sz="4" w:space="0" w:color="000000"/>
              <w:right w:val="single" w:sz="4" w:space="0" w:color="000000"/>
            </w:tcBorders>
          </w:tcPr>
          <w:p w14:paraId="3CB47F43" w14:textId="77777777" w:rsidR="006A4D92" w:rsidRPr="00D510C2" w:rsidRDefault="006A4D92" w:rsidP="006A4D92">
            <w:pPr>
              <w:snapToGrid w:val="0"/>
              <w:rPr>
                <w:szCs w:val="22"/>
              </w:rPr>
            </w:pPr>
            <w:r>
              <w:rPr>
                <w:szCs w:val="22"/>
              </w:rPr>
              <w:t>42 mėnesiai</w:t>
            </w:r>
          </w:p>
        </w:tc>
      </w:tr>
    </w:tbl>
    <w:p w14:paraId="0287728E" w14:textId="77777777" w:rsidR="00A239E3" w:rsidRDefault="008F3938" w:rsidP="00EF5448">
      <w:pPr>
        <w:tabs>
          <w:tab w:val="clear" w:pos="567"/>
        </w:tabs>
        <w:rPr>
          <w:szCs w:val="22"/>
        </w:rPr>
      </w:pPr>
      <w:r w:rsidRPr="00D510C2">
        <w:rPr>
          <w:szCs w:val="22"/>
        </w:rPr>
        <w:t>*</w:t>
      </w:r>
      <w:r w:rsidR="006A4D92">
        <w:rPr>
          <w:szCs w:val="22"/>
        </w:rPr>
        <w:t xml:space="preserve"> </w:t>
      </w:r>
      <w:r w:rsidRPr="00D510C2">
        <w:rPr>
          <w:szCs w:val="22"/>
        </w:rPr>
        <w:t>Pacientai, pavartoję mažiausiai vieną rivaroksabano dozę</w:t>
      </w:r>
    </w:p>
    <w:p w14:paraId="21425FF8" w14:textId="77777777" w:rsidR="006A4D92" w:rsidRPr="00D510C2" w:rsidRDefault="006A4D92" w:rsidP="006A4D92">
      <w:pPr>
        <w:tabs>
          <w:tab w:val="clear" w:pos="567"/>
        </w:tabs>
        <w:rPr>
          <w:szCs w:val="22"/>
        </w:rPr>
      </w:pPr>
      <w:r>
        <w:rPr>
          <w:szCs w:val="22"/>
        </w:rPr>
        <w:t xml:space="preserve">** </w:t>
      </w:r>
      <w:r w:rsidRPr="001162B7">
        <w:rPr>
          <w:szCs w:val="22"/>
        </w:rPr>
        <w:t>Tyrimo VOYAGER PAD duomenys</w:t>
      </w:r>
    </w:p>
    <w:p w14:paraId="0A687149" w14:textId="77777777" w:rsidR="006A4D92" w:rsidRPr="00D510C2" w:rsidRDefault="006A4D92" w:rsidP="00EF5448">
      <w:pPr>
        <w:tabs>
          <w:tab w:val="clear" w:pos="567"/>
        </w:tabs>
        <w:rPr>
          <w:szCs w:val="22"/>
        </w:rPr>
      </w:pPr>
    </w:p>
    <w:p w14:paraId="63CEACDF" w14:textId="77777777" w:rsidR="00A239E3" w:rsidRPr="00D510C2" w:rsidRDefault="00A239E3" w:rsidP="00EF5448">
      <w:pPr>
        <w:tabs>
          <w:tab w:val="clear" w:pos="567"/>
        </w:tabs>
        <w:rPr>
          <w:szCs w:val="22"/>
        </w:rPr>
      </w:pPr>
    </w:p>
    <w:p w14:paraId="0ACADF6D" w14:textId="77777777" w:rsidR="00A239E3" w:rsidRPr="00D510C2" w:rsidRDefault="008F3938" w:rsidP="00EF5448">
      <w:pPr>
        <w:rPr>
          <w:szCs w:val="22"/>
        </w:rPr>
      </w:pPr>
      <w:r w:rsidRPr="00D510C2">
        <w:rPr>
          <w:rFonts w:eastAsia="SimSun"/>
          <w:szCs w:val="22"/>
        </w:rPr>
        <w:t>Rivaroksaban</w:t>
      </w:r>
      <w:r w:rsidR="00C87C56" w:rsidRPr="00D510C2">
        <w:rPr>
          <w:rFonts w:eastAsia="SimSun"/>
          <w:szCs w:val="22"/>
        </w:rPr>
        <w:t>o</w:t>
      </w:r>
      <w:r w:rsidRPr="00D510C2">
        <w:rPr>
          <w:rFonts w:eastAsia="SimSun"/>
          <w:szCs w:val="22"/>
        </w:rPr>
        <w:t xml:space="preserve"> vartojusiems pacientams dažniausiai nustatyta nepageidaujama reakcija buvo kraujavimas </w:t>
      </w:r>
      <w:r w:rsidR="00CA625E" w:rsidRPr="00D510C2">
        <w:rPr>
          <w:rFonts w:eastAsia="SimSun"/>
          <w:szCs w:val="22"/>
        </w:rPr>
        <w:t xml:space="preserve">(2 lentelė) </w:t>
      </w:r>
      <w:r w:rsidRPr="00D510C2">
        <w:rPr>
          <w:rFonts w:eastAsia="SimSun"/>
          <w:szCs w:val="22"/>
        </w:rPr>
        <w:t>(</w:t>
      </w:r>
      <w:r w:rsidR="00CA625E" w:rsidRPr="00D510C2">
        <w:rPr>
          <w:rFonts w:eastAsia="SimSun"/>
          <w:szCs w:val="22"/>
        </w:rPr>
        <w:t xml:space="preserve">taip pat </w:t>
      </w:r>
      <w:r w:rsidRPr="00D510C2">
        <w:rPr>
          <w:rFonts w:eastAsia="SimSun"/>
          <w:szCs w:val="22"/>
        </w:rPr>
        <w:t>žr. 4.4</w:t>
      </w:r>
      <w:r w:rsidR="00C87C56" w:rsidRPr="00D510C2">
        <w:rPr>
          <w:rFonts w:eastAsia="SimSun"/>
          <w:szCs w:val="22"/>
        </w:rPr>
        <w:t> </w:t>
      </w:r>
      <w:r w:rsidRPr="00D510C2">
        <w:rPr>
          <w:rFonts w:eastAsia="SimSun"/>
          <w:szCs w:val="22"/>
        </w:rPr>
        <w:t>skyrių ir toliau pateiktą „</w:t>
      </w:r>
      <w:r w:rsidR="00C87C56" w:rsidRPr="00D510C2">
        <w:rPr>
          <w:rFonts w:eastAsia="SimSun"/>
          <w:szCs w:val="22"/>
        </w:rPr>
        <w:t>Atrinktų</w:t>
      </w:r>
      <w:r w:rsidRPr="00D510C2">
        <w:rPr>
          <w:rFonts w:eastAsia="SimSun"/>
          <w:szCs w:val="22"/>
        </w:rPr>
        <w:t xml:space="preserve"> nepageidaujamų reakcijų </w:t>
      </w:r>
      <w:r w:rsidR="00C87C56" w:rsidRPr="00D510C2">
        <w:rPr>
          <w:rFonts w:eastAsia="SimSun"/>
          <w:szCs w:val="22"/>
        </w:rPr>
        <w:t>apibūdinimą</w:t>
      </w:r>
      <w:r w:rsidRPr="00D510C2">
        <w:rPr>
          <w:rFonts w:eastAsia="SimSun"/>
          <w:szCs w:val="22"/>
        </w:rPr>
        <w:t>“). Dažniausiai nustatyti kraujavimo reiškiniai buvo kraujavimas iš nosies (</w:t>
      </w:r>
      <w:r w:rsidR="00F97E06" w:rsidRPr="00D510C2">
        <w:rPr>
          <w:rFonts w:eastAsia="SimSun"/>
          <w:szCs w:val="22"/>
        </w:rPr>
        <w:t>4,5</w:t>
      </w:r>
      <w:r w:rsidRPr="00D510C2">
        <w:rPr>
          <w:rFonts w:eastAsia="SimSun"/>
          <w:szCs w:val="22"/>
        </w:rPr>
        <w:t> </w:t>
      </w:r>
      <w:r w:rsidRPr="00D510C2">
        <w:rPr>
          <w:szCs w:val="22"/>
        </w:rPr>
        <w:t xml:space="preserve">%) ir </w:t>
      </w:r>
      <w:r w:rsidRPr="00D510C2">
        <w:rPr>
          <w:bCs/>
          <w:szCs w:val="22"/>
        </w:rPr>
        <w:t>kraujavimas iš virškinimo trakto (</w:t>
      </w:r>
      <w:r w:rsidR="00F97E06" w:rsidRPr="00D510C2">
        <w:rPr>
          <w:bCs/>
          <w:szCs w:val="22"/>
        </w:rPr>
        <w:t>3,8</w:t>
      </w:r>
      <w:r w:rsidRPr="00D510C2">
        <w:rPr>
          <w:bCs/>
          <w:szCs w:val="22"/>
        </w:rPr>
        <w:t> </w:t>
      </w:r>
      <w:r w:rsidRPr="00D510C2">
        <w:rPr>
          <w:szCs w:val="22"/>
        </w:rPr>
        <w:t>%).</w:t>
      </w:r>
    </w:p>
    <w:p w14:paraId="23EA081B" w14:textId="77777777" w:rsidR="00A239E3" w:rsidRPr="00D510C2" w:rsidRDefault="00A239E3" w:rsidP="00EF5448">
      <w:pPr>
        <w:rPr>
          <w:b/>
          <w:szCs w:val="22"/>
        </w:rPr>
      </w:pPr>
    </w:p>
    <w:p w14:paraId="6445AD6D" w14:textId="77777777" w:rsidR="00A239E3" w:rsidRPr="00D510C2" w:rsidRDefault="008F3938" w:rsidP="00EF5448">
      <w:pPr>
        <w:keepNext/>
        <w:rPr>
          <w:b/>
          <w:szCs w:val="22"/>
        </w:rPr>
      </w:pPr>
      <w:r w:rsidRPr="00D510C2">
        <w:rPr>
          <w:b/>
          <w:szCs w:val="22"/>
        </w:rPr>
        <w:lastRenderedPageBreak/>
        <w:t>2 lentelė. Kraujavimo</w:t>
      </w:r>
      <w:r w:rsidR="00F97E06" w:rsidRPr="00D510C2">
        <w:rPr>
          <w:b/>
          <w:szCs w:val="22"/>
        </w:rPr>
        <w:t>*</w:t>
      </w:r>
      <w:r w:rsidRPr="00D510C2">
        <w:rPr>
          <w:b/>
          <w:szCs w:val="22"/>
        </w:rPr>
        <w:t xml:space="preserve"> ir anemijos reiškinių dažniai, nustatyti rivaroksabaną vartojusiems pacientams, dalyvavusiems užbaigtuose III fazės tyrimuose</w:t>
      </w:r>
      <w:r w:rsidR="00186AFF">
        <w:rPr>
          <w:b/>
          <w:szCs w:val="22"/>
        </w:rPr>
        <w:t xml:space="preserve"> </w:t>
      </w:r>
      <w:r w:rsidR="00186AFF" w:rsidRPr="00186AFF">
        <w:rPr>
          <w:b/>
          <w:szCs w:val="22"/>
        </w:rPr>
        <w:t>su suaugusiais ir vaikais</w:t>
      </w:r>
    </w:p>
    <w:p w14:paraId="601B2296" w14:textId="77777777" w:rsidR="00A239E3" w:rsidRPr="00D510C2" w:rsidRDefault="00A239E3" w:rsidP="00EF5448">
      <w:pPr>
        <w:keepNext/>
        <w:rPr>
          <w:b/>
          <w:szCs w:val="22"/>
        </w:rPr>
      </w:pPr>
    </w:p>
    <w:tbl>
      <w:tblPr>
        <w:tblW w:w="0" w:type="auto"/>
        <w:tblInd w:w="108" w:type="dxa"/>
        <w:tblLayout w:type="fixed"/>
        <w:tblLook w:val="0000" w:firstRow="0" w:lastRow="0" w:firstColumn="0" w:lastColumn="0" w:noHBand="0" w:noVBand="0"/>
      </w:tblPr>
      <w:tblGrid>
        <w:gridCol w:w="3544"/>
        <w:gridCol w:w="1985"/>
        <w:gridCol w:w="2136"/>
      </w:tblGrid>
      <w:tr w:rsidR="00A239E3" w:rsidRPr="00D510C2" w14:paraId="4610DDEA" w14:textId="77777777">
        <w:trPr>
          <w:tblHeader/>
        </w:trPr>
        <w:tc>
          <w:tcPr>
            <w:tcW w:w="3544" w:type="dxa"/>
            <w:tcBorders>
              <w:top w:val="single" w:sz="4" w:space="0" w:color="000000"/>
              <w:left w:val="single" w:sz="4" w:space="0" w:color="000000"/>
              <w:bottom w:val="single" w:sz="4" w:space="0" w:color="000000"/>
            </w:tcBorders>
          </w:tcPr>
          <w:p w14:paraId="0C0AB53A" w14:textId="77777777" w:rsidR="00A239E3" w:rsidRPr="00D510C2" w:rsidRDefault="008F3938" w:rsidP="00EF5448">
            <w:pPr>
              <w:keepNext/>
              <w:snapToGrid w:val="0"/>
              <w:rPr>
                <w:b/>
                <w:szCs w:val="22"/>
              </w:rPr>
            </w:pPr>
            <w:r w:rsidRPr="00D510C2">
              <w:rPr>
                <w:b/>
                <w:szCs w:val="22"/>
              </w:rPr>
              <w:t>Indikacija</w:t>
            </w:r>
          </w:p>
        </w:tc>
        <w:tc>
          <w:tcPr>
            <w:tcW w:w="1985" w:type="dxa"/>
            <w:tcBorders>
              <w:top w:val="single" w:sz="4" w:space="0" w:color="000000"/>
              <w:left w:val="single" w:sz="4" w:space="0" w:color="000000"/>
              <w:bottom w:val="single" w:sz="4" w:space="0" w:color="000000"/>
            </w:tcBorders>
          </w:tcPr>
          <w:p w14:paraId="11D738A8" w14:textId="77777777" w:rsidR="00A239E3" w:rsidRPr="00D510C2" w:rsidRDefault="008F3938" w:rsidP="00EF5448">
            <w:pPr>
              <w:keepNext/>
              <w:snapToGrid w:val="0"/>
              <w:rPr>
                <w:b/>
                <w:szCs w:val="22"/>
              </w:rPr>
            </w:pPr>
            <w:r w:rsidRPr="00D510C2">
              <w:rPr>
                <w:b/>
                <w:szCs w:val="22"/>
              </w:rPr>
              <w:t>Bet koks kraujavimas</w:t>
            </w:r>
          </w:p>
        </w:tc>
        <w:tc>
          <w:tcPr>
            <w:tcW w:w="2136" w:type="dxa"/>
            <w:tcBorders>
              <w:top w:val="single" w:sz="4" w:space="0" w:color="000000"/>
              <w:left w:val="single" w:sz="4" w:space="0" w:color="000000"/>
              <w:bottom w:val="single" w:sz="4" w:space="0" w:color="000000"/>
              <w:right w:val="single" w:sz="4" w:space="0" w:color="000000"/>
            </w:tcBorders>
          </w:tcPr>
          <w:p w14:paraId="08A53C8F" w14:textId="77777777" w:rsidR="00A239E3" w:rsidRPr="00D510C2" w:rsidRDefault="008F3938" w:rsidP="00EF5448">
            <w:pPr>
              <w:keepNext/>
              <w:snapToGrid w:val="0"/>
              <w:rPr>
                <w:szCs w:val="22"/>
              </w:rPr>
            </w:pPr>
            <w:r w:rsidRPr="00D510C2">
              <w:rPr>
                <w:b/>
                <w:szCs w:val="22"/>
              </w:rPr>
              <w:t>Anemija</w:t>
            </w:r>
          </w:p>
        </w:tc>
      </w:tr>
      <w:tr w:rsidR="00A239E3" w:rsidRPr="00D510C2" w14:paraId="63BEDA61" w14:textId="77777777">
        <w:tc>
          <w:tcPr>
            <w:tcW w:w="3544" w:type="dxa"/>
            <w:tcBorders>
              <w:top w:val="single" w:sz="4" w:space="0" w:color="000000"/>
              <w:left w:val="single" w:sz="4" w:space="0" w:color="000000"/>
              <w:bottom w:val="single" w:sz="4" w:space="0" w:color="000000"/>
            </w:tcBorders>
          </w:tcPr>
          <w:p w14:paraId="101E3B0B" w14:textId="6446B007" w:rsidR="00A239E3" w:rsidRPr="00D510C2" w:rsidRDefault="002760C3" w:rsidP="00EF5448">
            <w:pPr>
              <w:keepNext/>
              <w:snapToGrid w:val="0"/>
              <w:rPr>
                <w:szCs w:val="22"/>
              </w:rPr>
            </w:pPr>
            <w:r>
              <w:rPr>
                <w:szCs w:val="22"/>
              </w:rPr>
              <w:t>Venų tromboembolijos (</w:t>
            </w:r>
            <w:r w:rsidR="008F3938" w:rsidRPr="00D510C2">
              <w:rPr>
                <w:szCs w:val="22"/>
              </w:rPr>
              <w:t>VTE</w:t>
            </w:r>
            <w:r>
              <w:rPr>
                <w:szCs w:val="22"/>
              </w:rPr>
              <w:t>)</w:t>
            </w:r>
            <w:r w:rsidR="008F3938" w:rsidRPr="00D510C2">
              <w:rPr>
                <w:szCs w:val="22"/>
              </w:rPr>
              <w:t xml:space="preserve"> profilaktika suaugusiems pacientams, kuriems atliekamos </w:t>
            </w:r>
            <w:r w:rsidR="00967BEB" w:rsidRPr="00D510C2">
              <w:rPr>
                <w:szCs w:val="22"/>
              </w:rPr>
              <w:t>planinės</w:t>
            </w:r>
            <w:r w:rsidR="008F3938" w:rsidRPr="00D510C2">
              <w:rPr>
                <w:szCs w:val="22"/>
              </w:rPr>
              <w:t xml:space="preserve"> klubo arba kelio sąnario pakeitimo operacijos</w:t>
            </w:r>
          </w:p>
        </w:tc>
        <w:tc>
          <w:tcPr>
            <w:tcW w:w="1985" w:type="dxa"/>
            <w:tcBorders>
              <w:top w:val="single" w:sz="4" w:space="0" w:color="000000"/>
              <w:left w:val="single" w:sz="4" w:space="0" w:color="000000"/>
              <w:bottom w:val="single" w:sz="4" w:space="0" w:color="000000"/>
            </w:tcBorders>
          </w:tcPr>
          <w:p w14:paraId="72CBD116" w14:textId="77777777" w:rsidR="00A239E3" w:rsidRPr="00D510C2" w:rsidRDefault="008F3938" w:rsidP="00EF5448">
            <w:pPr>
              <w:keepNext/>
              <w:snapToGrid w:val="0"/>
              <w:rPr>
                <w:szCs w:val="22"/>
              </w:rPr>
            </w:pPr>
            <w:r w:rsidRPr="00D510C2">
              <w:rPr>
                <w:szCs w:val="22"/>
              </w:rPr>
              <w:t>6,8 % pacientų</w:t>
            </w:r>
          </w:p>
        </w:tc>
        <w:tc>
          <w:tcPr>
            <w:tcW w:w="2136" w:type="dxa"/>
            <w:tcBorders>
              <w:top w:val="single" w:sz="4" w:space="0" w:color="000000"/>
              <w:left w:val="single" w:sz="4" w:space="0" w:color="000000"/>
              <w:bottom w:val="single" w:sz="4" w:space="0" w:color="000000"/>
              <w:right w:val="single" w:sz="4" w:space="0" w:color="000000"/>
            </w:tcBorders>
          </w:tcPr>
          <w:p w14:paraId="10212CC2" w14:textId="77777777" w:rsidR="00A239E3" w:rsidRPr="00D510C2" w:rsidRDefault="008F3938" w:rsidP="00EF5448">
            <w:pPr>
              <w:keepNext/>
              <w:snapToGrid w:val="0"/>
              <w:rPr>
                <w:szCs w:val="22"/>
              </w:rPr>
            </w:pPr>
            <w:r w:rsidRPr="00D510C2">
              <w:rPr>
                <w:szCs w:val="22"/>
              </w:rPr>
              <w:t>5,9 % pacientų</w:t>
            </w:r>
          </w:p>
        </w:tc>
      </w:tr>
      <w:tr w:rsidR="00A239E3" w:rsidRPr="00D510C2" w14:paraId="586C1531" w14:textId="77777777">
        <w:tc>
          <w:tcPr>
            <w:tcW w:w="3544" w:type="dxa"/>
            <w:tcBorders>
              <w:top w:val="single" w:sz="4" w:space="0" w:color="000000"/>
              <w:left w:val="single" w:sz="4" w:space="0" w:color="000000"/>
              <w:bottom w:val="single" w:sz="4" w:space="0" w:color="000000"/>
            </w:tcBorders>
          </w:tcPr>
          <w:p w14:paraId="2BCC9527" w14:textId="77777777" w:rsidR="00A239E3" w:rsidRPr="00D510C2" w:rsidRDefault="00996E7F" w:rsidP="00EF5448">
            <w:pPr>
              <w:keepNext/>
              <w:snapToGrid w:val="0"/>
              <w:rPr>
                <w:szCs w:val="22"/>
              </w:rPr>
            </w:pPr>
            <w:r w:rsidRPr="00D510C2">
              <w:rPr>
                <w:szCs w:val="22"/>
              </w:rPr>
              <w:t>VTE</w:t>
            </w:r>
            <w:r w:rsidR="008F3938" w:rsidRPr="00D510C2">
              <w:rPr>
                <w:szCs w:val="22"/>
              </w:rPr>
              <w:t xml:space="preserve"> profilaktika vidaus ligomis sergantiems pacientams</w:t>
            </w:r>
          </w:p>
        </w:tc>
        <w:tc>
          <w:tcPr>
            <w:tcW w:w="1985" w:type="dxa"/>
            <w:tcBorders>
              <w:top w:val="single" w:sz="4" w:space="0" w:color="000000"/>
              <w:left w:val="single" w:sz="4" w:space="0" w:color="000000"/>
              <w:bottom w:val="single" w:sz="4" w:space="0" w:color="000000"/>
            </w:tcBorders>
          </w:tcPr>
          <w:p w14:paraId="6282D1CE" w14:textId="77777777" w:rsidR="00A239E3" w:rsidRPr="00D510C2" w:rsidRDefault="008F3938" w:rsidP="00EF5448">
            <w:pPr>
              <w:keepNext/>
              <w:snapToGrid w:val="0"/>
              <w:rPr>
                <w:szCs w:val="22"/>
              </w:rPr>
            </w:pPr>
            <w:r w:rsidRPr="00D510C2">
              <w:rPr>
                <w:szCs w:val="22"/>
              </w:rPr>
              <w:t>12,6 % pacientų</w:t>
            </w:r>
          </w:p>
        </w:tc>
        <w:tc>
          <w:tcPr>
            <w:tcW w:w="2136" w:type="dxa"/>
            <w:tcBorders>
              <w:top w:val="single" w:sz="4" w:space="0" w:color="000000"/>
              <w:left w:val="single" w:sz="4" w:space="0" w:color="000000"/>
              <w:bottom w:val="single" w:sz="4" w:space="0" w:color="000000"/>
              <w:right w:val="single" w:sz="4" w:space="0" w:color="000000"/>
            </w:tcBorders>
          </w:tcPr>
          <w:p w14:paraId="4FB7C778" w14:textId="77777777" w:rsidR="00A239E3" w:rsidRPr="00D510C2" w:rsidRDefault="008F3938" w:rsidP="00EF5448">
            <w:pPr>
              <w:keepNext/>
              <w:snapToGrid w:val="0"/>
              <w:rPr>
                <w:szCs w:val="22"/>
              </w:rPr>
            </w:pPr>
            <w:r w:rsidRPr="00D510C2">
              <w:rPr>
                <w:szCs w:val="22"/>
              </w:rPr>
              <w:t>2,1 % pacientų</w:t>
            </w:r>
          </w:p>
        </w:tc>
      </w:tr>
      <w:tr w:rsidR="00A239E3" w:rsidRPr="00D510C2" w14:paraId="1CC940F9" w14:textId="77777777" w:rsidTr="00263033">
        <w:trPr>
          <w:trHeight w:val="431"/>
        </w:trPr>
        <w:tc>
          <w:tcPr>
            <w:tcW w:w="3544" w:type="dxa"/>
            <w:tcBorders>
              <w:top w:val="single" w:sz="4" w:space="0" w:color="000000"/>
              <w:left w:val="single" w:sz="4" w:space="0" w:color="000000"/>
              <w:bottom w:val="single" w:sz="4" w:space="0" w:color="000000"/>
            </w:tcBorders>
          </w:tcPr>
          <w:p w14:paraId="4575E765" w14:textId="77777777" w:rsidR="00A239E3" w:rsidRPr="00D510C2" w:rsidRDefault="008F3938" w:rsidP="00EF5448">
            <w:pPr>
              <w:keepNext/>
              <w:snapToGrid w:val="0"/>
              <w:rPr>
                <w:szCs w:val="22"/>
              </w:rPr>
            </w:pPr>
            <w:r w:rsidRPr="00D510C2">
              <w:rPr>
                <w:szCs w:val="22"/>
              </w:rPr>
              <w:t>GVT, PE gydymas ir pasikartojimo profilaktika</w:t>
            </w:r>
          </w:p>
        </w:tc>
        <w:tc>
          <w:tcPr>
            <w:tcW w:w="1985" w:type="dxa"/>
            <w:tcBorders>
              <w:top w:val="single" w:sz="4" w:space="0" w:color="000000"/>
              <w:left w:val="single" w:sz="4" w:space="0" w:color="000000"/>
              <w:bottom w:val="single" w:sz="4" w:space="0" w:color="000000"/>
            </w:tcBorders>
          </w:tcPr>
          <w:p w14:paraId="573AEB6D" w14:textId="77777777" w:rsidR="00A239E3" w:rsidRPr="00D510C2" w:rsidRDefault="008F3938" w:rsidP="00EF5448">
            <w:pPr>
              <w:keepNext/>
              <w:snapToGrid w:val="0"/>
              <w:rPr>
                <w:szCs w:val="22"/>
              </w:rPr>
            </w:pPr>
            <w:r w:rsidRPr="00D510C2">
              <w:rPr>
                <w:szCs w:val="22"/>
              </w:rPr>
              <w:t>23 % pacientų</w:t>
            </w:r>
          </w:p>
        </w:tc>
        <w:tc>
          <w:tcPr>
            <w:tcW w:w="2136" w:type="dxa"/>
            <w:tcBorders>
              <w:top w:val="single" w:sz="4" w:space="0" w:color="000000"/>
              <w:left w:val="single" w:sz="4" w:space="0" w:color="000000"/>
              <w:bottom w:val="single" w:sz="4" w:space="0" w:color="000000"/>
              <w:right w:val="single" w:sz="4" w:space="0" w:color="000000"/>
            </w:tcBorders>
          </w:tcPr>
          <w:p w14:paraId="0A66975B" w14:textId="77777777" w:rsidR="00A239E3" w:rsidRPr="00D510C2" w:rsidRDefault="008F3938" w:rsidP="00EF5448">
            <w:pPr>
              <w:keepNext/>
              <w:snapToGrid w:val="0"/>
              <w:rPr>
                <w:szCs w:val="22"/>
              </w:rPr>
            </w:pPr>
            <w:r w:rsidRPr="00D510C2">
              <w:rPr>
                <w:szCs w:val="22"/>
              </w:rPr>
              <w:t>1,6 % pacientų</w:t>
            </w:r>
          </w:p>
        </w:tc>
      </w:tr>
      <w:tr w:rsidR="00186AFF" w:rsidRPr="00D510C2" w14:paraId="03BF5141" w14:textId="77777777" w:rsidTr="00263033">
        <w:trPr>
          <w:trHeight w:val="431"/>
        </w:trPr>
        <w:tc>
          <w:tcPr>
            <w:tcW w:w="3544" w:type="dxa"/>
            <w:tcBorders>
              <w:top w:val="single" w:sz="4" w:space="0" w:color="000000"/>
              <w:left w:val="single" w:sz="4" w:space="0" w:color="000000"/>
              <w:bottom w:val="single" w:sz="4" w:space="0" w:color="000000"/>
            </w:tcBorders>
          </w:tcPr>
          <w:p w14:paraId="6FCE4BCC" w14:textId="77777777" w:rsidR="00186AFF" w:rsidRPr="00186AFF" w:rsidRDefault="00186AFF" w:rsidP="00186AFF">
            <w:pPr>
              <w:keepNext/>
              <w:snapToGrid w:val="0"/>
              <w:rPr>
                <w:szCs w:val="22"/>
              </w:rPr>
            </w:pPr>
            <w:r w:rsidRPr="00186AFF">
              <w:rPr>
                <w:szCs w:val="22"/>
              </w:rPr>
              <w:t>VTE gydymas ir pasikartojančios</w:t>
            </w:r>
          </w:p>
          <w:p w14:paraId="583ECBEA" w14:textId="77777777" w:rsidR="00186AFF" w:rsidRPr="00186AFF" w:rsidRDefault="00186AFF" w:rsidP="00186AFF">
            <w:pPr>
              <w:keepNext/>
              <w:snapToGrid w:val="0"/>
              <w:rPr>
                <w:szCs w:val="22"/>
              </w:rPr>
            </w:pPr>
            <w:r w:rsidRPr="00186AFF">
              <w:rPr>
                <w:szCs w:val="22"/>
              </w:rPr>
              <w:t>VTE profilaktika išnešiotiems</w:t>
            </w:r>
          </w:p>
          <w:p w14:paraId="7C21C51E" w14:textId="77777777" w:rsidR="00186AFF" w:rsidRPr="00186AFF" w:rsidRDefault="00186AFF" w:rsidP="00186AFF">
            <w:pPr>
              <w:keepNext/>
              <w:snapToGrid w:val="0"/>
              <w:rPr>
                <w:szCs w:val="22"/>
              </w:rPr>
            </w:pPr>
            <w:r w:rsidRPr="00186AFF">
              <w:rPr>
                <w:szCs w:val="22"/>
              </w:rPr>
              <w:t>naujagimiams ir jaunesniems kaip</w:t>
            </w:r>
          </w:p>
          <w:p w14:paraId="36940C6E" w14:textId="77777777" w:rsidR="00186AFF" w:rsidRPr="00186AFF" w:rsidRDefault="00186AFF" w:rsidP="00186AFF">
            <w:pPr>
              <w:keepNext/>
              <w:snapToGrid w:val="0"/>
              <w:rPr>
                <w:szCs w:val="22"/>
              </w:rPr>
            </w:pPr>
            <w:r w:rsidRPr="00186AFF">
              <w:rPr>
                <w:szCs w:val="22"/>
              </w:rPr>
              <w:t>18 metų amžiaus vaikams, pradėjus</w:t>
            </w:r>
          </w:p>
          <w:p w14:paraId="68ADAD9A" w14:textId="77777777" w:rsidR="00186AFF" w:rsidRPr="00D510C2" w:rsidRDefault="00186AFF" w:rsidP="0085796C">
            <w:pPr>
              <w:keepNext/>
              <w:snapToGrid w:val="0"/>
              <w:rPr>
                <w:szCs w:val="22"/>
              </w:rPr>
            </w:pPr>
            <w:r w:rsidRPr="00186AFF">
              <w:rPr>
                <w:szCs w:val="22"/>
              </w:rPr>
              <w:t>standartinį gydymą antikoaguliantais</w:t>
            </w:r>
          </w:p>
        </w:tc>
        <w:tc>
          <w:tcPr>
            <w:tcW w:w="1985" w:type="dxa"/>
            <w:tcBorders>
              <w:top w:val="single" w:sz="4" w:space="0" w:color="000000"/>
              <w:left w:val="single" w:sz="4" w:space="0" w:color="000000"/>
              <w:bottom w:val="single" w:sz="4" w:space="0" w:color="000000"/>
            </w:tcBorders>
          </w:tcPr>
          <w:p w14:paraId="69E9DE62" w14:textId="77777777" w:rsidR="00186AFF" w:rsidRPr="00D510C2" w:rsidRDefault="00186AFF" w:rsidP="00EF5448">
            <w:pPr>
              <w:keepNext/>
              <w:snapToGrid w:val="0"/>
              <w:rPr>
                <w:szCs w:val="22"/>
              </w:rPr>
            </w:pPr>
            <w:r w:rsidRPr="00186AFF">
              <w:rPr>
                <w:szCs w:val="22"/>
              </w:rPr>
              <w:t xml:space="preserve">39,5 % pacientų  </w:t>
            </w:r>
          </w:p>
        </w:tc>
        <w:tc>
          <w:tcPr>
            <w:tcW w:w="2136" w:type="dxa"/>
            <w:tcBorders>
              <w:top w:val="single" w:sz="4" w:space="0" w:color="000000"/>
              <w:left w:val="single" w:sz="4" w:space="0" w:color="000000"/>
              <w:bottom w:val="single" w:sz="4" w:space="0" w:color="000000"/>
              <w:right w:val="single" w:sz="4" w:space="0" w:color="000000"/>
            </w:tcBorders>
          </w:tcPr>
          <w:p w14:paraId="4C0555F4" w14:textId="77777777" w:rsidR="00186AFF" w:rsidRPr="00D510C2" w:rsidRDefault="00186AFF" w:rsidP="00EF5448">
            <w:pPr>
              <w:keepNext/>
              <w:snapToGrid w:val="0"/>
              <w:rPr>
                <w:szCs w:val="22"/>
              </w:rPr>
            </w:pPr>
            <w:r w:rsidRPr="00186AFF">
              <w:rPr>
                <w:szCs w:val="22"/>
              </w:rPr>
              <w:t>4,6 % pacientų</w:t>
            </w:r>
          </w:p>
        </w:tc>
      </w:tr>
      <w:tr w:rsidR="00A239E3" w:rsidRPr="00D510C2" w14:paraId="5A203287" w14:textId="77777777">
        <w:tc>
          <w:tcPr>
            <w:tcW w:w="3544" w:type="dxa"/>
            <w:tcBorders>
              <w:top w:val="single" w:sz="4" w:space="0" w:color="000000"/>
              <w:left w:val="single" w:sz="4" w:space="0" w:color="000000"/>
              <w:bottom w:val="single" w:sz="4" w:space="0" w:color="000000"/>
            </w:tcBorders>
          </w:tcPr>
          <w:p w14:paraId="5D9CD565" w14:textId="77777777" w:rsidR="00A239E3" w:rsidRPr="00D510C2" w:rsidRDefault="008F3938" w:rsidP="00EF5448">
            <w:pPr>
              <w:keepNext/>
              <w:snapToGrid w:val="0"/>
              <w:rPr>
                <w:szCs w:val="22"/>
              </w:rPr>
            </w:pPr>
            <w:r w:rsidRPr="00D510C2">
              <w:rPr>
                <w:szCs w:val="22"/>
              </w:rPr>
              <w:t xml:space="preserve">Insulto ir sisteminės embolijos profilaktika pacientams, kuriems yra </w:t>
            </w:r>
            <w:r w:rsidRPr="00D510C2">
              <w:rPr>
                <w:color w:val="000000"/>
                <w:szCs w:val="22"/>
              </w:rPr>
              <w:t>su vožtuvų liga nesusijęs</w:t>
            </w:r>
            <w:r w:rsidRPr="00D510C2">
              <w:rPr>
                <w:szCs w:val="22"/>
              </w:rPr>
              <w:t xml:space="preserve"> prieširdžių virpėjimas</w:t>
            </w:r>
          </w:p>
        </w:tc>
        <w:tc>
          <w:tcPr>
            <w:tcW w:w="1985" w:type="dxa"/>
            <w:tcBorders>
              <w:top w:val="single" w:sz="4" w:space="0" w:color="000000"/>
              <w:left w:val="single" w:sz="4" w:space="0" w:color="000000"/>
              <w:bottom w:val="single" w:sz="4" w:space="0" w:color="000000"/>
            </w:tcBorders>
          </w:tcPr>
          <w:p w14:paraId="64B37907" w14:textId="77777777" w:rsidR="00A239E3" w:rsidRPr="00D510C2" w:rsidRDefault="008F3938" w:rsidP="00EF5448">
            <w:pPr>
              <w:keepNext/>
              <w:snapToGrid w:val="0"/>
              <w:rPr>
                <w:szCs w:val="22"/>
              </w:rPr>
            </w:pPr>
            <w:r w:rsidRPr="00D510C2">
              <w:rPr>
                <w:szCs w:val="22"/>
              </w:rPr>
              <w:t>28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5436EC9D" w14:textId="77777777" w:rsidR="00A239E3" w:rsidRPr="00D510C2" w:rsidRDefault="008F3938" w:rsidP="00EF5448">
            <w:pPr>
              <w:keepNext/>
              <w:snapToGrid w:val="0"/>
              <w:rPr>
                <w:szCs w:val="22"/>
              </w:rPr>
            </w:pPr>
            <w:r w:rsidRPr="00D510C2">
              <w:rPr>
                <w:szCs w:val="22"/>
              </w:rPr>
              <w:t>2,5 atvejo 100</w:t>
            </w:r>
            <w:r w:rsidRPr="00D510C2">
              <w:rPr>
                <w:szCs w:val="22"/>
              </w:rPr>
              <w:noBreakHyphen/>
              <w:t>ui paciento metų</w:t>
            </w:r>
          </w:p>
        </w:tc>
      </w:tr>
      <w:tr w:rsidR="00A239E3" w:rsidRPr="00D510C2" w14:paraId="27BD2337" w14:textId="77777777">
        <w:tc>
          <w:tcPr>
            <w:tcW w:w="3544" w:type="dxa"/>
            <w:tcBorders>
              <w:top w:val="single" w:sz="4" w:space="0" w:color="000000"/>
              <w:left w:val="single" w:sz="4" w:space="0" w:color="000000"/>
              <w:bottom w:val="single" w:sz="4" w:space="0" w:color="000000"/>
            </w:tcBorders>
          </w:tcPr>
          <w:p w14:paraId="203F49AD" w14:textId="77777777" w:rsidR="00A239E3" w:rsidRPr="00D510C2" w:rsidRDefault="008F3938" w:rsidP="00EF5448">
            <w:pPr>
              <w:keepNext/>
              <w:snapToGrid w:val="0"/>
              <w:rPr>
                <w:szCs w:val="22"/>
              </w:rPr>
            </w:pPr>
            <w:r w:rsidRPr="00D510C2">
              <w:rPr>
                <w:szCs w:val="22"/>
              </w:rPr>
              <w:t>Aterotrombozinių reiškinių profilaktika pacientams, patyrusiems ŪKS</w:t>
            </w:r>
          </w:p>
        </w:tc>
        <w:tc>
          <w:tcPr>
            <w:tcW w:w="1985" w:type="dxa"/>
            <w:tcBorders>
              <w:top w:val="single" w:sz="4" w:space="0" w:color="000000"/>
              <w:left w:val="single" w:sz="4" w:space="0" w:color="000000"/>
              <w:bottom w:val="single" w:sz="4" w:space="0" w:color="000000"/>
            </w:tcBorders>
          </w:tcPr>
          <w:p w14:paraId="36FA2327" w14:textId="77777777" w:rsidR="00A239E3" w:rsidRPr="00D510C2" w:rsidRDefault="008F3938" w:rsidP="00EF5448">
            <w:pPr>
              <w:keepNext/>
              <w:snapToGrid w:val="0"/>
              <w:rPr>
                <w:szCs w:val="22"/>
              </w:rPr>
            </w:pPr>
            <w:r w:rsidRPr="00D510C2">
              <w:rPr>
                <w:szCs w:val="22"/>
              </w:rPr>
              <w:t>22 atvejai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35235693" w14:textId="77777777" w:rsidR="00A239E3" w:rsidRPr="00D510C2" w:rsidRDefault="008F3938" w:rsidP="00EF5448">
            <w:pPr>
              <w:keepNext/>
              <w:snapToGrid w:val="0"/>
              <w:rPr>
                <w:szCs w:val="22"/>
                <w:u w:val="single"/>
              </w:rPr>
            </w:pPr>
            <w:r w:rsidRPr="00D510C2">
              <w:rPr>
                <w:szCs w:val="22"/>
              </w:rPr>
              <w:t>1,4 atvejo 100</w:t>
            </w:r>
            <w:r w:rsidRPr="00D510C2">
              <w:rPr>
                <w:szCs w:val="22"/>
              </w:rPr>
              <w:noBreakHyphen/>
              <w:t>ui paciento metų</w:t>
            </w:r>
          </w:p>
        </w:tc>
      </w:tr>
      <w:tr w:rsidR="006A4D92" w:rsidRPr="00D510C2" w14:paraId="5F5958DF" w14:textId="77777777" w:rsidTr="00F2575C">
        <w:tc>
          <w:tcPr>
            <w:tcW w:w="3544" w:type="dxa"/>
            <w:vMerge w:val="restart"/>
            <w:tcBorders>
              <w:top w:val="single" w:sz="4" w:space="0" w:color="000000"/>
              <w:left w:val="single" w:sz="4" w:space="0" w:color="000000"/>
            </w:tcBorders>
          </w:tcPr>
          <w:p w14:paraId="1DFCB858" w14:textId="77777777" w:rsidR="006A4D92" w:rsidRPr="00D510C2" w:rsidRDefault="006A4D92" w:rsidP="00EF5448">
            <w:pPr>
              <w:keepNext/>
              <w:snapToGrid w:val="0"/>
              <w:rPr>
                <w:szCs w:val="22"/>
              </w:rPr>
            </w:pPr>
            <w:r w:rsidRPr="00D510C2">
              <w:rPr>
                <w:szCs w:val="22"/>
              </w:rPr>
              <w:t>Aterotrombozinių reiškinių profilaktika pacientams, sergantiems VAL ir (arba) PAL</w:t>
            </w:r>
          </w:p>
        </w:tc>
        <w:tc>
          <w:tcPr>
            <w:tcW w:w="1985" w:type="dxa"/>
            <w:tcBorders>
              <w:top w:val="single" w:sz="4" w:space="0" w:color="000000"/>
              <w:left w:val="single" w:sz="4" w:space="0" w:color="000000"/>
              <w:bottom w:val="single" w:sz="4" w:space="0" w:color="000000"/>
            </w:tcBorders>
          </w:tcPr>
          <w:p w14:paraId="0338C6C3" w14:textId="77777777" w:rsidR="006A4D92" w:rsidRPr="00D510C2" w:rsidRDefault="006A4D92" w:rsidP="00EF5448">
            <w:pPr>
              <w:keepNext/>
              <w:snapToGrid w:val="0"/>
              <w:rPr>
                <w:szCs w:val="22"/>
              </w:rPr>
            </w:pPr>
            <w:r w:rsidRPr="00D510C2">
              <w:rPr>
                <w:szCs w:val="22"/>
              </w:rPr>
              <w:t>6,7 atvejo 100</w:t>
            </w:r>
            <w:r w:rsidRPr="00D510C2">
              <w:rPr>
                <w:szCs w:val="22"/>
              </w:rPr>
              <w:noBreakHyphen/>
              <w:t>ui paciento metų</w:t>
            </w:r>
          </w:p>
        </w:tc>
        <w:tc>
          <w:tcPr>
            <w:tcW w:w="2136" w:type="dxa"/>
            <w:tcBorders>
              <w:top w:val="single" w:sz="4" w:space="0" w:color="000000"/>
              <w:left w:val="single" w:sz="4" w:space="0" w:color="000000"/>
              <w:bottom w:val="single" w:sz="4" w:space="0" w:color="000000"/>
              <w:right w:val="single" w:sz="4" w:space="0" w:color="000000"/>
            </w:tcBorders>
          </w:tcPr>
          <w:p w14:paraId="342DE28F" w14:textId="77777777" w:rsidR="006A4D92" w:rsidRPr="00D510C2" w:rsidRDefault="006A4D92" w:rsidP="00EF5448">
            <w:pPr>
              <w:keepNext/>
              <w:snapToGrid w:val="0"/>
              <w:rPr>
                <w:szCs w:val="22"/>
              </w:rPr>
            </w:pPr>
            <w:r w:rsidRPr="00D510C2">
              <w:rPr>
                <w:szCs w:val="22"/>
              </w:rPr>
              <w:t>0,15 atvejo 100</w:t>
            </w:r>
            <w:r w:rsidRPr="00D510C2">
              <w:rPr>
                <w:szCs w:val="22"/>
              </w:rPr>
              <w:noBreakHyphen/>
              <w:t>ui paciento metų**</w:t>
            </w:r>
          </w:p>
        </w:tc>
      </w:tr>
      <w:tr w:rsidR="006A4D92" w:rsidRPr="00D510C2" w14:paraId="5CA592F4" w14:textId="77777777" w:rsidTr="00F2575C">
        <w:tc>
          <w:tcPr>
            <w:tcW w:w="3544" w:type="dxa"/>
            <w:vMerge/>
            <w:tcBorders>
              <w:left w:val="single" w:sz="4" w:space="0" w:color="000000"/>
              <w:bottom w:val="single" w:sz="4" w:space="0" w:color="000000"/>
            </w:tcBorders>
          </w:tcPr>
          <w:p w14:paraId="01B35A74" w14:textId="77777777" w:rsidR="006A4D92" w:rsidRPr="00D510C2" w:rsidRDefault="006A4D92" w:rsidP="006A4D92">
            <w:pPr>
              <w:keepNext/>
              <w:snapToGrid w:val="0"/>
              <w:rPr>
                <w:szCs w:val="22"/>
              </w:rPr>
            </w:pPr>
          </w:p>
        </w:tc>
        <w:tc>
          <w:tcPr>
            <w:tcW w:w="1985" w:type="dxa"/>
            <w:tcBorders>
              <w:top w:val="single" w:sz="4" w:space="0" w:color="000000"/>
              <w:left w:val="single" w:sz="4" w:space="0" w:color="000000"/>
              <w:bottom w:val="single" w:sz="4" w:space="0" w:color="000000"/>
            </w:tcBorders>
          </w:tcPr>
          <w:p w14:paraId="58A1B5C8" w14:textId="77777777" w:rsidR="006A4D92" w:rsidRPr="00D510C2" w:rsidRDefault="006A4D92" w:rsidP="006A4D92">
            <w:pPr>
              <w:keepNext/>
              <w:snapToGrid w:val="0"/>
              <w:rPr>
                <w:szCs w:val="22"/>
              </w:rPr>
            </w:pPr>
            <w:r w:rsidRPr="001162B7">
              <w:rPr>
                <w:szCs w:val="22"/>
              </w:rPr>
              <w:t>8,38</w:t>
            </w:r>
            <w:r>
              <w:rPr>
                <w:szCs w:val="22"/>
              </w:rPr>
              <w:t> </w:t>
            </w:r>
            <w:r w:rsidRPr="001162B7">
              <w:rPr>
                <w:szCs w:val="22"/>
              </w:rPr>
              <w:t>atvejo 100-ui paciento metų</w:t>
            </w:r>
            <w:r w:rsidRPr="001162B7">
              <w:rPr>
                <w:szCs w:val="22"/>
                <w:vertAlign w:val="superscript"/>
              </w:rPr>
              <w:t>#</w:t>
            </w:r>
          </w:p>
        </w:tc>
        <w:tc>
          <w:tcPr>
            <w:tcW w:w="2136" w:type="dxa"/>
            <w:tcBorders>
              <w:top w:val="single" w:sz="4" w:space="0" w:color="000000"/>
              <w:left w:val="single" w:sz="4" w:space="0" w:color="000000"/>
              <w:bottom w:val="single" w:sz="4" w:space="0" w:color="000000"/>
              <w:right w:val="single" w:sz="4" w:space="0" w:color="000000"/>
            </w:tcBorders>
          </w:tcPr>
          <w:p w14:paraId="4EC7A8DA" w14:textId="77777777" w:rsidR="006A4D92" w:rsidRPr="00D510C2" w:rsidRDefault="006A4D92" w:rsidP="006A4D92">
            <w:pPr>
              <w:keepNext/>
              <w:snapToGrid w:val="0"/>
              <w:rPr>
                <w:szCs w:val="22"/>
              </w:rPr>
            </w:pPr>
            <w:r w:rsidRPr="001162B7">
              <w:rPr>
                <w:szCs w:val="22"/>
              </w:rPr>
              <w:t>0,74</w:t>
            </w:r>
            <w:r>
              <w:rPr>
                <w:szCs w:val="22"/>
              </w:rPr>
              <w:t> </w:t>
            </w:r>
            <w:r w:rsidRPr="001162B7">
              <w:rPr>
                <w:szCs w:val="22"/>
              </w:rPr>
              <w:t xml:space="preserve">atvejo 100-ui paciento metų*** </w:t>
            </w:r>
            <w:r w:rsidRPr="001162B7">
              <w:rPr>
                <w:szCs w:val="22"/>
                <w:vertAlign w:val="superscript"/>
              </w:rPr>
              <w:t>#</w:t>
            </w:r>
          </w:p>
        </w:tc>
      </w:tr>
    </w:tbl>
    <w:p w14:paraId="570379B9" w14:textId="77777777" w:rsidR="00491499" w:rsidRPr="00D510C2" w:rsidRDefault="00491499" w:rsidP="00EF5448">
      <w:pPr>
        <w:keepNext/>
        <w:suppressAutoHyphens w:val="0"/>
        <w:spacing w:line="240" w:lineRule="auto"/>
        <w:rPr>
          <w:color w:val="000000"/>
          <w:szCs w:val="22"/>
          <w:lang w:eastAsia="en-US"/>
        </w:rPr>
      </w:pPr>
      <w:r w:rsidRPr="00D510C2">
        <w:rPr>
          <w:szCs w:val="22"/>
          <w:lang w:eastAsia="en-US"/>
        </w:rPr>
        <w:t>*</w:t>
      </w:r>
      <w:r w:rsidRPr="00D510C2">
        <w:rPr>
          <w:color w:val="000000"/>
          <w:szCs w:val="22"/>
          <w:lang w:eastAsia="en-US"/>
        </w:rPr>
        <w:tab/>
      </w:r>
      <w:r w:rsidR="00654E8E" w:rsidRPr="00D510C2">
        <w:rPr>
          <w:color w:val="000000"/>
          <w:szCs w:val="22"/>
          <w:lang w:eastAsia="en-US"/>
        </w:rPr>
        <w:t>Surinkti duomenys apie visus kraujavimo reiškinius, nustatytus visų rivaroksabano tyrimų metu, apie šiuos reiškinius pranešta ir jie įvertinti.</w:t>
      </w:r>
    </w:p>
    <w:p w14:paraId="3B619B4E" w14:textId="77777777" w:rsidR="004846CE" w:rsidRDefault="00491499" w:rsidP="00EF5448">
      <w:pPr>
        <w:rPr>
          <w:color w:val="000000"/>
          <w:szCs w:val="22"/>
          <w:lang w:eastAsia="en-US"/>
        </w:rPr>
      </w:pPr>
      <w:r w:rsidRPr="00D510C2">
        <w:rPr>
          <w:color w:val="000000"/>
          <w:szCs w:val="22"/>
          <w:lang w:eastAsia="en-US"/>
        </w:rPr>
        <w:t>**</w:t>
      </w:r>
      <w:r w:rsidRPr="00D510C2">
        <w:rPr>
          <w:color w:val="000000"/>
          <w:szCs w:val="22"/>
          <w:lang w:eastAsia="en-US"/>
        </w:rPr>
        <w:tab/>
        <w:t>Tyrimo COMPASS metu, taikant selektyvų nepageidaujamų reiškinių duomenų rinkimo metodą, nustatytas mažas anemijos dažnis.</w:t>
      </w:r>
    </w:p>
    <w:p w14:paraId="2A8FC4CC" w14:textId="77777777" w:rsidR="006A4D92" w:rsidRDefault="006A4D92" w:rsidP="006A4D92">
      <w:pPr>
        <w:rPr>
          <w:color w:val="000000"/>
          <w:szCs w:val="22"/>
          <w:lang w:eastAsia="en-US"/>
        </w:rPr>
      </w:pPr>
      <w:r w:rsidRPr="00C32A14">
        <w:rPr>
          <w:color w:val="000000"/>
          <w:szCs w:val="22"/>
          <w:lang w:eastAsia="en-US"/>
        </w:rPr>
        <w:t>***</w:t>
      </w:r>
      <w:r w:rsidRPr="00C32A14">
        <w:rPr>
          <w:color w:val="000000"/>
          <w:szCs w:val="22"/>
          <w:lang w:eastAsia="en-US"/>
        </w:rPr>
        <w:tab/>
        <w:t>Buvo taikomas selektyvus nepageidaujamų reiškinių duomenų rinkimo metodas.</w:t>
      </w:r>
    </w:p>
    <w:p w14:paraId="687D8832" w14:textId="77777777" w:rsidR="006A4D92" w:rsidRPr="00D510C2" w:rsidRDefault="006A4D92" w:rsidP="00EF5448">
      <w:pPr>
        <w:rPr>
          <w:color w:val="000000"/>
          <w:szCs w:val="22"/>
          <w:lang w:eastAsia="en-US"/>
        </w:rPr>
      </w:pPr>
      <w:r w:rsidRPr="001162B7">
        <w:rPr>
          <w:szCs w:val="22"/>
          <w:vertAlign w:val="superscript"/>
        </w:rPr>
        <w:t>#</w:t>
      </w:r>
      <w:r>
        <w:rPr>
          <w:szCs w:val="22"/>
        </w:rPr>
        <w:tab/>
        <w:t>Tyrimo VOYAGER PAD duomenys.</w:t>
      </w:r>
    </w:p>
    <w:p w14:paraId="32DEC7F2" w14:textId="77777777" w:rsidR="00A239E3" w:rsidRPr="00D510C2" w:rsidRDefault="00A239E3" w:rsidP="00EF5448">
      <w:pPr>
        <w:keepNext/>
        <w:rPr>
          <w:szCs w:val="22"/>
          <w:u w:val="single"/>
        </w:rPr>
      </w:pPr>
    </w:p>
    <w:p w14:paraId="27A96A54" w14:textId="77777777" w:rsidR="00A239E3" w:rsidRPr="00D510C2" w:rsidRDefault="008F3938" w:rsidP="00EF5448">
      <w:pPr>
        <w:rPr>
          <w:szCs w:val="22"/>
          <w:u w:val="single"/>
        </w:rPr>
      </w:pPr>
      <w:r w:rsidRPr="00D510C2">
        <w:rPr>
          <w:szCs w:val="22"/>
          <w:u w:val="single"/>
        </w:rPr>
        <w:t xml:space="preserve">Nepageidaujamų reakcijų </w:t>
      </w:r>
      <w:r w:rsidR="00C87C56" w:rsidRPr="00D510C2">
        <w:rPr>
          <w:szCs w:val="22"/>
          <w:u w:val="single"/>
        </w:rPr>
        <w:t>santrauka</w:t>
      </w:r>
      <w:r w:rsidRPr="00D510C2">
        <w:rPr>
          <w:szCs w:val="22"/>
          <w:u w:val="single"/>
        </w:rPr>
        <w:t xml:space="preserve"> lentelėje</w:t>
      </w:r>
    </w:p>
    <w:p w14:paraId="2960E312" w14:textId="77777777" w:rsidR="00A239E3" w:rsidRPr="00D510C2" w:rsidRDefault="00FE0B39" w:rsidP="00EF5448">
      <w:pPr>
        <w:rPr>
          <w:color w:val="000000"/>
          <w:szCs w:val="22"/>
        </w:rPr>
      </w:pPr>
      <w:r w:rsidRPr="00D510C2">
        <w:rPr>
          <w:color w:val="000000"/>
          <w:szCs w:val="22"/>
        </w:rPr>
        <w:t xml:space="preserve">Rivaroksabano </w:t>
      </w:r>
      <w:r w:rsidR="008F3938" w:rsidRPr="00D510C2">
        <w:rPr>
          <w:color w:val="000000"/>
          <w:szCs w:val="22"/>
        </w:rPr>
        <w:t xml:space="preserve">vartojimo metu </w:t>
      </w:r>
      <w:r w:rsidR="0085796C" w:rsidRPr="0085796C">
        <w:rPr>
          <w:color w:val="000000"/>
          <w:szCs w:val="22"/>
        </w:rPr>
        <w:t xml:space="preserve">suaugusiems ir vaikams </w:t>
      </w:r>
      <w:r w:rsidR="008F3938" w:rsidRPr="00D510C2">
        <w:rPr>
          <w:color w:val="000000"/>
          <w:szCs w:val="22"/>
        </w:rPr>
        <w:t xml:space="preserve">nustatytų nepageidaujamų reakcijų dažniai </w:t>
      </w:r>
      <w:r w:rsidR="00C87C56" w:rsidRPr="00D510C2">
        <w:rPr>
          <w:color w:val="000000"/>
          <w:szCs w:val="22"/>
        </w:rPr>
        <w:t>apibūdinami</w:t>
      </w:r>
      <w:r w:rsidR="008F3938" w:rsidRPr="00D510C2">
        <w:rPr>
          <w:color w:val="000000"/>
          <w:szCs w:val="22"/>
        </w:rPr>
        <w:t xml:space="preserve"> pagal organų sistemų klases (taikant MedDRA terminologiją) ir dažnį toliau pateiktoje 3 lentelėje.</w:t>
      </w:r>
    </w:p>
    <w:p w14:paraId="04F3F91E" w14:textId="77777777" w:rsidR="00A239E3" w:rsidRPr="00D510C2" w:rsidRDefault="00A239E3" w:rsidP="00EF5448">
      <w:pPr>
        <w:spacing w:line="240" w:lineRule="auto"/>
        <w:rPr>
          <w:color w:val="000000"/>
          <w:szCs w:val="22"/>
        </w:rPr>
      </w:pPr>
    </w:p>
    <w:p w14:paraId="1EA8A3A1" w14:textId="77777777" w:rsidR="00A239E3" w:rsidRPr="00D510C2" w:rsidRDefault="008F3938" w:rsidP="00EF5448">
      <w:pPr>
        <w:keepNext/>
        <w:keepLines/>
        <w:spacing w:line="240" w:lineRule="auto"/>
        <w:rPr>
          <w:color w:val="000000"/>
          <w:szCs w:val="22"/>
        </w:rPr>
      </w:pPr>
      <w:r w:rsidRPr="00D510C2">
        <w:rPr>
          <w:color w:val="000000"/>
          <w:szCs w:val="22"/>
        </w:rPr>
        <w:t>Dažniai yra apibūdinami taip:</w:t>
      </w:r>
    </w:p>
    <w:p w14:paraId="469A2603"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color w:val="000000"/>
          <w:szCs w:val="22"/>
        </w:rPr>
        <w:t>labai dažn</w:t>
      </w:r>
      <w:r w:rsidR="00597806" w:rsidRPr="00D510C2">
        <w:rPr>
          <w:color w:val="000000"/>
          <w:szCs w:val="22"/>
        </w:rPr>
        <w:t>as</w:t>
      </w:r>
      <w:r w:rsidRPr="00D510C2">
        <w:rPr>
          <w:color w:val="000000"/>
          <w:szCs w:val="22"/>
        </w:rPr>
        <w:t xml:space="preserve"> </w:t>
      </w:r>
      <w:r w:rsidRPr="00D510C2">
        <w:rPr>
          <w:szCs w:val="22"/>
        </w:rPr>
        <w:t>(≥ 1/10);</w:t>
      </w:r>
    </w:p>
    <w:p w14:paraId="22B128B8"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dažn</w:t>
      </w:r>
      <w:r w:rsidR="00597806" w:rsidRPr="00D510C2">
        <w:rPr>
          <w:color w:val="000000"/>
          <w:szCs w:val="22"/>
        </w:rPr>
        <w:t>as</w:t>
      </w:r>
      <w:r w:rsidRPr="00D510C2">
        <w:rPr>
          <w:color w:val="000000"/>
          <w:szCs w:val="22"/>
        </w:rPr>
        <w:t xml:space="preserve"> (nuo ≥ 1/100 iki &lt; 1/10);</w:t>
      </w:r>
    </w:p>
    <w:p w14:paraId="0173D657"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nedažn</w:t>
      </w:r>
      <w:r w:rsidR="00597806" w:rsidRPr="00D510C2">
        <w:rPr>
          <w:color w:val="000000"/>
          <w:szCs w:val="22"/>
        </w:rPr>
        <w:t>as</w:t>
      </w:r>
      <w:r w:rsidRPr="00D510C2">
        <w:rPr>
          <w:color w:val="000000"/>
          <w:szCs w:val="22"/>
        </w:rPr>
        <w:t xml:space="preserve"> (nuo ≥ 1/1 000 iki &lt; 1/100);</w:t>
      </w:r>
    </w:p>
    <w:p w14:paraId="53F2839F"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color w:val="000000"/>
          <w:szCs w:val="22"/>
        </w:rPr>
      </w:pPr>
      <w:r w:rsidRPr="00D510C2">
        <w:rPr>
          <w:color w:val="000000"/>
          <w:szCs w:val="22"/>
        </w:rPr>
        <w:t>ret</w:t>
      </w:r>
      <w:r w:rsidR="00597806" w:rsidRPr="00D510C2">
        <w:rPr>
          <w:color w:val="000000"/>
          <w:szCs w:val="22"/>
        </w:rPr>
        <w:t>as</w:t>
      </w:r>
      <w:r w:rsidRPr="00D510C2">
        <w:rPr>
          <w:color w:val="000000"/>
          <w:szCs w:val="22"/>
        </w:rPr>
        <w:t xml:space="preserve"> (nuo ≥ 1/10 000 iki &lt; 1/1 000);</w:t>
      </w:r>
    </w:p>
    <w:p w14:paraId="19B05790" w14:textId="77777777" w:rsidR="00A239E3" w:rsidRPr="00D510C2" w:rsidRDefault="008F3938" w:rsidP="00EF5448">
      <w:pPr>
        <w:keepNext/>
        <w:keepLines/>
        <w:tabs>
          <w:tab w:val="clear" w:pos="567"/>
          <w:tab w:val="left" w:pos="1320"/>
          <w:tab w:val="right" w:pos="1920"/>
          <w:tab w:val="left" w:pos="2280"/>
          <w:tab w:val="right" w:pos="3240"/>
          <w:tab w:val="left" w:pos="3720"/>
        </w:tabs>
        <w:spacing w:line="240" w:lineRule="auto"/>
        <w:rPr>
          <w:szCs w:val="22"/>
        </w:rPr>
      </w:pPr>
      <w:r w:rsidRPr="00D510C2">
        <w:rPr>
          <w:color w:val="000000"/>
          <w:szCs w:val="22"/>
        </w:rPr>
        <w:t>labai ret</w:t>
      </w:r>
      <w:r w:rsidR="00597806" w:rsidRPr="00D510C2">
        <w:rPr>
          <w:color w:val="000000"/>
          <w:szCs w:val="22"/>
        </w:rPr>
        <w:t>as</w:t>
      </w:r>
      <w:r w:rsidRPr="00D510C2">
        <w:rPr>
          <w:color w:val="000000"/>
          <w:szCs w:val="22"/>
        </w:rPr>
        <w:t xml:space="preserve"> </w:t>
      </w:r>
      <w:r w:rsidRPr="00D510C2">
        <w:rPr>
          <w:szCs w:val="22"/>
        </w:rPr>
        <w:t>(&lt; 1/10 000);</w:t>
      </w:r>
    </w:p>
    <w:p w14:paraId="1D1BE45D" w14:textId="77777777" w:rsidR="00A239E3" w:rsidRPr="00D510C2" w:rsidRDefault="008F3938" w:rsidP="00EF5448">
      <w:pPr>
        <w:spacing w:line="240" w:lineRule="auto"/>
        <w:rPr>
          <w:color w:val="000000"/>
          <w:szCs w:val="22"/>
        </w:rPr>
      </w:pPr>
      <w:r w:rsidRPr="00D510C2">
        <w:rPr>
          <w:color w:val="000000"/>
          <w:szCs w:val="22"/>
        </w:rPr>
        <w:t xml:space="preserve">dažnis nežinomas (negali būti </w:t>
      </w:r>
      <w:r w:rsidR="00597806" w:rsidRPr="00D510C2">
        <w:rPr>
          <w:color w:val="000000"/>
          <w:szCs w:val="22"/>
        </w:rPr>
        <w:t xml:space="preserve">apskaičiuotas </w:t>
      </w:r>
      <w:r w:rsidRPr="00D510C2">
        <w:rPr>
          <w:color w:val="000000"/>
          <w:szCs w:val="22"/>
        </w:rPr>
        <w:t>pagal turimus duomenis).</w:t>
      </w:r>
    </w:p>
    <w:p w14:paraId="52148E57" w14:textId="77777777" w:rsidR="00A239E3" w:rsidRPr="00D510C2" w:rsidRDefault="00A239E3" w:rsidP="00EF5448">
      <w:pPr>
        <w:spacing w:line="240" w:lineRule="auto"/>
        <w:rPr>
          <w:color w:val="000000"/>
          <w:szCs w:val="22"/>
        </w:rPr>
      </w:pPr>
    </w:p>
    <w:p w14:paraId="5AA70DCD" w14:textId="7658EF84" w:rsidR="00A239E3" w:rsidRPr="00D510C2" w:rsidRDefault="008F3938" w:rsidP="003C00FC">
      <w:pPr>
        <w:keepNext/>
        <w:spacing w:line="240" w:lineRule="auto"/>
        <w:rPr>
          <w:b/>
          <w:szCs w:val="22"/>
        </w:rPr>
      </w:pPr>
      <w:r w:rsidRPr="00D510C2">
        <w:rPr>
          <w:b/>
          <w:color w:val="000000"/>
          <w:szCs w:val="22"/>
        </w:rPr>
        <w:lastRenderedPageBreak/>
        <w:t>3 lentelė</w:t>
      </w:r>
      <w:r w:rsidR="00C87C56" w:rsidRPr="00D510C2">
        <w:rPr>
          <w:color w:val="000000"/>
          <w:szCs w:val="22"/>
        </w:rPr>
        <w:t>.</w:t>
      </w:r>
      <w:r w:rsidR="000839BB" w:rsidRPr="00D510C2">
        <w:rPr>
          <w:color w:val="000000"/>
          <w:szCs w:val="22"/>
        </w:rPr>
        <w:t xml:space="preserve"> </w:t>
      </w:r>
      <w:r w:rsidR="00AE57CB" w:rsidRPr="00D510C2">
        <w:rPr>
          <w:b/>
          <w:color w:val="000000"/>
          <w:szCs w:val="22"/>
        </w:rPr>
        <w:t xml:space="preserve">Visos nepageidaujamos reakcijos, apie kurias pranešta III fazės </w:t>
      </w:r>
      <w:r w:rsidR="003C00FC" w:rsidRPr="003C00FC">
        <w:rPr>
          <w:b/>
          <w:color w:val="000000"/>
          <w:szCs w:val="22"/>
        </w:rPr>
        <w:t>suaugusi</w:t>
      </w:r>
      <w:r w:rsidR="003C00FC">
        <w:rPr>
          <w:b/>
          <w:color w:val="000000"/>
          <w:szCs w:val="22"/>
        </w:rPr>
        <w:t>ų</w:t>
      </w:r>
      <w:r w:rsidR="003C00FC" w:rsidRPr="003C00FC">
        <w:rPr>
          <w:b/>
          <w:color w:val="000000"/>
          <w:szCs w:val="22"/>
        </w:rPr>
        <w:t xml:space="preserve"> </w:t>
      </w:r>
      <w:r w:rsidR="00AE57CB" w:rsidRPr="00D510C2">
        <w:rPr>
          <w:b/>
          <w:color w:val="000000"/>
          <w:szCs w:val="22"/>
        </w:rPr>
        <w:t xml:space="preserve">klinikiniuose tyrimuose arba </w:t>
      </w:r>
      <w:r w:rsidR="003152A1" w:rsidRPr="00D510C2">
        <w:rPr>
          <w:b/>
          <w:color w:val="000000"/>
          <w:szCs w:val="22"/>
        </w:rPr>
        <w:t>vaistiniam preparatui esant rinkoje</w:t>
      </w:r>
      <w:r w:rsidR="004846CE" w:rsidRPr="00D510C2">
        <w:rPr>
          <w:b/>
          <w:color w:val="000000"/>
          <w:szCs w:val="22"/>
        </w:rPr>
        <w:t>*</w:t>
      </w:r>
      <w:r w:rsidR="003C00FC">
        <w:rPr>
          <w:b/>
          <w:color w:val="000000"/>
          <w:szCs w:val="22"/>
        </w:rPr>
        <w:t xml:space="preserve"> i</w:t>
      </w:r>
      <w:r w:rsidR="003C00FC" w:rsidRPr="003C00FC">
        <w:rPr>
          <w:b/>
          <w:color w:val="000000"/>
          <w:szCs w:val="22"/>
        </w:rPr>
        <w:t>r vaikams dviejuose II fazės</w:t>
      </w:r>
      <w:r w:rsidR="00FD1320">
        <w:rPr>
          <w:b/>
          <w:color w:val="000000"/>
          <w:szCs w:val="22"/>
        </w:rPr>
        <w:t xml:space="preserve"> </w:t>
      </w:r>
      <w:r w:rsidR="003C00FC" w:rsidRPr="003C00FC">
        <w:rPr>
          <w:b/>
          <w:color w:val="000000"/>
          <w:szCs w:val="22"/>
        </w:rPr>
        <w:t xml:space="preserve">tyrimuose bei </w:t>
      </w:r>
      <w:r w:rsidR="005951B8">
        <w:rPr>
          <w:b/>
          <w:color w:val="000000"/>
          <w:szCs w:val="22"/>
        </w:rPr>
        <w:t>dviejuose</w:t>
      </w:r>
      <w:r w:rsidR="005951B8" w:rsidRPr="003C00FC">
        <w:rPr>
          <w:b/>
          <w:color w:val="000000"/>
          <w:szCs w:val="22"/>
        </w:rPr>
        <w:t xml:space="preserve"> </w:t>
      </w:r>
      <w:r w:rsidR="003C00FC" w:rsidRPr="003C00FC">
        <w:rPr>
          <w:b/>
          <w:color w:val="000000"/>
          <w:szCs w:val="22"/>
        </w:rPr>
        <w:t>III fazės tyrim</w:t>
      </w:r>
      <w:r w:rsidR="005951B8">
        <w:rPr>
          <w:b/>
          <w:color w:val="000000"/>
          <w:szCs w:val="22"/>
        </w:rPr>
        <w:t>uos</w:t>
      </w:r>
      <w:r w:rsidR="003C00FC" w:rsidRPr="003C00FC">
        <w:rPr>
          <w:b/>
          <w:color w:val="000000"/>
          <w:szCs w:val="22"/>
        </w:rPr>
        <w:t>e</w:t>
      </w:r>
    </w:p>
    <w:tbl>
      <w:tblPr>
        <w:tblW w:w="5000" w:type="pct"/>
        <w:tblCellMar>
          <w:left w:w="70" w:type="dxa"/>
          <w:right w:w="70" w:type="dxa"/>
        </w:tblCellMar>
        <w:tblLook w:val="0000" w:firstRow="0" w:lastRow="0" w:firstColumn="0" w:lastColumn="0" w:noHBand="0" w:noVBand="0"/>
      </w:tblPr>
      <w:tblGrid>
        <w:gridCol w:w="1678"/>
        <w:gridCol w:w="2190"/>
        <w:gridCol w:w="1773"/>
        <w:gridCol w:w="1702"/>
        <w:gridCol w:w="1717"/>
      </w:tblGrid>
      <w:tr w:rsidR="000C28D0" w:rsidRPr="00D510C2" w14:paraId="18A0232A" w14:textId="77777777" w:rsidTr="007C3241">
        <w:trPr>
          <w:cantSplit/>
          <w:tblHeader/>
        </w:trPr>
        <w:tc>
          <w:tcPr>
            <w:tcW w:w="988" w:type="pct"/>
            <w:tcBorders>
              <w:top w:val="single" w:sz="4" w:space="0" w:color="000000"/>
              <w:left w:val="single" w:sz="4" w:space="0" w:color="000000"/>
              <w:bottom w:val="single" w:sz="4" w:space="0" w:color="000000"/>
            </w:tcBorders>
            <w:shd w:val="clear" w:color="auto" w:fill="D8D8D8"/>
          </w:tcPr>
          <w:p w14:paraId="55C9666F" w14:textId="77777777" w:rsidR="000C28D0" w:rsidRPr="00D510C2" w:rsidRDefault="000C28D0" w:rsidP="00EF5448">
            <w:pPr>
              <w:keepNext/>
              <w:snapToGrid w:val="0"/>
              <w:spacing w:line="240" w:lineRule="auto"/>
              <w:rPr>
                <w:b/>
                <w:color w:val="000000"/>
                <w:szCs w:val="22"/>
              </w:rPr>
            </w:pPr>
            <w:r w:rsidRPr="00D510C2">
              <w:rPr>
                <w:b/>
                <w:color w:val="000000"/>
                <w:szCs w:val="22"/>
              </w:rPr>
              <w:t>Dažn</w:t>
            </w:r>
            <w:r w:rsidR="00597806" w:rsidRPr="00D510C2">
              <w:rPr>
                <w:b/>
                <w:color w:val="000000"/>
                <w:szCs w:val="22"/>
              </w:rPr>
              <w:t>os</w:t>
            </w:r>
          </w:p>
          <w:p w14:paraId="2A6B9EEC" w14:textId="77777777" w:rsidR="000C28D0" w:rsidRPr="00D510C2" w:rsidRDefault="000C28D0" w:rsidP="00EF5448">
            <w:pPr>
              <w:keepNext/>
              <w:spacing w:line="240" w:lineRule="auto"/>
              <w:rPr>
                <w:color w:val="000000"/>
                <w:szCs w:val="22"/>
              </w:rPr>
            </w:pPr>
          </w:p>
        </w:tc>
        <w:tc>
          <w:tcPr>
            <w:tcW w:w="1270" w:type="pct"/>
            <w:tcBorders>
              <w:top w:val="single" w:sz="4" w:space="0" w:color="000000"/>
              <w:left w:val="single" w:sz="4" w:space="0" w:color="000000"/>
              <w:bottom w:val="single" w:sz="4" w:space="0" w:color="000000"/>
            </w:tcBorders>
            <w:shd w:val="clear" w:color="auto" w:fill="D8D8D8"/>
          </w:tcPr>
          <w:p w14:paraId="7DBC7B1A" w14:textId="77777777" w:rsidR="000C28D0" w:rsidRPr="00D510C2" w:rsidRDefault="000C28D0" w:rsidP="00EF5448">
            <w:pPr>
              <w:keepNext/>
              <w:snapToGrid w:val="0"/>
              <w:spacing w:line="240" w:lineRule="auto"/>
              <w:rPr>
                <w:b/>
                <w:color w:val="000000"/>
                <w:szCs w:val="22"/>
              </w:rPr>
            </w:pPr>
            <w:r w:rsidRPr="00D510C2">
              <w:rPr>
                <w:b/>
                <w:color w:val="000000"/>
                <w:szCs w:val="22"/>
              </w:rPr>
              <w:t>Nedažn</w:t>
            </w:r>
            <w:r w:rsidR="00597806" w:rsidRPr="00D510C2">
              <w:rPr>
                <w:b/>
                <w:color w:val="000000"/>
                <w:szCs w:val="22"/>
              </w:rPr>
              <w:t>os</w:t>
            </w:r>
          </w:p>
          <w:p w14:paraId="42CB9D90" w14:textId="77777777" w:rsidR="000C28D0" w:rsidRPr="00D510C2" w:rsidRDefault="000C28D0" w:rsidP="00EF5448">
            <w:pPr>
              <w:keepNext/>
              <w:spacing w:line="240" w:lineRule="auto"/>
              <w:rPr>
                <w:color w:val="000000"/>
                <w:szCs w:val="22"/>
              </w:rPr>
            </w:pPr>
          </w:p>
        </w:tc>
        <w:tc>
          <w:tcPr>
            <w:tcW w:w="963" w:type="pct"/>
            <w:tcBorders>
              <w:top w:val="single" w:sz="4" w:space="0" w:color="000000"/>
              <w:left w:val="single" w:sz="4" w:space="0" w:color="000000"/>
              <w:bottom w:val="single" w:sz="4" w:space="0" w:color="000000"/>
            </w:tcBorders>
            <w:shd w:val="clear" w:color="auto" w:fill="D8D8D8"/>
          </w:tcPr>
          <w:p w14:paraId="186886BD" w14:textId="77777777" w:rsidR="000C28D0" w:rsidRPr="00D510C2" w:rsidRDefault="000C28D0" w:rsidP="00EF5448">
            <w:pPr>
              <w:keepNext/>
              <w:snapToGrid w:val="0"/>
              <w:spacing w:line="240" w:lineRule="auto"/>
              <w:rPr>
                <w:b/>
                <w:color w:val="000000"/>
                <w:szCs w:val="22"/>
              </w:rPr>
            </w:pPr>
            <w:r w:rsidRPr="00D510C2">
              <w:rPr>
                <w:b/>
                <w:color w:val="000000"/>
                <w:szCs w:val="22"/>
              </w:rPr>
              <w:t>Ret</w:t>
            </w:r>
            <w:r w:rsidR="00597806" w:rsidRPr="00D510C2">
              <w:rPr>
                <w:b/>
                <w:color w:val="000000"/>
                <w:szCs w:val="22"/>
              </w:rPr>
              <w:t>os</w:t>
            </w:r>
          </w:p>
          <w:p w14:paraId="7D05C9F0" w14:textId="77777777" w:rsidR="000C28D0" w:rsidRPr="00D510C2" w:rsidRDefault="000C28D0" w:rsidP="00EF5448">
            <w:pPr>
              <w:keepNext/>
              <w:spacing w:line="240" w:lineRule="auto"/>
              <w:rPr>
                <w:color w:val="000000"/>
                <w:szCs w:val="22"/>
              </w:rPr>
            </w:pPr>
          </w:p>
        </w:tc>
        <w:tc>
          <w:tcPr>
            <w:tcW w:w="847" w:type="pct"/>
            <w:tcBorders>
              <w:top w:val="single" w:sz="4" w:space="0" w:color="000000"/>
              <w:left w:val="single" w:sz="4" w:space="0" w:color="000000"/>
              <w:bottom w:val="single" w:sz="4" w:space="0" w:color="000000"/>
            </w:tcBorders>
            <w:shd w:val="clear" w:color="auto" w:fill="D8D8D8"/>
          </w:tcPr>
          <w:p w14:paraId="6220EEC0" w14:textId="77777777" w:rsidR="000C28D0" w:rsidRPr="00D510C2" w:rsidRDefault="000C28D0" w:rsidP="00EF5448">
            <w:pPr>
              <w:keepNext/>
              <w:snapToGrid w:val="0"/>
              <w:spacing w:line="240" w:lineRule="auto"/>
              <w:rPr>
                <w:b/>
                <w:color w:val="000000"/>
                <w:szCs w:val="22"/>
              </w:rPr>
            </w:pPr>
            <w:r w:rsidRPr="00D510C2">
              <w:rPr>
                <w:b/>
                <w:color w:val="000000"/>
                <w:szCs w:val="22"/>
              </w:rPr>
              <w:t>Labai ret</w:t>
            </w:r>
            <w:r w:rsidR="00597806" w:rsidRPr="00D510C2">
              <w:rPr>
                <w:b/>
                <w:color w:val="000000"/>
                <w:szCs w:val="22"/>
              </w:rPr>
              <w:t>os</w:t>
            </w:r>
          </w:p>
        </w:tc>
        <w:tc>
          <w:tcPr>
            <w:tcW w:w="932" w:type="pct"/>
            <w:tcBorders>
              <w:top w:val="single" w:sz="4" w:space="0" w:color="000000"/>
              <w:left w:val="single" w:sz="4" w:space="0" w:color="000000"/>
              <w:bottom w:val="single" w:sz="4" w:space="0" w:color="000000"/>
              <w:right w:val="single" w:sz="4" w:space="0" w:color="000000"/>
            </w:tcBorders>
            <w:shd w:val="clear" w:color="auto" w:fill="D8D8D8"/>
          </w:tcPr>
          <w:p w14:paraId="2474319D" w14:textId="77777777" w:rsidR="000C28D0" w:rsidRPr="00D510C2" w:rsidRDefault="000C28D0" w:rsidP="00EF5448">
            <w:pPr>
              <w:keepNext/>
              <w:snapToGrid w:val="0"/>
              <w:spacing w:line="240" w:lineRule="auto"/>
              <w:rPr>
                <w:b/>
                <w:color w:val="000000"/>
                <w:szCs w:val="22"/>
              </w:rPr>
            </w:pPr>
            <w:r w:rsidRPr="00D510C2">
              <w:rPr>
                <w:b/>
                <w:color w:val="000000"/>
                <w:szCs w:val="22"/>
              </w:rPr>
              <w:t>Dažnis nežinomas</w:t>
            </w:r>
          </w:p>
        </w:tc>
      </w:tr>
      <w:tr w:rsidR="000C28D0" w:rsidRPr="00D510C2" w14:paraId="6E41CB62"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271AE8A" w14:textId="77777777" w:rsidR="000C28D0" w:rsidRPr="00D510C2" w:rsidRDefault="000C28D0" w:rsidP="00EF5448">
            <w:pPr>
              <w:keepNext/>
              <w:snapToGrid w:val="0"/>
              <w:spacing w:line="240" w:lineRule="auto"/>
              <w:rPr>
                <w:b/>
                <w:color w:val="000000"/>
                <w:szCs w:val="22"/>
              </w:rPr>
            </w:pPr>
            <w:r w:rsidRPr="00D510C2">
              <w:rPr>
                <w:b/>
                <w:color w:val="000000"/>
                <w:szCs w:val="22"/>
              </w:rPr>
              <w:t>Kraujo ir limfinės sistemos sutrikimai</w:t>
            </w:r>
          </w:p>
        </w:tc>
      </w:tr>
      <w:tr w:rsidR="000C28D0" w:rsidRPr="00D510C2" w14:paraId="126568C9" w14:textId="77777777" w:rsidTr="007C3241">
        <w:trPr>
          <w:cantSplit/>
        </w:trPr>
        <w:tc>
          <w:tcPr>
            <w:tcW w:w="988" w:type="pct"/>
            <w:tcBorders>
              <w:top w:val="single" w:sz="4" w:space="0" w:color="000000"/>
              <w:left w:val="single" w:sz="4" w:space="0" w:color="000000"/>
              <w:bottom w:val="single" w:sz="4" w:space="0" w:color="000000"/>
            </w:tcBorders>
          </w:tcPr>
          <w:p w14:paraId="6D2453FA" w14:textId="77777777" w:rsidR="000C28D0" w:rsidRPr="00D510C2" w:rsidRDefault="000C28D0" w:rsidP="00EF5448">
            <w:pPr>
              <w:snapToGrid w:val="0"/>
              <w:spacing w:line="240" w:lineRule="auto"/>
              <w:rPr>
                <w:color w:val="000000"/>
                <w:szCs w:val="22"/>
              </w:rPr>
            </w:pPr>
            <w:r w:rsidRPr="00D510C2">
              <w:rPr>
                <w:color w:val="000000"/>
                <w:szCs w:val="22"/>
              </w:rPr>
              <w:t>Anemija (įskaitant atitinkamus laboratorinius parametrus)</w:t>
            </w:r>
          </w:p>
        </w:tc>
        <w:tc>
          <w:tcPr>
            <w:tcW w:w="1270" w:type="pct"/>
            <w:tcBorders>
              <w:top w:val="single" w:sz="4" w:space="0" w:color="000000"/>
              <w:left w:val="single" w:sz="4" w:space="0" w:color="000000"/>
              <w:bottom w:val="single" w:sz="4" w:space="0" w:color="000000"/>
            </w:tcBorders>
          </w:tcPr>
          <w:p w14:paraId="25B694E2" w14:textId="77777777" w:rsidR="000C28D0" w:rsidRPr="00D510C2" w:rsidRDefault="000C28D0" w:rsidP="00EF5448">
            <w:pPr>
              <w:snapToGrid w:val="0"/>
              <w:spacing w:line="240" w:lineRule="auto"/>
              <w:rPr>
                <w:color w:val="000000"/>
                <w:szCs w:val="22"/>
              </w:rPr>
            </w:pPr>
            <w:r w:rsidRPr="00D510C2">
              <w:rPr>
                <w:color w:val="000000"/>
                <w:szCs w:val="22"/>
              </w:rPr>
              <w:t>Trombocitozė (įskaitant padidėjusį trombocitų kiekį)</w:t>
            </w:r>
            <w:r w:rsidRPr="00D510C2">
              <w:rPr>
                <w:color w:val="000000"/>
                <w:szCs w:val="22"/>
                <w:vertAlign w:val="superscript"/>
              </w:rPr>
              <w:t>A</w:t>
            </w:r>
            <w:r w:rsidRPr="00D510C2">
              <w:rPr>
                <w:color w:val="000000"/>
                <w:szCs w:val="22"/>
              </w:rPr>
              <w:t>, trombocitopenija</w:t>
            </w:r>
          </w:p>
        </w:tc>
        <w:tc>
          <w:tcPr>
            <w:tcW w:w="963" w:type="pct"/>
            <w:tcBorders>
              <w:top w:val="single" w:sz="4" w:space="0" w:color="000000"/>
              <w:left w:val="single" w:sz="4" w:space="0" w:color="000000"/>
              <w:bottom w:val="single" w:sz="4" w:space="0" w:color="000000"/>
            </w:tcBorders>
          </w:tcPr>
          <w:p w14:paraId="687A6DB4"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BCF76CC"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210D32DF" w14:textId="77777777" w:rsidR="000C28D0" w:rsidRPr="00D510C2" w:rsidRDefault="000C28D0" w:rsidP="00EF5448">
            <w:pPr>
              <w:snapToGrid w:val="0"/>
              <w:spacing w:line="240" w:lineRule="auto"/>
              <w:ind w:left="71" w:right="24"/>
              <w:rPr>
                <w:color w:val="000000"/>
                <w:szCs w:val="22"/>
              </w:rPr>
            </w:pPr>
          </w:p>
        </w:tc>
      </w:tr>
      <w:tr w:rsidR="000C28D0" w:rsidRPr="00D510C2" w14:paraId="3CAE06E5"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7719D57" w14:textId="77777777" w:rsidR="000C28D0" w:rsidRPr="00D510C2" w:rsidRDefault="000C28D0" w:rsidP="00EF5448">
            <w:pPr>
              <w:keepNext/>
              <w:snapToGrid w:val="0"/>
              <w:spacing w:line="240" w:lineRule="auto"/>
              <w:rPr>
                <w:b/>
                <w:color w:val="000000"/>
                <w:szCs w:val="22"/>
              </w:rPr>
            </w:pPr>
            <w:r w:rsidRPr="00D510C2">
              <w:rPr>
                <w:b/>
                <w:color w:val="000000"/>
                <w:szCs w:val="22"/>
              </w:rPr>
              <w:t>Imuninės sistemos sutrikimai</w:t>
            </w:r>
          </w:p>
        </w:tc>
      </w:tr>
      <w:tr w:rsidR="000C28D0" w:rsidRPr="00D510C2" w14:paraId="090AE15B" w14:textId="77777777" w:rsidTr="007C3241">
        <w:trPr>
          <w:cantSplit/>
        </w:trPr>
        <w:tc>
          <w:tcPr>
            <w:tcW w:w="988" w:type="pct"/>
            <w:tcBorders>
              <w:top w:val="single" w:sz="4" w:space="0" w:color="000000"/>
              <w:left w:val="single" w:sz="4" w:space="0" w:color="000000"/>
              <w:bottom w:val="single" w:sz="4" w:space="0" w:color="000000"/>
            </w:tcBorders>
          </w:tcPr>
          <w:p w14:paraId="7B4B556E" w14:textId="77777777" w:rsidR="000C28D0" w:rsidRPr="00D510C2" w:rsidRDefault="000C28D0"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14195FCA" w14:textId="77777777" w:rsidR="000C28D0" w:rsidRPr="00D510C2" w:rsidRDefault="000C28D0" w:rsidP="00EF5448">
            <w:pPr>
              <w:snapToGrid w:val="0"/>
              <w:spacing w:line="240" w:lineRule="auto"/>
              <w:rPr>
                <w:color w:val="000000"/>
                <w:szCs w:val="22"/>
              </w:rPr>
            </w:pPr>
            <w:r w:rsidRPr="00D510C2">
              <w:rPr>
                <w:color w:val="000000"/>
                <w:szCs w:val="22"/>
              </w:rPr>
              <w:t>Alerginė reakcija,</w:t>
            </w:r>
          </w:p>
          <w:p w14:paraId="2C7C818E" w14:textId="77777777" w:rsidR="000C28D0" w:rsidRPr="00D510C2" w:rsidRDefault="000C28D0" w:rsidP="00EF5448">
            <w:pPr>
              <w:spacing w:line="240" w:lineRule="auto"/>
              <w:rPr>
                <w:color w:val="000000"/>
                <w:szCs w:val="22"/>
              </w:rPr>
            </w:pPr>
            <w:r w:rsidRPr="00D510C2">
              <w:rPr>
                <w:color w:val="000000"/>
                <w:szCs w:val="22"/>
              </w:rPr>
              <w:t>alerginis dermatitas, angioneurozinė edema ir alerginė edema</w:t>
            </w:r>
          </w:p>
        </w:tc>
        <w:tc>
          <w:tcPr>
            <w:tcW w:w="963" w:type="pct"/>
            <w:tcBorders>
              <w:top w:val="single" w:sz="4" w:space="0" w:color="000000"/>
              <w:left w:val="single" w:sz="4" w:space="0" w:color="000000"/>
              <w:bottom w:val="single" w:sz="4" w:space="0" w:color="000000"/>
            </w:tcBorders>
          </w:tcPr>
          <w:p w14:paraId="3F82EEC4"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1D0EA84D" w14:textId="77777777" w:rsidR="000C28D0" w:rsidRPr="00D510C2" w:rsidRDefault="000C28D0" w:rsidP="00EF5448">
            <w:pPr>
              <w:snapToGrid w:val="0"/>
              <w:spacing w:line="240" w:lineRule="auto"/>
              <w:ind w:left="71" w:right="24"/>
              <w:rPr>
                <w:color w:val="000000"/>
                <w:szCs w:val="22"/>
              </w:rPr>
            </w:pPr>
            <w:r w:rsidRPr="00D510C2">
              <w:rPr>
                <w:color w:val="000000"/>
                <w:szCs w:val="22"/>
              </w:rPr>
              <w:t>Anafilaksinės reakcijos, įskaitant anafilaksinį šoką</w:t>
            </w:r>
          </w:p>
        </w:tc>
        <w:tc>
          <w:tcPr>
            <w:tcW w:w="932" w:type="pct"/>
            <w:tcBorders>
              <w:top w:val="single" w:sz="4" w:space="0" w:color="000000"/>
              <w:left w:val="single" w:sz="4" w:space="0" w:color="000000"/>
              <w:bottom w:val="single" w:sz="4" w:space="0" w:color="000000"/>
              <w:right w:val="single" w:sz="4" w:space="0" w:color="000000"/>
            </w:tcBorders>
          </w:tcPr>
          <w:p w14:paraId="565B564E" w14:textId="77777777" w:rsidR="000C28D0" w:rsidRPr="00D510C2" w:rsidRDefault="000C28D0" w:rsidP="00EF5448">
            <w:pPr>
              <w:snapToGrid w:val="0"/>
              <w:spacing w:line="240" w:lineRule="auto"/>
              <w:ind w:left="71" w:right="24"/>
              <w:rPr>
                <w:color w:val="000000"/>
                <w:szCs w:val="22"/>
              </w:rPr>
            </w:pPr>
          </w:p>
        </w:tc>
      </w:tr>
      <w:tr w:rsidR="000C28D0" w:rsidRPr="00D510C2" w14:paraId="5C12EC78"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01740C92" w14:textId="77777777" w:rsidR="000C28D0" w:rsidRPr="00D510C2" w:rsidRDefault="000C28D0" w:rsidP="00EF5448">
            <w:pPr>
              <w:keepNext/>
              <w:snapToGrid w:val="0"/>
              <w:spacing w:line="240" w:lineRule="auto"/>
              <w:rPr>
                <w:b/>
                <w:color w:val="000000"/>
                <w:szCs w:val="22"/>
              </w:rPr>
            </w:pPr>
            <w:r w:rsidRPr="00D510C2">
              <w:rPr>
                <w:b/>
                <w:color w:val="000000"/>
                <w:szCs w:val="22"/>
              </w:rPr>
              <w:t>Nervų sistemos sutrikimai</w:t>
            </w:r>
          </w:p>
        </w:tc>
      </w:tr>
      <w:tr w:rsidR="000C28D0" w:rsidRPr="00D510C2" w14:paraId="15862713" w14:textId="77777777" w:rsidTr="007C3241">
        <w:trPr>
          <w:cantSplit/>
        </w:trPr>
        <w:tc>
          <w:tcPr>
            <w:tcW w:w="988" w:type="pct"/>
            <w:tcBorders>
              <w:top w:val="single" w:sz="4" w:space="0" w:color="000000"/>
              <w:left w:val="single" w:sz="4" w:space="0" w:color="000000"/>
              <w:bottom w:val="single" w:sz="4" w:space="0" w:color="000000"/>
            </w:tcBorders>
          </w:tcPr>
          <w:p w14:paraId="5D06909C" w14:textId="77777777" w:rsidR="000C28D0" w:rsidRPr="00D510C2" w:rsidRDefault="000C28D0" w:rsidP="00EF5448">
            <w:pPr>
              <w:snapToGrid w:val="0"/>
              <w:spacing w:line="240" w:lineRule="auto"/>
              <w:rPr>
                <w:color w:val="000000"/>
                <w:szCs w:val="22"/>
              </w:rPr>
            </w:pPr>
            <w:r w:rsidRPr="00D510C2">
              <w:rPr>
                <w:color w:val="000000"/>
                <w:szCs w:val="22"/>
              </w:rPr>
              <w:t>Svaigulys, galvos skausmas</w:t>
            </w:r>
          </w:p>
        </w:tc>
        <w:tc>
          <w:tcPr>
            <w:tcW w:w="1270" w:type="pct"/>
            <w:tcBorders>
              <w:top w:val="single" w:sz="4" w:space="0" w:color="000000"/>
              <w:left w:val="single" w:sz="4" w:space="0" w:color="000000"/>
              <w:bottom w:val="single" w:sz="4" w:space="0" w:color="000000"/>
            </w:tcBorders>
          </w:tcPr>
          <w:p w14:paraId="5FE68DE2" w14:textId="77777777" w:rsidR="000C28D0" w:rsidRPr="00D510C2" w:rsidRDefault="000C28D0" w:rsidP="00EF5448">
            <w:pPr>
              <w:snapToGrid w:val="0"/>
              <w:spacing w:line="240" w:lineRule="auto"/>
              <w:rPr>
                <w:color w:val="000000"/>
                <w:szCs w:val="22"/>
              </w:rPr>
            </w:pPr>
            <w:r w:rsidRPr="00D510C2">
              <w:rPr>
                <w:szCs w:val="22"/>
              </w:rPr>
              <w:t>Intracerebrinis ir intrakranijinis kraujavimas,</w:t>
            </w:r>
            <w:r w:rsidRPr="00D510C2">
              <w:rPr>
                <w:color w:val="000000"/>
                <w:szCs w:val="22"/>
              </w:rPr>
              <w:t xml:space="preserve"> </w:t>
            </w:r>
          </w:p>
          <w:p w14:paraId="2ADDEF72" w14:textId="77777777" w:rsidR="000C28D0" w:rsidRPr="00D510C2" w:rsidRDefault="000C28D0" w:rsidP="00EF5448">
            <w:pPr>
              <w:spacing w:line="240" w:lineRule="auto"/>
              <w:rPr>
                <w:color w:val="000000"/>
                <w:szCs w:val="22"/>
              </w:rPr>
            </w:pPr>
            <w:r w:rsidRPr="00D510C2">
              <w:rPr>
                <w:color w:val="000000"/>
                <w:szCs w:val="22"/>
              </w:rPr>
              <w:t>sinkopė</w:t>
            </w:r>
          </w:p>
        </w:tc>
        <w:tc>
          <w:tcPr>
            <w:tcW w:w="963" w:type="pct"/>
            <w:tcBorders>
              <w:top w:val="single" w:sz="4" w:space="0" w:color="000000"/>
              <w:left w:val="single" w:sz="4" w:space="0" w:color="000000"/>
              <w:bottom w:val="single" w:sz="4" w:space="0" w:color="000000"/>
            </w:tcBorders>
          </w:tcPr>
          <w:p w14:paraId="1F37A1D0"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34476149"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316BF441" w14:textId="77777777" w:rsidR="000C28D0" w:rsidRPr="00D510C2" w:rsidRDefault="000C28D0" w:rsidP="00EF5448">
            <w:pPr>
              <w:snapToGrid w:val="0"/>
              <w:spacing w:line="240" w:lineRule="auto"/>
              <w:ind w:left="71" w:right="24"/>
              <w:rPr>
                <w:color w:val="000000"/>
                <w:szCs w:val="22"/>
              </w:rPr>
            </w:pPr>
          </w:p>
        </w:tc>
      </w:tr>
      <w:tr w:rsidR="000C28D0" w:rsidRPr="00D510C2" w14:paraId="4AD95CB1"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695C5FD" w14:textId="77777777" w:rsidR="000C28D0" w:rsidRPr="00D510C2" w:rsidRDefault="000C28D0" w:rsidP="00EF5448">
            <w:pPr>
              <w:keepNext/>
              <w:snapToGrid w:val="0"/>
              <w:spacing w:line="240" w:lineRule="auto"/>
              <w:rPr>
                <w:b/>
                <w:szCs w:val="22"/>
              </w:rPr>
            </w:pPr>
            <w:r w:rsidRPr="00D510C2">
              <w:rPr>
                <w:b/>
                <w:szCs w:val="22"/>
              </w:rPr>
              <w:t>Akių sutrikimai</w:t>
            </w:r>
          </w:p>
        </w:tc>
      </w:tr>
      <w:tr w:rsidR="000C28D0" w:rsidRPr="00D510C2" w14:paraId="0E3FDF5F" w14:textId="77777777" w:rsidTr="007C3241">
        <w:trPr>
          <w:cantSplit/>
        </w:trPr>
        <w:tc>
          <w:tcPr>
            <w:tcW w:w="988" w:type="pct"/>
            <w:tcBorders>
              <w:top w:val="single" w:sz="4" w:space="0" w:color="000000"/>
              <w:left w:val="single" w:sz="4" w:space="0" w:color="000000"/>
              <w:bottom w:val="single" w:sz="4" w:space="0" w:color="000000"/>
            </w:tcBorders>
          </w:tcPr>
          <w:p w14:paraId="0FC5CDB7" w14:textId="77777777" w:rsidR="000C28D0" w:rsidRPr="00D510C2" w:rsidRDefault="000C28D0" w:rsidP="00EF5448">
            <w:pPr>
              <w:snapToGrid w:val="0"/>
              <w:spacing w:line="240" w:lineRule="auto"/>
              <w:rPr>
                <w:szCs w:val="22"/>
              </w:rPr>
            </w:pPr>
            <w:r w:rsidRPr="00D510C2">
              <w:rPr>
                <w:szCs w:val="22"/>
              </w:rPr>
              <w:t>Akies kraujavimas (įskaitant junginės kraujavimą)</w:t>
            </w:r>
          </w:p>
        </w:tc>
        <w:tc>
          <w:tcPr>
            <w:tcW w:w="1270" w:type="pct"/>
            <w:tcBorders>
              <w:top w:val="single" w:sz="4" w:space="0" w:color="000000"/>
              <w:left w:val="single" w:sz="4" w:space="0" w:color="000000"/>
              <w:bottom w:val="single" w:sz="4" w:space="0" w:color="000000"/>
            </w:tcBorders>
          </w:tcPr>
          <w:p w14:paraId="3271B009" w14:textId="77777777" w:rsidR="000C28D0" w:rsidRPr="00D510C2" w:rsidRDefault="000C28D0" w:rsidP="00EF5448">
            <w:pPr>
              <w:snapToGrid w:val="0"/>
              <w:spacing w:line="240" w:lineRule="auto"/>
              <w:rPr>
                <w:szCs w:val="22"/>
              </w:rPr>
            </w:pPr>
          </w:p>
        </w:tc>
        <w:tc>
          <w:tcPr>
            <w:tcW w:w="963" w:type="pct"/>
            <w:tcBorders>
              <w:top w:val="single" w:sz="4" w:space="0" w:color="000000"/>
              <w:left w:val="single" w:sz="4" w:space="0" w:color="000000"/>
              <w:bottom w:val="single" w:sz="4" w:space="0" w:color="000000"/>
            </w:tcBorders>
          </w:tcPr>
          <w:p w14:paraId="4E7B18D8"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6374EC8F"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17A41ED7" w14:textId="77777777" w:rsidR="000C28D0" w:rsidRPr="00D510C2" w:rsidRDefault="000C28D0" w:rsidP="00EF5448">
            <w:pPr>
              <w:snapToGrid w:val="0"/>
              <w:spacing w:line="240" w:lineRule="auto"/>
              <w:ind w:left="71" w:right="24"/>
              <w:rPr>
                <w:color w:val="000000"/>
                <w:szCs w:val="22"/>
              </w:rPr>
            </w:pPr>
          </w:p>
        </w:tc>
      </w:tr>
      <w:tr w:rsidR="000C28D0" w:rsidRPr="00D510C2" w14:paraId="2D7237BF"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368FB01" w14:textId="77777777" w:rsidR="000C28D0" w:rsidRPr="00D510C2" w:rsidRDefault="000C28D0" w:rsidP="00EF5448">
            <w:pPr>
              <w:keepNext/>
              <w:snapToGrid w:val="0"/>
              <w:spacing w:line="240" w:lineRule="auto"/>
              <w:rPr>
                <w:b/>
                <w:color w:val="000000"/>
                <w:szCs w:val="22"/>
              </w:rPr>
            </w:pPr>
            <w:r w:rsidRPr="00D510C2">
              <w:rPr>
                <w:b/>
                <w:color w:val="000000"/>
                <w:szCs w:val="22"/>
              </w:rPr>
              <w:t>Širdies sutrikimai</w:t>
            </w:r>
          </w:p>
        </w:tc>
      </w:tr>
      <w:tr w:rsidR="000C28D0" w:rsidRPr="00D510C2" w14:paraId="279575EF" w14:textId="77777777" w:rsidTr="007C3241">
        <w:trPr>
          <w:cantSplit/>
        </w:trPr>
        <w:tc>
          <w:tcPr>
            <w:tcW w:w="988" w:type="pct"/>
            <w:tcBorders>
              <w:top w:val="single" w:sz="4" w:space="0" w:color="000000"/>
              <w:left w:val="single" w:sz="4" w:space="0" w:color="000000"/>
              <w:bottom w:val="single" w:sz="4" w:space="0" w:color="000000"/>
            </w:tcBorders>
          </w:tcPr>
          <w:p w14:paraId="11D160D3" w14:textId="77777777" w:rsidR="000C28D0" w:rsidRPr="00D510C2" w:rsidRDefault="000C28D0"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287C283D" w14:textId="77777777" w:rsidR="000C28D0" w:rsidRPr="00D510C2" w:rsidRDefault="000C28D0" w:rsidP="00EF5448">
            <w:pPr>
              <w:snapToGrid w:val="0"/>
              <w:spacing w:line="240" w:lineRule="auto"/>
              <w:rPr>
                <w:color w:val="000000"/>
                <w:szCs w:val="22"/>
              </w:rPr>
            </w:pPr>
            <w:r w:rsidRPr="00D510C2">
              <w:rPr>
                <w:color w:val="000000"/>
                <w:szCs w:val="22"/>
              </w:rPr>
              <w:t>Tachikardija</w:t>
            </w:r>
          </w:p>
        </w:tc>
        <w:tc>
          <w:tcPr>
            <w:tcW w:w="963" w:type="pct"/>
            <w:tcBorders>
              <w:top w:val="single" w:sz="4" w:space="0" w:color="000000"/>
              <w:left w:val="single" w:sz="4" w:space="0" w:color="000000"/>
              <w:bottom w:val="single" w:sz="4" w:space="0" w:color="000000"/>
            </w:tcBorders>
          </w:tcPr>
          <w:p w14:paraId="3E207EBB"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7FAAAC36"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519DA37B" w14:textId="77777777" w:rsidR="000C28D0" w:rsidRPr="00D510C2" w:rsidRDefault="000C28D0" w:rsidP="00EF5448">
            <w:pPr>
              <w:snapToGrid w:val="0"/>
              <w:spacing w:line="240" w:lineRule="auto"/>
              <w:ind w:left="71" w:right="24"/>
              <w:rPr>
                <w:color w:val="000000"/>
                <w:szCs w:val="22"/>
              </w:rPr>
            </w:pPr>
          </w:p>
        </w:tc>
      </w:tr>
      <w:tr w:rsidR="000C28D0" w:rsidRPr="00D510C2" w14:paraId="6920A914"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BDA19E8" w14:textId="77777777" w:rsidR="000C28D0" w:rsidRPr="00D510C2" w:rsidRDefault="000C28D0" w:rsidP="00EF5448">
            <w:pPr>
              <w:keepNext/>
              <w:snapToGrid w:val="0"/>
              <w:spacing w:line="240" w:lineRule="auto"/>
              <w:rPr>
                <w:b/>
                <w:color w:val="000000"/>
                <w:szCs w:val="22"/>
              </w:rPr>
            </w:pPr>
            <w:r w:rsidRPr="00D510C2">
              <w:rPr>
                <w:b/>
                <w:color w:val="000000"/>
                <w:szCs w:val="22"/>
              </w:rPr>
              <w:t>Kraujagyslių sutrikimai</w:t>
            </w:r>
          </w:p>
        </w:tc>
      </w:tr>
      <w:tr w:rsidR="000C28D0" w:rsidRPr="00D510C2" w14:paraId="68E729E1" w14:textId="77777777" w:rsidTr="007C3241">
        <w:trPr>
          <w:cantSplit/>
        </w:trPr>
        <w:tc>
          <w:tcPr>
            <w:tcW w:w="988" w:type="pct"/>
            <w:tcBorders>
              <w:top w:val="single" w:sz="4" w:space="0" w:color="000000"/>
              <w:left w:val="single" w:sz="4" w:space="0" w:color="000000"/>
              <w:bottom w:val="single" w:sz="4" w:space="0" w:color="000000"/>
            </w:tcBorders>
          </w:tcPr>
          <w:p w14:paraId="25034F44" w14:textId="77777777" w:rsidR="000C28D0" w:rsidRPr="00D510C2" w:rsidRDefault="000C28D0" w:rsidP="00EF5448">
            <w:pPr>
              <w:snapToGrid w:val="0"/>
              <w:spacing w:line="240" w:lineRule="auto"/>
              <w:rPr>
                <w:color w:val="000000"/>
                <w:szCs w:val="22"/>
              </w:rPr>
            </w:pPr>
            <w:r w:rsidRPr="00D510C2">
              <w:rPr>
                <w:color w:val="000000"/>
                <w:szCs w:val="22"/>
              </w:rPr>
              <w:t>Hipotenzija,</w:t>
            </w:r>
          </w:p>
          <w:p w14:paraId="0B04A5DE" w14:textId="77777777" w:rsidR="000C28D0" w:rsidRPr="00D510C2" w:rsidRDefault="000C28D0" w:rsidP="00EF5448">
            <w:pPr>
              <w:spacing w:line="240" w:lineRule="auto"/>
              <w:rPr>
                <w:color w:val="000000"/>
                <w:szCs w:val="22"/>
              </w:rPr>
            </w:pPr>
            <w:r w:rsidRPr="00D510C2">
              <w:rPr>
                <w:color w:val="000000"/>
                <w:szCs w:val="22"/>
              </w:rPr>
              <w:t>hematoma</w:t>
            </w:r>
          </w:p>
          <w:p w14:paraId="4C5BF809" w14:textId="77777777" w:rsidR="000C28D0" w:rsidRPr="00D510C2" w:rsidRDefault="000C28D0"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7F47488F" w14:textId="77777777" w:rsidR="000C28D0" w:rsidRPr="00D510C2" w:rsidRDefault="000C28D0"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6CB7873D"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57CC2193" w14:textId="77777777" w:rsidR="000C28D0" w:rsidRPr="00D510C2" w:rsidRDefault="000C28D0"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D30EC54" w14:textId="77777777" w:rsidR="000C28D0" w:rsidRPr="00D510C2" w:rsidRDefault="000C28D0" w:rsidP="00EF5448">
            <w:pPr>
              <w:snapToGrid w:val="0"/>
              <w:spacing w:line="240" w:lineRule="auto"/>
              <w:rPr>
                <w:color w:val="000000"/>
                <w:szCs w:val="22"/>
              </w:rPr>
            </w:pPr>
          </w:p>
        </w:tc>
      </w:tr>
      <w:tr w:rsidR="000C28D0" w:rsidRPr="00D510C2" w14:paraId="06E6E8EF"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073E9501" w14:textId="77777777" w:rsidR="000C28D0" w:rsidRPr="00D510C2" w:rsidRDefault="000C28D0" w:rsidP="00EF5448">
            <w:pPr>
              <w:keepNext/>
              <w:snapToGrid w:val="0"/>
              <w:spacing w:line="240" w:lineRule="auto"/>
              <w:rPr>
                <w:b/>
                <w:szCs w:val="22"/>
              </w:rPr>
            </w:pPr>
            <w:r w:rsidRPr="00D510C2">
              <w:rPr>
                <w:b/>
                <w:szCs w:val="22"/>
              </w:rPr>
              <w:t xml:space="preserve">Kvėpavimo sistemos, krūtinės ląstos ir tarpuplaučio sutrikimai </w:t>
            </w:r>
          </w:p>
        </w:tc>
      </w:tr>
      <w:tr w:rsidR="000C28D0" w:rsidRPr="00D510C2" w14:paraId="4183D267" w14:textId="77777777" w:rsidTr="007C3241">
        <w:trPr>
          <w:cantSplit/>
        </w:trPr>
        <w:tc>
          <w:tcPr>
            <w:tcW w:w="988" w:type="pct"/>
            <w:tcBorders>
              <w:top w:val="single" w:sz="4" w:space="0" w:color="000000"/>
              <w:left w:val="single" w:sz="4" w:space="0" w:color="000000"/>
              <w:bottom w:val="single" w:sz="4" w:space="0" w:color="000000"/>
            </w:tcBorders>
          </w:tcPr>
          <w:p w14:paraId="6382DAAF" w14:textId="77777777" w:rsidR="000C28D0" w:rsidRPr="00D510C2" w:rsidRDefault="000C28D0" w:rsidP="00EF5448">
            <w:pPr>
              <w:snapToGrid w:val="0"/>
              <w:spacing w:line="240" w:lineRule="auto"/>
              <w:rPr>
                <w:color w:val="000000"/>
                <w:szCs w:val="22"/>
              </w:rPr>
            </w:pPr>
            <w:r w:rsidRPr="00D510C2">
              <w:rPr>
                <w:color w:val="000000"/>
                <w:szCs w:val="22"/>
              </w:rPr>
              <w:t>Kraujavimas iš nosies, atsikosėjimas krauju</w:t>
            </w:r>
          </w:p>
        </w:tc>
        <w:tc>
          <w:tcPr>
            <w:tcW w:w="1270" w:type="pct"/>
            <w:tcBorders>
              <w:top w:val="single" w:sz="4" w:space="0" w:color="000000"/>
              <w:left w:val="single" w:sz="4" w:space="0" w:color="000000"/>
              <w:bottom w:val="single" w:sz="4" w:space="0" w:color="000000"/>
            </w:tcBorders>
          </w:tcPr>
          <w:p w14:paraId="2E0C5ED1" w14:textId="77777777" w:rsidR="000C28D0" w:rsidRPr="00D510C2" w:rsidRDefault="000C28D0"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2B9E3957"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700A8808" w14:textId="5084C15C" w:rsidR="000C28D0" w:rsidRPr="00D510C2" w:rsidRDefault="002760C3" w:rsidP="00EF5448">
            <w:pPr>
              <w:snapToGrid w:val="0"/>
              <w:spacing w:line="240" w:lineRule="auto"/>
              <w:ind w:left="71" w:right="24"/>
              <w:rPr>
                <w:color w:val="000000"/>
                <w:szCs w:val="22"/>
              </w:rPr>
            </w:pPr>
            <w:r>
              <w:rPr>
                <w:color w:val="000000"/>
                <w:szCs w:val="22"/>
              </w:rPr>
              <w:t>Eozinofilinė pneumonija</w:t>
            </w:r>
          </w:p>
        </w:tc>
        <w:tc>
          <w:tcPr>
            <w:tcW w:w="932" w:type="pct"/>
            <w:tcBorders>
              <w:top w:val="single" w:sz="4" w:space="0" w:color="000000"/>
              <w:left w:val="single" w:sz="4" w:space="0" w:color="000000"/>
              <w:bottom w:val="single" w:sz="4" w:space="0" w:color="000000"/>
              <w:right w:val="single" w:sz="4" w:space="0" w:color="000000"/>
            </w:tcBorders>
          </w:tcPr>
          <w:p w14:paraId="5F119B68" w14:textId="77777777" w:rsidR="000C28D0" w:rsidRPr="00D510C2" w:rsidRDefault="000C28D0" w:rsidP="00EF5448">
            <w:pPr>
              <w:snapToGrid w:val="0"/>
              <w:spacing w:line="240" w:lineRule="auto"/>
              <w:ind w:left="71" w:right="24"/>
              <w:rPr>
                <w:color w:val="000000"/>
                <w:szCs w:val="22"/>
              </w:rPr>
            </w:pPr>
          </w:p>
        </w:tc>
      </w:tr>
      <w:tr w:rsidR="000C28D0" w:rsidRPr="00D510C2" w14:paraId="163ECDDA"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92B894A" w14:textId="77777777" w:rsidR="000C28D0" w:rsidRPr="00D510C2" w:rsidRDefault="000C28D0" w:rsidP="00EF5448">
            <w:pPr>
              <w:keepNext/>
              <w:snapToGrid w:val="0"/>
              <w:spacing w:line="240" w:lineRule="auto"/>
              <w:rPr>
                <w:b/>
                <w:color w:val="000000"/>
                <w:szCs w:val="22"/>
              </w:rPr>
            </w:pPr>
            <w:r w:rsidRPr="00D510C2">
              <w:rPr>
                <w:b/>
                <w:color w:val="000000"/>
                <w:szCs w:val="22"/>
              </w:rPr>
              <w:lastRenderedPageBreak/>
              <w:t>Virškinimo trakto sutrikimai</w:t>
            </w:r>
          </w:p>
        </w:tc>
      </w:tr>
      <w:tr w:rsidR="000C28D0" w:rsidRPr="00D510C2" w14:paraId="5DF99C39" w14:textId="77777777" w:rsidTr="007C3241">
        <w:trPr>
          <w:cantSplit/>
        </w:trPr>
        <w:tc>
          <w:tcPr>
            <w:tcW w:w="988" w:type="pct"/>
            <w:tcBorders>
              <w:top w:val="single" w:sz="4" w:space="0" w:color="000000"/>
              <w:left w:val="single" w:sz="4" w:space="0" w:color="000000"/>
              <w:bottom w:val="single" w:sz="4" w:space="0" w:color="000000"/>
            </w:tcBorders>
          </w:tcPr>
          <w:p w14:paraId="026BE251" w14:textId="77777777" w:rsidR="000C28D0" w:rsidRPr="00D510C2" w:rsidRDefault="000C28D0" w:rsidP="00EF5448">
            <w:pPr>
              <w:snapToGrid w:val="0"/>
              <w:spacing w:line="240" w:lineRule="auto"/>
              <w:rPr>
                <w:bCs/>
                <w:szCs w:val="22"/>
                <w:vertAlign w:val="superscript"/>
              </w:rPr>
            </w:pPr>
            <w:r w:rsidRPr="00D510C2">
              <w:rPr>
                <w:bCs/>
                <w:szCs w:val="22"/>
              </w:rPr>
              <w:t xml:space="preserve">Kraujavimas iš dantenų, kraujavimas iš virškinimo trakto (įskaitant kraujavimą iš tiesiosios žarnos), virškinimo trakto ir pilvo skausmai, dispepsija, </w:t>
            </w:r>
            <w:r w:rsidRPr="00D510C2">
              <w:rPr>
                <w:szCs w:val="22"/>
              </w:rPr>
              <w:t xml:space="preserve">pykinimas, </w:t>
            </w:r>
            <w:r w:rsidRPr="00D510C2">
              <w:rPr>
                <w:bCs/>
                <w:szCs w:val="22"/>
              </w:rPr>
              <w:t>vidurių užkietėjimas</w:t>
            </w:r>
            <w:r w:rsidRPr="00D510C2">
              <w:rPr>
                <w:bCs/>
                <w:szCs w:val="22"/>
                <w:vertAlign w:val="superscript"/>
              </w:rPr>
              <w:t>A</w:t>
            </w:r>
            <w:r w:rsidRPr="00D510C2">
              <w:rPr>
                <w:bCs/>
                <w:szCs w:val="22"/>
              </w:rPr>
              <w:t>, viduriavimas, vėmimas</w:t>
            </w:r>
            <w:r w:rsidRPr="00D510C2">
              <w:rPr>
                <w:bCs/>
                <w:szCs w:val="22"/>
                <w:vertAlign w:val="superscript"/>
              </w:rPr>
              <w:t>A</w:t>
            </w:r>
          </w:p>
        </w:tc>
        <w:tc>
          <w:tcPr>
            <w:tcW w:w="1270" w:type="pct"/>
            <w:tcBorders>
              <w:top w:val="single" w:sz="4" w:space="0" w:color="000000"/>
              <w:left w:val="single" w:sz="4" w:space="0" w:color="000000"/>
              <w:bottom w:val="single" w:sz="4" w:space="0" w:color="000000"/>
            </w:tcBorders>
          </w:tcPr>
          <w:p w14:paraId="7FD5E0CA" w14:textId="77777777" w:rsidR="000C28D0" w:rsidRPr="00D510C2" w:rsidRDefault="000C28D0" w:rsidP="00EF5448">
            <w:pPr>
              <w:snapToGrid w:val="0"/>
              <w:spacing w:line="240" w:lineRule="auto"/>
              <w:rPr>
                <w:color w:val="000000"/>
                <w:szCs w:val="22"/>
              </w:rPr>
            </w:pPr>
            <w:r w:rsidRPr="00D510C2">
              <w:rPr>
                <w:color w:val="000000"/>
                <w:szCs w:val="22"/>
              </w:rPr>
              <w:t>Burnos džiūvimas</w:t>
            </w:r>
          </w:p>
          <w:p w14:paraId="4B1D9B66" w14:textId="77777777" w:rsidR="000C28D0" w:rsidRPr="00D510C2" w:rsidRDefault="000C28D0"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49DF65C1"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1A4F84D1"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77A70862" w14:textId="77777777" w:rsidR="000C28D0" w:rsidRPr="00D510C2" w:rsidRDefault="000C28D0" w:rsidP="00EF5448">
            <w:pPr>
              <w:snapToGrid w:val="0"/>
              <w:spacing w:line="240" w:lineRule="auto"/>
              <w:ind w:left="71" w:right="24"/>
              <w:rPr>
                <w:color w:val="000000"/>
                <w:szCs w:val="22"/>
              </w:rPr>
            </w:pPr>
          </w:p>
        </w:tc>
      </w:tr>
      <w:tr w:rsidR="000C28D0" w:rsidRPr="00D510C2" w14:paraId="16D1FAE9"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BEB2407" w14:textId="77777777" w:rsidR="000C28D0" w:rsidRPr="00D510C2" w:rsidRDefault="000C28D0" w:rsidP="00EF5448">
            <w:pPr>
              <w:keepNext/>
              <w:snapToGrid w:val="0"/>
              <w:spacing w:line="240" w:lineRule="auto"/>
              <w:rPr>
                <w:b/>
                <w:color w:val="000000"/>
                <w:szCs w:val="22"/>
              </w:rPr>
            </w:pPr>
            <w:r w:rsidRPr="00D510C2">
              <w:rPr>
                <w:b/>
                <w:color w:val="000000"/>
                <w:szCs w:val="22"/>
              </w:rPr>
              <w:t>Kepenų, tulžies pūslės ir latakų sutrikimai</w:t>
            </w:r>
          </w:p>
        </w:tc>
      </w:tr>
      <w:tr w:rsidR="000C28D0" w:rsidRPr="00D510C2" w14:paraId="58085E01" w14:textId="77777777" w:rsidTr="007C3241">
        <w:trPr>
          <w:cantSplit/>
        </w:trPr>
        <w:tc>
          <w:tcPr>
            <w:tcW w:w="988" w:type="pct"/>
            <w:tcBorders>
              <w:top w:val="single" w:sz="4" w:space="0" w:color="000000"/>
              <w:left w:val="single" w:sz="4" w:space="0" w:color="000000"/>
              <w:bottom w:val="single" w:sz="4" w:space="0" w:color="000000"/>
            </w:tcBorders>
          </w:tcPr>
          <w:p w14:paraId="1093725F" w14:textId="77777777" w:rsidR="000C28D0" w:rsidRPr="00D510C2" w:rsidRDefault="000C28D0" w:rsidP="00EF5448">
            <w:pPr>
              <w:snapToGrid w:val="0"/>
              <w:spacing w:line="240" w:lineRule="auto"/>
              <w:rPr>
                <w:color w:val="000000"/>
                <w:szCs w:val="22"/>
              </w:rPr>
            </w:pPr>
            <w:r w:rsidRPr="00D510C2">
              <w:rPr>
                <w:color w:val="000000"/>
                <w:szCs w:val="22"/>
              </w:rPr>
              <w:t>Padidėjęs transaminazių aktyvumas</w:t>
            </w:r>
          </w:p>
        </w:tc>
        <w:tc>
          <w:tcPr>
            <w:tcW w:w="1270" w:type="pct"/>
            <w:tcBorders>
              <w:top w:val="single" w:sz="4" w:space="0" w:color="000000"/>
              <w:left w:val="single" w:sz="4" w:space="0" w:color="000000"/>
              <w:bottom w:val="single" w:sz="4" w:space="0" w:color="000000"/>
            </w:tcBorders>
          </w:tcPr>
          <w:p w14:paraId="0397630F" w14:textId="77777777" w:rsidR="000C28D0" w:rsidRPr="00D510C2" w:rsidRDefault="000C28D0" w:rsidP="00EF5448">
            <w:pPr>
              <w:snapToGrid w:val="0"/>
              <w:spacing w:line="240" w:lineRule="auto"/>
              <w:rPr>
                <w:color w:val="000000"/>
                <w:szCs w:val="22"/>
              </w:rPr>
            </w:pPr>
            <w:r w:rsidRPr="00D510C2">
              <w:rPr>
                <w:color w:val="000000"/>
                <w:szCs w:val="22"/>
              </w:rPr>
              <w:t>Sutrikusi kepenų funkcija, padidėjęs bilirubino kiekis, padidėjęs šarminės fosfatazės aktyvumas kraujyje</w:t>
            </w:r>
            <w:r w:rsidRPr="00D510C2">
              <w:rPr>
                <w:color w:val="000000"/>
                <w:szCs w:val="22"/>
                <w:vertAlign w:val="superscript"/>
              </w:rPr>
              <w:t>A</w:t>
            </w:r>
            <w:r w:rsidRPr="00D510C2">
              <w:rPr>
                <w:color w:val="000000"/>
                <w:szCs w:val="22"/>
              </w:rPr>
              <w:t>,</w:t>
            </w:r>
          </w:p>
          <w:p w14:paraId="61BFE0EF" w14:textId="77777777" w:rsidR="000C28D0" w:rsidRPr="00D510C2" w:rsidRDefault="000C28D0" w:rsidP="00EF5448">
            <w:pPr>
              <w:snapToGrid w:val="0"/>
              <w:spacing w:line="240" w:lineRule="auto"/>
              <w:rPr>
                <w:color w:val="000000"/>
                <w:szCs w:val="22"/>
              </w:rPr>
            </w:pPr>
            <w:r w:rsidRPr="00D510C2">
              <w:rPr>
                <w:color w:val="000000"/>
                <w:szCs w:val="22"/>
              </w:rPr>
              <w:t>padidėjęs GGT aktyvumas</w:t>
            </w:r>
            <w:r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19250A4B" w14:textId="77777777" w:rsidR="000C28D0" w:rsidRPr="00D510C2" w:rsidRDefault="000C28D0" w:rsidP="00EF5448">
            <w:pPr>
              <w:tabs>
                <w:tab w:val="clear" w:pos="567"/>
              </w:tabs>
              <w:snapToGrid w:val="0"/>
              <w:spacing w:line="240" w:lineRule="auto"/>
              <w:rPr>
                <w:color w:val="000000"/>
                <w:szCs w:val="22"/>
              </w:rPr>
            </w:pPr>
            <w:r w:rsidRPr="00D510C2">
              <w:rPr>
                <w:color w:val="000000"/>
                <w:szCs w:val="22"/>
              </w:rPr>
              <w:t>Gelta, padidėjęs konjuguoto bilirubino kiekis (kartu gali padidėti arba nepadidėti ALT),</w:t>
            </w:r>
          </w:p>
          <w:p w14:paraId="3D088E14" w14:textId="77777777" w:rsidR="000C28D0" w:rsidRPr="00D510C2" w:rsidRDefault="000C28D0" w:rsidP="00EF5448">
            <w:pPr>
              <w:tabs>
                <w:tab w:val="clear" w:pos="567"/>
              </w:tabs>
              <w:snapToGrid w:val="0"/>
              <w:spacing w:line="240" w:lineRule="auto"/>
              <w:rPr>
                <w:color w:val="000000"/>
                <w:szCs w:val="22"/>
              </w:rPr>
            </w:pPr>
            <w:r w:rsidRPr="00D510C2">
              <w:rPr>
                <w:color w:val="000000"/>
                <w:szCs w:val="22"/>
              </w:rPr>
              <w:t>cholestazė,</w:t>
            </w:r>
          </w:p>
          <w:p w14:paraId="0C3F5CE7" w14:textId="77777777" w:rsidR="000C28D0" w:rsidRPr="00D510C2" w:rsidRDefault="000C28D0" w:rsidP="00EF5448">
            <w:pPr>
              <w:tabs>
                <w:tab w:val="clear" w:pos="567"/>
              </w:tabs>
              <w:snapToGrid w:val="0"/>
              <w:spacing w:line="240" w:lineRule="auto"/>
              <w:rPr>
                <w:color w:val="000000"/>
                <w:szCs w:val="22"/>
              </w:rPr>
            </w:pPr>
            <w:r w:rsidRPr="00D510C2">
              <w:rPr>
                <w:color w:val="000000"/>
                <w:szCs w:val="22"/>
              </w:rPr>
              <w:t>hepatitas (įskaitant kepenų ląstelių pažeidimą)</w:t>
            </w:r>
          </w:p>
        </w:tc>
        <w:tc>
          <w:tcPr>
            <w:tcW w:w="847" w:type="pct"/>
            <w:tcBorders>
              <w:top w:val="single" w:sz="4" w:space="0" w:color="000000"/>
              <w:left w:val="single" w:sz="4" w:space="0" w:color="000000"/>
              <w:bottom w:val="single" w:sz="4" w:space="0" w:color="000000"/>
            </w:tcBorders>
          </w:tcPr>
          <w:p w14:paraId="75DBAFE7"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07F834A5" w14:textId="77777777" w:rsidR="000C28D0" w:rsidRPr="00D510C2" w:rsidRDefault="000C28D0" w:rsidP="00EF5448">
            <w:pPr>
              <w:snapToGrid w:val="0"/>
              <w:spacing w:line="240" w:lineRule="auto"/>
              <w:ind w:left="71" w:right="24"/>
              <w:rPr>
                <w:color w:val="000000"/>
                <w:szCs w:val="22"/>
              </w:rPr>
            </w:pPr>
          </w:p>
        </w:tc>
      </w:tr>
      <w:tr w:rsidR="000C28D0" w:rsidRPr="00D510C2" w14:paraId="4C82F684"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540B31D1" w14:textId="77777777" w:rsidR="000C28D0" w:rsidRPr="00D510C2" w:rsidRDefault="000C28D0" w:rsidP="00EF5448">
            <w:pPr>
              <w:keepNext/>
              <w:snapToGrid w:val="0"/>
              <w:spacing w:line="240" w:lineRule="auto"/>
              <w:rPr>
                <w:b/>
                <w:color w:val="000000"/>
                <w:szCs w:val="22"/>
              </w:rPr>
            </w:pPr>
            <w:r w:rsidRPr="00D510C2">
              <w:rPr>
                <w:b/>
                <w:color w:val="000000"/>
                <w:szCs w:val="22"/>
              </w:rPr>
              <w:t>Odos ir poodinio audinio sutrikimai</w:t>
            </w:r>
          </w:p>
        </w:tc>
      </w:tr>
      <w:tr w:rsidR="000C28D0" w:rsidRPr="00D510C2" w14:paraId="1024EEA0" w14:textId="77777777" w:rsidTr="007C3241">
        <w:trPr>
          <w:cantSplit/>
        </w:trPr>
        <w:tc>
          <w:tcPr>
            <w:tcW w:w="988" w:type="pct"/>
            <w:tcBorders>
              <w:top w:val="single" w:sz="4" w:space="0" w:color="000000"/>
              <w:left w:val="single" w:sz="4" w:space="0" w:color="000000"/>
              <w:bottom w:val="single" w:sz="4" w:space="0" w:color="000000"/>
            </w:tcBorders>
          </w:tcPr>
          <w:p w14:paraId="57380CC1" w14:textId="77777777" w:rsidR="000C28D0" w:rsidRPr="00D510C2" w:rsidRDefault="000C28D0" w:rsidP="00EF5448">
            <w:pPr>
              <w:snapToGrid w:val="0"/>
              <w:spacing w:line="240" w:lineRule="auto"/>
              <w:rPr>
                <w:color w:val="000000"/>
                <w:szCs w:val="22"/>
              </w:rPr>
            </w:pPr>
            <w:r w:rsidRPr="00D510C2">
              <w:rPr>
                <w:color w:val="000000"/>
                <w:szCs w:val="22"/>
              </w:rPr>
              <w:t>Niežėjimas (įskaitant nedažnus generalizuoto niežėjimo atvejus), bėrimas, ekchimozė, kraujavimas į odą ir po oda</w:t>
            </w:r>
          </w:p>
        </w:tc>
        <w:tc>
          <w:tcPr>
            <w:tcW w:w="1270" w:type="pct"/>
            <w:tcBorders>
              <w:top w:val="single" w:sz="4" w:space="0" w:color="000000"/>
              <w:left w:val="single" w:sz="4" w:space="0" w:color="000000"/>
              <w:bottom w:val="single" w:sz="4" w:space="0" w:color="000000"/>
            </w:tcBorders>
          </w:tcPr>
          <w:p w14:paraId="1C4E2A0C" w14:textId="77777777" w:rsidR="000C28D0" w:rsidRPr="00D510C2" w:rsidRDefault="000C28D0" w:rsidP="00EF5448">
            <w:pPr>
              <w:snapToGrid w:val="0"/>
              <w:spacing w:line="240" w:lineRule="auto"/>
              <w:rPr>
                <w:color w:val="000000"/>
                <w:szCs w:val="22"/>
              </w:rPr>
            </w:pPr>
            <w:r w:rsidRPr="00D510C2">
              <w:rPr>
                <w:color w:val="000000"/>
                <w:szCs w:val="22"/>
              </w:rPr>
              <w:t>Dilgėlinė</w:t>
            </w:r>
          </w:p>
        </w:tc>
        <w:tc>
          <w:tcPr>
            <w:tcW w:w="963" w:type="pct"/>
            <w:tcBorders>
              <w:top w:val="single" w:sz="4" w:space="0" w:color="000000"/>
              <w:left w:val="single" w:sz="4" w:space="0" w:color="000000"/>
              <w:bottom w:val="single" w:sz="4" w:space="0" w:color="000000"/>
            </w:tcBorders>
          </w:tcPr>
          <w:p w14:paraId="7DAFD158"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5CFF05A4" w14:textId="77777777" w:rsidR="000C28D0" w:rsidRPr="00D510C2" w:rsidRDefault="000C28D0" w:rsidP="00EF5448">
            <w:pPr>
              <w:snapToGrid w:val="0"/>
              <w:spacing w:line="240" w:lineRule="auto"/>
              <w:ind w:left="71" w:right="24"/>
              <w:rPr>
                <w:color w:val="000000"/>
                <w:szCs w:val="22"/>
              </w:rPr>
            </w:pPr>
            <w:r w:rsidRPr="00D510C2">
              <w:rPr>
                <w:i/>
                <w:color w:val="000000"/>
                <w:szCs w:val="22"/>
              </w:rPr>
              <w:t>Stevens</w:t>
            </w:r>
            <w:r w:rsidRPr="00D510C2">
              <w:rPr>
                <w:i/>
                <w:color w:val="000000"/>
                <w:szCs w:val="22"/>
              </w:rPr>
              <w:noBreakHyphen/>
              <w:t>Johnson</w:t>
            </w:r>
            <w:r w:rsidRPr="00D510C2">
              <w:rPr>
                <w:color w:val="000000"/>
                <w:szCs w:val="22"/>
              </w:rPr>
              <w:t xml:space="preserve"> sindromas </w:t>
            </w:r>
            <w:r w:rsidR="003152A1" w:rsidRPr="00D510C2">
              <w:rPr>
                <w:color w:val="000000"/>
                <w:szCs w:val="22"/>
              </w:rPr>
              <w:t>ir (</w:t>
            </w:r>
            <w:r w:rsidRPr="00D510C2">
              <w:rPr>
                <w:color w:val="000000"/>
                <w:szCs w:val="22"/>
              </w:rPr>
              <w:t>arba</w:t>
            </w:r>
            <w:r w:rsidR="003152A1" w:rsidRPr="00D510C2">
              <w:rPr>
                <w:color w:val="000000"/>
                <w:szCs w:val="22"/>
              </w:rPr>
              <w:t>)</w:t>
            </w:r>
            <w:r w:rsidRPr="00D510C2">
              <w:rPr>
                <w:color w:val="000000"/>
                <w:szCs w:val="22"/>
              </w:rPr>
              <w:t xml:space="preserve"> toksinė epidermio nekrolizė, DRESS sindromas</w:t>
            </w:r>
          </w:p>
        </w:tc>
        <w:tc>
          <w:tcPr>
            <w:tcW w:w="932" w:type="pct"/>
            <w:tcBorders>
              <w:top w:val="single" w:sz="4" w:space="0" w:color="000000"/>
              <w:left w:val="single" w:sz="4" w:space="0" w:color="000000"/>
              <w:bottom w:val="single" w:sz="4" w:space="0" w:color="000000"/>
              <w:right w:val="single" w:sz="4" w:space="0" w:color="000000"/>
            </w:tcBorders>
          </w:tcPr>
          <w:p w14:paraId="3E885B57" w14:textId="77777777" w:rsidR="000C28D0" w:rsidRPr="00D510C2" w:rsidRDefault="000C28D0" w:rsidP="00EF5448">
            <w:pPr>
              <w:snapToGrid w:val="0"/>
              <w:spacing w:line="240" w:lineRule="auto"/>
              <w:ind w:left="71" w:right="24"/>
              <w:rPr>
                <w:color w:val="000000"/>
                <w:szCs w:val="22"/>
              </w:rPr>
            </w:pPr>
          </w:p>
        </w:tc>
      </w:tr>
      <w:tr w:rsidR="000C28D0" w:rsidRPr="00D510C2" w14:paraId="6EDBF9F5"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73E337AE" w14:textId="77777777" w:rsidR="000C28D0" w:rsidRPr="00D510C2" w:rsidRDefault="000C28D0" w:rsidP="00EF5448">
            <w:pPr>
              <w:keepNext/>
              <w:snapToGrid w:val="0"/>
              <w:spacing w:line="240" w:lineRule="auto"/>
              <w:rPr>
                <w:b/>
                <w:color w:val="000000"/>
                <w:szCs w:val="22"/>
              </w:rPr>
            </w:pPr>
            <w:r w:rsidRPr="00D510C2">
              <w:rPr>
                <w:b/>
                <w:color w:val="000000"/>
                <w:szCs w:val="22"/>
              </w:rPr>
              <w:t>Skeleto, raumenų ir jungiamojo audinio sutrikimai</w:t>
            </w:r>
          </w:p>
        </w:tc>
      </w:tr>
      <w:tr w:rsidR="000C28D0" w:rsidRPr="00D510C2" w14:paraId="3C4878D0" w14:textId="77777777" w:rsidTr="007C3241">
        <w:trPr>
          <w:cantSplit/>
        </w:trPr>
        <w:tc>
          <w:tcPr>
            <w:tcW w:w="988" w:type="pct"/>
            <w:tcBorders>
              <w:top w:val="single" w:sz="4" w:space="0" w:color="000000"/>
              <w:left w:val="single" w:sz="4" w:space="0" w:color="000000"/>
              <w:bottom w:val="single" w:sz="4" w:space="0" w:color="000000"/>
            </w:tcBorders>
          </w:tcPr>
          <w:p w14:paraId="08110DA4" w14:textId="77777777" w:rsidR="000C28D0" w:rsidRPr="00D510C2" w:rsidRDefault="000C28D0" w:rsidP="00EF5448">
            <w:pPr>
              <w:snapToGrid w:val="0"/>
              <w:spacing w:line="240" w:lineRule="auto"/>
              <w:rPr>
                <w:color w:val="000000"/>
                <w:szCs w:val="22"/>
                <w:vertAlign w:val="superscript"/>
              </w:rPr>
            </w:pPr>
            <w:r w:rsidRPr="00D510C2">
              <w:rPr>
                <w:color w:val="000000"/>
                <w:szCs w:val="22"/>
              </w:rPr>
              <w:t>Galūnių skausmas</w:t>
            </w:r>
            <w:r w:rsidRPr="00D510C2">
              <w:rPr>
                <w:color w:val="000000"/>
                <w:szCs w:val="22"/>
                <w:vertAlign w:val="superscript"/>
              </w:rPr>
              <w:t>A</w:t>
            </w:r>
          </w:p>
          <w:p w14:paraId="1144F3C5" w14:textId="77777777" w:rsidR="000C28D0" w:rsidRPr="00D510C2" w:rsidRDefault="000C28D0" w:rsidP="00EF5448">
            <w:pPr>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1D487FF8" w14:textId="77777777" w:rsidR="000C28D0" w:rsidRPr="00D510C2" w:rsidRDefault="000C28D0" w:rsidP="00EF5448">
            <w:pPr>
              <w:snapToGrid w:val="0"/>
              <w:spacing w:line="240" w:lineRule="auto"/>
              <w:rPr>
                <w:color w:val="000000"/>
                <w:szCs w:val="22"/>
              </w:rPr>
            </w:pPr>
            <w:r w:rsidRPr="00D510C2">
              <w:rPr>
                <w:color w:val="000000"/>
                <w:szCs w:val="22"/>
              </w:rPr>
              <w:t>Hemartrozė</w:t>
            </w:r>
          </w:p>
        </w:tc>
        <w:tc>
          <w:tcPr>
            <w:tcW w:w="963" w:type="pct"/>
            <w:tcBorders>
              <w:top w:val="single" w:sz="4" w:space="0" w:color="000000"/>
              <w:left w:val="single" w:sz="4" w:space="0" w:color="000000"/>
              <w:bottom w:val="single" w:sz="4" w:space="0" w:color="000000"/>
            </w:tcBorders>
          </w:tcPr>
          <w:p w14:paraId="016217CD" w14:textId="77777777" w:rsidR="000C28D0" w:rsidRPr="00D510C2" w:rsidRDefault="000C28D0" w:rsidP="00EF5448">
            <w:pPr>
              <w:snapToGrid w:val="0"/>
              <w:spacing w:line="240" w:lineRule="auto"/>
              <w:rPr>
                <w:color w:val="000000"/>
                <w:szCs w:val="22"/>
              </w:rPr>
            </w:pPr>
            <w:r w:rsidRPr="00D510C2">
              <w:rPr>
                <w:color w:val="000000"/>
                <w:szCs w:val="22"/>
              </w:rPr>
              <w:t>Kraujavimas į raumenis</w:t>
            </w:r>
          </w:p>
        </w:tc>
        <w:tc>
          <w:tcPr>
            <w:tcW w:w="847" w:type="pct"/>
            <w:tcBorders>
              <w:top w:val="single" w:sz="4" w:space="0" w:color="000000"/>
              <w:left w:val="single" w:sz="4" w:space="0" w:color="000000"/>
              <w:bottom w:val="single" w:sz="4" w:space="0" w:color="000000"/>
            </w:tcBorders>
          </w:tcPr>
          <w:p w14:paraId="2B37CA9F" w14:textId="77777777" w:rsidR="000C28D0" w:rsidRPr="00D510C2" w:rsidRDefault="000C28D0"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1665039E" w14:textId="77777777" w:rsidR="000C28D0" w:rsidRPr="00D510C2" w:rsidRDefault="000C28D0" w:rsidP="00EF5448">
            <w:pPr>
              <w:snapToGrid w:val="0"/>
              <w:spacing w:line="240" w:lineRule="auto"/>
              <w:rPr>
                <w:color w:val="000000"/>
                <w:szCs w:val="22"/>
              </w:rPr>
            </w:pPr>
            <w:r w:rsidRPr="00D510C2">
              <w:rPr>
                <w:color w:val="000000"/>
                <w:szCs w:val="22"/>
              </w:rPr>
              <w:t>Suspaudimo sindromas dėl kraujavimo</w:t>
            </w:r>
          </w:p>
        </w:tc>
      </w:tr>
      <w:tr w:rsidR="000C28D0" w:rsidRPr="00D510C2" w14:paraId="5DCB376B"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34F8C6E" w14:textId="77777777" w:rsidR="000C28D0" w:rsidRPr="00D510C2" w:rsidRDefault="000C28D0" w:rsidP="00EF5448">
            <w:pPr>
              <w:keepNext/>
              <w:snapToGrid w:val="0"/>
              <w:spacing w:line="240" w:lineRule="auto"/>
              <w:rPr>
                <w:b/>
                <w:color w:val="000000"/>
                <w:szCs w:val="22"/>
              </w:rPr>
            </w:pPr>
            <w:r w:rsidRPr="00D510C2">
              <w:rPr>
                <w:b/>
                <w:color w:val="000000"/>
                <w:szCs w:val="22"/>
              </w:rPr>
              <w:lastRenderedPageBreak/>
              <w:t>Inkstų ir šlapimo takų sutrikimai</w:t>
            </w:r>
          </w:p>
        </w:tc>
      </w:tr>
      <w:tr w:rsidR="000C28D0" w:rsidRPr="00D510C2" w14:paraId="7C5D7FA8" w14:textId="77777777" w:rsidTr="007C3241">
        <w:trPr>
          <w:cantSplit/>
        </w:trPr>
        <w:tc>
          <w:tcPr>
            <w:tcW w:w="988" w:type="pct"/>
            <w:tcBorders>
              <w:top w:val="single" w:sz="4" w:space="0" w:color="000000"/>
              <w:left w:val="single" w:sz="4" w:space="0" w:color="000000"/>
              <w:bottom w:val="single" w:sz="4" w:space="0" w:color="000000"/>
            </w:tcBorders>
          </w:tcPr>
          <w:p w14:paraId="5819ED72" w14:textId="77777777" w:rsidR="000C28D0" w:rsidRPr="00D510C2" w:rsidRDefault="000C28D0" w:rsidP="00EF5448">
            <w:pPr>
              <w:snapToGrid w:val="0"/>
              <w:spacing w:line="240" w:lineRule="auto"/>
              <w:rPr>
                <w:color w:val="000000"/>
                <w:szCs w:val="22"/>
                <w:vertAlign w:val="superscript"/>
              </w:rPr>
            </w:pPr>
            <w:r w:rsidRPr="00D510C2">
              <w:rPr>
                <w:color w:val="000000"/>
                <w:szCs w:val="22"/>
              </w:rPr>
              <w:t>Kraujavimas iš urogenitalinio trakto (įskaitant hematuriją ir menoragiją</w:t>
            </w:r>
            <w:r w:rsidRPr="00D510C2">
              <w:rPr>
                <w:color w:val="000000"/>
                <w:szCs w:val="22"/>
                <w:vertAlign w:val="superscript"/>
              </w:rPr>
              <w:t>B</w:t>
            </w:r>
            <w:r w:rsidRPr="00D510C2">
              <w:rPr>
                <w:color w:val="000000"/>
                <w:szCs w:val="22"/>
              </w:rPr>
              <w:t>), sutrikusi inkstų funkcija (įskaitant padidėjusį kreatinino kiekį kraujyje, padidėjusį šlapalo kiekį kraujyje)</w:t>
            </w:r>
          </w:p>
        </w:tc>
        <w:tc>
          <w:tcPr>
            <w:tcW w:w="1270" w:type="pct"/>
            <w:tcBorders>
              <w:top w:val="single" w:sz="4" w:space="0" w:color="000000"/>
              <w:left w:val="single" w:sz="4" w:space="0" w:color="000000"/>
              <w:bottom w:val="single" w:sz="4" w:space="0" w:color="000000"/>
            </w:tcBorders>
          </w:tcPr>
          <w:p w14:paraId="75B705A1" w14:textId="77777777" w:rsidR="000C28D0" w:rsidRPr="00D510C2" w:rsidRDefault="000C28D0" w:rsidP="00EF5448">
            <w:pPr>
              <w:snapToGrid w:val="0"/>
              <w:spacing w:line="240" w:lineRule="auto"/>
              <w:rPr>
                <w:color w:val="000000"/>
                <w:szCs w:val="22"/>
              </w:rPr>
            </w:pPr>
          </w:p>
          <w:p w14:paraId="095FDBD1" w14:textId="77777777" w:rsidR="000C28D0" w:rsidRPr="00D510C2" w:rsidRDefault="000C28D0" w:rsidP="00EF5448">
            <w:pPr>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3D808AD0"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075A15A6" w14:textId="77777777" w:rsidR="000C28D0" w:rsidRPr="00D510C2" w:rsidRDefault="000C28D0" w:rsidP="00EF5448">
            <w:pPr>
              <w:snapToGrid w:val="0"/>
              <w:spacing w:line="240" w:lineRule="auto"/>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25FD2ABE" w14:textId="3D8F0D50" w:rsidR="000C28D0" w:rsidRPr="00D510C2" w:rsidRDefault="000C28D0" w:rsidP="00EF5448">
            <w:pPr>
              <w:snapToGrid w:val="0"/>
              <w:spacing w:line="240" w:lineRule="auto"/>
              <w:rPr>
                <w:color w:val="000000"/>
                <w:szCs w:val="22"/>
              </w:rPr>
            </w:pPr>
            <w:r w:rsidRPr="00D510C2">
              <w:rPr>
                <w:color w:val="000000"/>
                <w:szCs w:val="22"/>
              </w:rPr>
              <w:t>Inkstų nepakankamumas ir (arba) ūminis inkstų nepakankamumas dėl kraujavimo, kurio užtenka hipoperfuzijai sukelti</w:t>
            </w:r>
            <w:r w:rsidR="00B33DD3">
              <w:rPr>
                <w:color w:val="000000"/>
                <w:szCs w:val="22"/>
              </w:rPr>
              <w:t>, su antikoaguliantais susijusi nefropatija</w:t>
            </w:r>
          </w:p>
        </w:tc>
      </w:tr>
      <w:tr w:rsidR="000C28D0" w:rsidRPr="00D510C2" w14:paraId="0C41886A"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29F7388F" w14:textId="77777777" w:rsidR="000C28D0" w:rsidRPr="00D510C2" w:rsidRDefault="000C28D0" w:rsidP="00EF5448">
            <w:pPr>
              <w:keepNext/>
              <w:snapToGrid w:val="0"/>
              <w:spacing w:line="240" w:lineRule="auto"/>
              <w:rPr>
                <w:b/>
                <w:color w:val="000000"/>
                <w:szCs w:val="22"/>
              </w:rPr>
            </w:pPr>
            <w:r w:rsidRPr="00D510C2">
              <w:rPr>
                <w:b/>
                <w:color w:val="000000"/>
                <w:szCs w:val="22"/>
              </w:rPr>
              <w:t>Bendrieji sutrikimai ir vartojimo vietos pažeidimai</w:t>
            </w:r>
          </w:p>
        </w:tc>
      </w:tr>
      <w:tr w:rsidR="000C28D0" w:rsidRPr="00D510C2" w14:paraId="2ABA72A7" w14:textId="77777777" w:rsidTr="007C3241">
        <w:trPr>
          <w:cantSplit/>
        </w:trPr>
        <w:tc>
          <w:tcPr>
            <w:tcW w:w="988" w:type="pct"/>
            <w:tcBorders>
              <w:top w:val="single" w:sz="4" w:space="0" w:color="000000"/>
              <w:left w:val="single" w:sz="4" w:space="0" w:color="000000"/>
              <w:bottom w:val="single" w:sz="4" w:space="0" w:color="000000"/>
            </w:tcBorders>
          </w:tcPr>
          <w:p w14:paraId="491B0267" w14:textId="77777777" w:rsidR="000C28D0" w:rsidRPr="00D510C2" w:rsidRDefault="000C28D0" w:rsidP="00EF5448">
            <w:pPr>
              <w:snapToGrid w:val="0"/>
              <w:spacing w:line="240" w:lineRule="auto"/>
              <w:rPr>
                <w:color w:val="000000"/>
                <w:szCs w:val="22"/>
              </w:rPr>
            </w:pPr>
            <w:r w:rsidRPr="00D510C2">
              <w:rPr>
                <w:color w:val="000000"/>
                <w:szCs w:val="22"/>
              </w:rPr>
              <w:t>Karščiavimas</w:t>
            </w:r>
            <w:r w:rsidRPr="00D510C2">
              <w:rPr>
                <w:color w:val="000000"/>
                <w:szCs w:val="22"/>
                <w:vertAlign w:val="superscript"/>
              </w:rPr>
              <w:t>A</w:t>
            </w:r>
            <w:r w:rsidRPr="00D510C2">
              <w:rPr>
                <w:color w:val="000000"/>
                <w:szCs w:val="22"/>
              </w:rPr>
              <w:t>, periferinė edema, sumažėjusi bendra jėga ir energija (įskaitant nuovargį, asteniją)</w:t>
            </w:r>
          </w:p>
        </w:tc>
        <w:tc>
          <w:tcPr>
            <w:tcW w:w="1270" w:type="pct"/>
            <w:tcBorders>
              <w:top w:val="single" w:sz="4" w:space="0" w:color="000000"/>
              <w:left w:val="single" w:sz="4" w:space="0" w:color="000000"/>
              <w:bottom w:val="single" w:sz="4" w:space="0" w:color="000000"/>
            </w:tcBorders>
          </w:tcPr>
          <w:p w14:paraId="2C381697" w14:textId="77777777" w:rsidR="000C28D0" w:rsidRPr="00D510C2" w:rsidRDefault="000C28D0" w:rsidP="00EF5448">
            <w:pPr>
              <w:snapToGrid w:val="0"/>
              <w:spacing w:line="240" w:lineRule="auto"/>
              <w:rPr>
                <w:color w:val="000000"/>
                <w:szCs w:val="22"/>
              </w:rPr>
            </w:pPr>
            <w:r w:rsidRPr="00D510C2">
              <w:rPr>
                <w:color w:val="000000"/>
                <w:szCs w:val="22"/>
              </w:rPr>
              <w:t>Bloga savijauta (įskaitant negalavimą)</w:t>
            </w:r>
          </w:p>
        </w:tc>
        <w:tc>
          <w:tcPr>
            <w:tcW w:w="963" w:type="pct"/>
            <w:tcBorders>
              <w:top w:val="single" w:sz="4" w:space="0" w:color="000000"/>
              <w:left w:val="single" w:sz="4" w:space="0" w:color="000000"/>
              <w:bottom w:val="single" w:sz="4" w:space="0" w:color="000000"/>
            </w:tcBorders>
          </w:tcPr>
          <w:p w14:paraId="7EC76B47" w14:textId="77777777" w:rsidR="000C28D0" w:rsidRPr="00D510C2" w:rsidRDefault="000C28D0" w:rsidP="00EF5448">
            <w:pPr>
              <w:snapToGrid w:val="0"/>
              <w:spacing w:line="240" w:lineRule="auto"/>
              <w:rPr>
                <w:color w:val="000000"/>
                <w:szCs w:val="22"/>
                <w:vertAlign w:val="superscript"/>
              </w:rPr>
            </w:pPr>
            <w:r w:rsidRPr="00D510C2">
              <w:rPr>
                <w:color w:val="000000"/>
                <w:szCs w:val="22"/>
              </w:rPr>
              <w:t>Vietinė edema</w:t>
            </w:r>
            <w:r w:rsidRPr="00D510C2">
              <w:rPr>
                <w:color w:val="000000"/>
                <w:szCs w:val="22"/>
                <w:vertAlign w:val="superscript"/>
              </w:rPr>
              <w:t>A</w:t>
            </w:r>
          </w:p>
        </w:tc>
        <w:tc>
          <w:tcPr>
            <w:tcW w:w="847" w:type="pct"/>
            <w:tcBorders>
              <w:top w:val="single" w:sz="4" w:space="0" w:color="000000"/>
              <w:left w:val="single" w:sz="4" w:space="0" w:color="000000"/>
              <w:bottom w:val="single" w:sz="4" w:space="0" w:color="000000"/>
            </w:tcBorders>
          </w:tcPr>
          <w:p w14:paraId="436B8D7C"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101FB048" w14:textId="77777777" w:rsidR="000C28D0" w:rsidRPr="00D510C2" w:rsidRDefault="000C28D0" w:rsidP="00EF5448">
            <w:pPr>
              <w:snapToGrid w:val="0"/>
              <w:spacing w:line="240" w:lineRule="auto"/>
              <w:ind w:left="71" w:right="24"/>
              <w:rPr>
                <w:color w:val="000000"/>
                <w:szCs w:val="22"/>
              </w:rPr>
            </w:pPr>
          </w:p>
        </w:tc>
      </w:tr>
      <w:tr w:rsidR="000C28D0" w:rsidRPr="00D510C2" w14:paraId="5770F1BE"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4DCD48DC" w14:textId="77777777" w:rsidR="000C28D0" w:rsidRPr="00D510C2" w:rsidRDefault="000C28D0" w:rsidP="00EF5448">
            <w:pPr>
              <w:keepNext/>
              <w:snapToGrid w:val="0"/>
              <w:spacing w:line="240" w:lineRule="auto"/>
              <w:rPr>
                <w:b/>
                <w:color w:val="000000"/>
                <w:szCs w:val="22"/>
              </w:rPr>
            </w:pPr>
            <w:r w:rsidRPr="00D510C2">
              <w:rPr>
                <w:b/>
                <w:color w:val="000000"/>
                <w:szCs w:val="22"/>
              </w:rPr>
              <w:t>Tyrimai</w:t>
            </w:r>
          </w:p>
        </w:tc>
      </w:tr>
      <w:tr w:rsidR="000C28D0" w:rsidRPr="00D510C2" w14:paraId="23B5D586" w14:textId="77777777" w:rsidTr="007C3241">
        <w:trPr>
          <w:cantSplit/>
        </w:trPr>
        <w:tc>
          <w:tcPr>
            <w:tcW w:w="988" w:type="pct"/>
            <w:tcBorders>
              <w:top w:val="single" w:sz="4" w:space="0" w:color="000000"/>
              <w:left w:val="single" w:sz="4" w:space="0" w:color="000000"/>
              <w:bottom w:val="single" w:sz="4" w:space="0" w:color="000000"/>
            </w:tcBorders>
          </w:tcPr>
          <w:p w14:paraId="22F6ED5A" w14:textId="77777777" w:rsidR="000C28D0" w:rsidRPr="00D510C2" w:rsidRDefault="000C28D0" w:rsidP="00EF5448">
            <w:pPr>
              <w:snapToGrid w:val="0"/>
              <w:spacing w:line="240" w:lineRule="auto"/>
              <w:rPr>
                <w:color w:val="000000"/>
                <w:szCs w:val="22"/>
              </w:rPr>
            </w:pPr>
          </w:p>
        </w:tc>
        <w:tc>
          <w:tcPr>
            <w:tcW w:w="1270" w:type="pct"/>
            <w:tcBorders>
              <w:top w:val="single" w:sz="4" w:space="0" w:color="000000"/>
              <w:left w:val="single" w:sz="4" w:space="0" w:color="000000"/>
              <w:bottom w:val="single" w:sz="4" w:space="0" w:color="000000"/>
            </w:tcBorders>
          </w:tcPr>
          <w:p w14:paraId="75FC5BAD" w14:textId="77777777" w:rsidR="000C28D0" w:rsidRPr="00D510C2" w:rsidRDefault="000C28D0" w:rsidP="00EF5448">
            <w:pPr>
              <w:snapToGrid w:val="0"/>
              <w:spacing w:line="240" w:lineRule="auto"/>
              <w:rPr>
                <w:color w:val="000000"/>
                <w:szCs w:val="22"/>
                <w:vertAlign w:val="superscript"/>
              </w:rPr>
            </w:pPr>
            <w:r w:rsidRPr="00D510C2">
              <w:rPr>
                <w:color w:val="000000"/>
                <w:szCs w:val="22"/>
              </w:rPr>
              <w:t>Padidėjęs LDH aktyvumas</w:t>
            </w:r>
            <w:r w:rsidRPr="00D510C2">
              <w:rPr>
                <w:color w:val="000000"/>
                <w:szCs w:val="22"/>
                <w:vertAlign w:val="superscript"/>
              </w:rPr>
              <w:t>A</w:t>
            </w:r>
            <w:r w:rsidRPr="00D510C2">
              <w:rPr>
                <w:color w:val="000000"/>
                <w:szCs w:val="22"/>
              </w:rPr>
              <w:t>, padidėjęs lipazės aktyvumas</w:t>
            </w:r>
            <w:r w:rsidRPr="00D510C2">
              <w:rPr>
                <w:color w:val="000000"/>
                <w:szCs w:val="22"/>
                <w:vertAlign w:val="superscript"/>
              </w:rPr>
              <w:t>A</w:t>
            </w:r>
            <w:r w:rsidRPr="00D510C2">
              <w:rPr>
                <w:color w:val="000000"/>
                <w:szCs w:val="22"/>
              </w:rPr>
              <w:t>, padidėjęs amilazės aktyvumas</w:t>
            </w:r>
            <w:r w:rsidRPr="00D510C2">
              <w:rPr>
                <w:color w:val="000000"/>
                <w:szCs w:val="22"/>
                <w:vertAlign w:val="superscript"/>
              </w:rPr>
              <w:t>A</w:t>
            </w:r>
          </w:p>
        </w:tc>
        <w:tc>
          <w:tcPr>
            <w:tcW w:w="963" w:type="pct"/>
            <w:tcBorders>
              <w:top w:val="single" w:sz="4" w:space="0" w:color="000000"/>
              <w:left w:val="single" w:sz="4" w:space="0" w:color="000000"/>
              <w:bottom w:val="single" w:sz="4" w:space="0" w:color="000000"/>
            </w:tcBorders>
          </w:tcPr>
          <w:p w14:paraId="6D55EEB6" w14:textId="77777777" w:rsidR="000C28D0" w:rsidRPr="00D510C2" w:rsidRDefault="000C28D0" w:rsidP="00EF5448">
            <w:pPr>
              <w:snapToGrid w:val="0"/>
              <w:spacing w:line="240" w:lineRule="auto"/>
              <w:rPr>
                <w:color w:val="000000"/>
                <w:szCs w:val="22"/>
              </w:rPr>
            </w:pPr>
          </w:p>
        </w:tc>
        <w:tc>
          <w:tcPr>
            <w:tcW w:w="847" w:type="pct"/>
            <w:tcBorders>
              <w:top w:val="single" w:sz="4" w:space="0" w:color="000000"/>
              <w:left w:val="single" w:sz="4" w:space="0" w:color="000000"/>
              <w:bottom w:val="single" w:sz="4" w:space="0" w:color="000000"/>
            </w:tcBorders>
          </w:tcPr>
          <w:p w14:paraId="14B3A77E"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B2D4B7D" w14:textId="77777777" w:rsidR="000C28D0" w:rsidRPr="00D510C2" w:rsidRDefault="000C28D0" w:rsidP="00EF5448">
            <w:pPr>
              <w:snapToGrid w:val="0"/>
              <w:spacing w:line="240" w:lineRule="auto"/>
              <w:ind w:left="71" w:right="24"/>
              <w:rPr>
                <w:color w:val="000000"/>
                <w:szCs w:val="22"/>
              </w:rPr>
            </w:pPr>
          </w:p>
        </w:tc>
      </w:tr>
      <w:tr w:rsidR="000C28D0" w:rsidRPr="00D510C2" w14:paraId="0BB87B45" w14:textId="77777777" w:rsidTr="000C28D0">
        <w:trPr>
          <w:cantSplit/>
        </w:trPr>
        <w:tc>
          <w:tcPr>
            <w:tcW w:w="5000" w:type="pct"/>
            <w:gridSpan w:val="5"/>
            <w:tcBorders>
              <w:top w:val="single" w:sz="4" w:space="0" w:color="000000"/>
              <w:left w:val="single" w:sz="4" w:space="0" w:color="000000"/>
              <w:bottom w:val="single" w:sz="4" w:space="0" w:color="000000"/>
              <w:right w:val="single" w:sz="4" w:space="0" w:color="000000"/>
            </w:tcBorders>
          </w:tcPr>
          <w:p w14:paraId="11CD4ABA" w14:textId="77777777" w:rsidR="000C28D0" w:rsidRPr="00D510C2" w:rsidRDefault="000C28D0" w:rsidP="00EF5448">
            <w:pPr>
              <w:keepNext/>
              <w:snapToGrid w:val="0"/>
              <w:spacing w:line="240" w:lineRule="auto"/>
              <w:rPr>
                <w:b/>
                <w:color w:val="000000"/>
                <w:szCs w:val="22"/>
              </w:rPr>
            </w:pPr>
            <w:r w:rsidRPr="00D510C2">
              <w:rPr>
                <w:b/>
                <w:color w:val="000000"/>
                <w:szCs w:val="22"/>
              </w:rPr>
              <w:t>Sužalojimai, apsinuodijimai ir procedūrų komplikacijos</w:t>
            </w:r>
          </w:p>
        </w:tc>
      </w:tr>
      <w:tr w:rsidR="000C28D0" w:rsidRPr="00D510C2" w14:paraId="76E6833C" w14:textId="77777777" w:rsidTr="007C3241">
        <w:trPr>
          <w:cantSplit/>
        </w:trPr>
        <w:tc>
          <w:tcPr>
            <w:tcW w:w="988" w:type="pct"/>
            <w:tcBorders>
              <w:top w:val="single" w:sz="4" w:space="0" w:color="000000"/>
              <w:left w:val="single" w:sz="4" w:space="0" w:color="000000"/>
              <w:bottom w:val="single" w:sz="4" w:space="0" w:color="000000"/>
            </w:tcBorders>
          </w:tcPr>
          <w:p w14:paraId="3F5DB44C" w14:textId="77777777" w:rsidR="000C28D0" w:rsidRPr="00D510C2" w:rsidRDefault="000C28D0" w:rsidP="00EF5448">
            <w:pPr>
              <w:snapToGrid w:val="0"/>
              <w:spacing w:line="240" w:lineRule="auto"/>
              <w:rPr>
                <w:szCs w:val="22"/>
                <w:vertAlign w:val="superscript"/>
              </w:rPr>
            </w:pPr>
            <w:r w:rsidRPr="00D510C2">
              <w:rPr>
                <w:szCs w:val="22"/>
              </w:rPr>
              <w:t>Kraujavimas po procedūros (įskaitant pooperacinę anemiją ir kraujavimą iš žaizdos), kontūzija, sekrecija iš žaizdos</w:t>
            </w:r>
            <w:r w:rsidRPr="00D510C2">
              <w:rPr>
                <w:szCs w:val="22"/>
                <w:vertAlign w:val="superscript"/>
              </w:rPr>
              <w:t>A</w:t>
            </w:r>
          </w:p>
        </w:tc>
        <w:tc>
          <w:tcPr>
            <w:tcW w:w="1270" w:type="pct"/>
            <w:tcBorders>
              <w:top w:val="single" w:sz="4" w:space="0" w:color="000000"/>
              <w:left w:val="single" w:sz="4" w:space="0" w:color="000000"/>
              <w:bottom w:val="single" w:sz="4" w:space="0" w:color="000000"/>
            </w:tcBorders>
          </w:tcPr>
          <w:p w14:paraId="08DAA439" w14:textId="77777777" w:rsidR="000C28D0" w:rsidRPr="00D510C2" w:rsidRDefault="000C28D0" w:rsidP="00EF5448">
            <w:pPr>
              <w:snapToGrid w:val="0"/>
              <w:spacing w:line="240" w:lineRule="auto"/>
              <w:rPr>
                <w:color w:val="000000"/>
                <w:szCs w:val="22"/>
              </w:rPr>
            </w:pPr>
          </w:p>
        </w:tc>
        <w:tc>
          <w:tcPr>
            <w:tcW w:w="963" w:type="pct"/>
            <w:tcBorders>
              <w:top w:val="single" w:sz="4" w:space="0" w:color="000000"/>
              <w:left w:val="single" w:sz="4" w:space="0" w:color="000000"/>
              <w:bottom w:val="single" w:sz="4" w:space="0" w:color="000000"/>
            </w:tcBorders>
          </w:tcPr>
          <w:p w14:paraId="46DAE5AA" w14:textId="77777777" w:rsidR="000C28D0" w:rsidRPr="00D510C2" w:rsidRDefault="000C28D0" w:rsidP="00EF5448">
            <w:pPr>
              <w:snapToGrid w:val="0"/>
              <w:spacing w:line="240" w:lineRule="auto"/>
              <w:rPr>
                <w:szCs w:val="22"/>
                <w:vertAlign w:val="superscript"/>
              </w:rPr>
            </w:pPr>
            <w:r w:rsidRPr="00D510C2">
              <w:rPr>
                <w:szCs w:val="22"/>
              </w:rPr>
              <w:t>Kraujagyslių pseudoaneurizma</w:t>
            </w:r>
            <w:r w:rsidRPr="00D510C2">
              <w:rPr>
                <w:szCs w:val="22"/>
                <w:vertAlign w:val="superscript"/>
              </w:rPr>
              <w:t>C</w:t>
            </w:r>
          </w:p>
        </w:tc>
        <w:tc>
          <w:tcPr>
            <w:tcW w:w="847" w:type="pct"/>
            <w:tcBorders>
              <w:top w:val="single" w:sz="4" w:space="0" w:color="000000"/>
              <w:left w:val="single" w:sz="4" w:space="0" w:color="000000"/>
              <w:bottom w:val="single" w:sz="4" w:space="0" w:color="000000"/>
            </w:tcBorders>
          </w:tcPr>
          <w:p w14:paraId="56A9851F" w14:textId="77777777" w:rsidR="000C28D0" w:rsidRPr="00D510C2" w:rsidRDefault="000C28D0" w:rsidP="00EF5448">
            <w:pPr>
              <w:snapToGrid w:val="0"/>
              <w:spacing w:line="240" w:lineRule="auto"/>
              <w:ind w:left="71" w:right="24"/>
              <w:rPr>
                <w:color w:val="000000"/>
                <w:szCs w:val="22"/>
              </w:rPr>
            </w:pPr>
          </w:p>
        </w:tc>
        <w:tc>
          <w:tcPr>
            <w:tcW w:w="932" w:type="pct"/>
            <w:tcBorders>
              <w:top w:val="single" w:sz="4" w:space="0" w:color="000000"/>
              <w:left w:val="single" w:sz="4" w:space="0" w:color="000000"/>
              <w:bottom w:val="single" w:sz="4" w:space="0" w:color="000000"/>
              <w:right w:val="single" w:sz="4" w:space="0" w:color="000000"/>
            </w:tcBorders>
          </w:tcPr>
          <w:p w14:paraId="4064D259" w14:textId="77777777" w:rsidR="000C28D0" w:rsidRPr="00D510C2" w:rsidRDefault="000C28D0" w:rsidP="00EF5448">
            <w:pPr>
              <w:snapToGrid w:val="0"/>
              <w:spacing w:line="240" w:lineRule="auto"/>
              <w:ind w:left="71" w:right="24"/>
              <w:rPr>
                <w:color w:val="000000"/>
                <w:szCs w:val="22"/>
              </w:rPr>
            </w:pPr>
          </w:p>
        </w:tc>
      </w:tr>
    </w:tbl>
    <w:p w14:paraId="04458C03" w14:textId="77777777" w:rsidR="00A239E3" w:rsidRPr="00D510C2" w:rsidRDefault="008F3938" w:rsidP="00EF5448">
      <w:pPr>
        <w:rPr>
          <w:szCs w:val="22"/>
        </w:rPr>
      </w:pPr>
      <w:r w:rsidRPr="00D510C2">
        <w:rPr>
          <w:szCs w:val="22"/>
        </w:rPr>
        <w:t>A: stebėta taikant VTE profilaktiką suaugusiems pacientams, atlieka</w:t>
      </w:r>
      <w:r w:rsidR="00D034F1" w:rsidRPr="00D510C2">
        <w:rPr>
          <w:szCs w:val="22"/>
        </w:rPr>
        <w:t>nt</w:t>
      </w:r>
      <w:r w:rsidRPr="00D510C2">
        <w:rPr>
          <w:szCs w:val="22"/>
        </w:rPr>
        <w:t xml:space="preserve"> planin</w:t>
      </w:r>
      <w:r w:rsidR="00D034F1" w:rsidRPr="00D510C2">
        <w:rPr>
          <w:szCs w:val="22"/>
        </w:rPr>
        <w:t>e</w:t>
      </w:r>
      <w:r w:rsidRPr="00D510C2">
        <w:rPr>
          <w:szCs w:val="22"/>
        </w:rPr>
        <w:t>s klubo arba kelio sąnario pakeitimo operacij</w:t>
      </w:r>
      <w:r w:rsidR="00D034F1" w:rsidRPr="00D510C2">
        <w:rPr>
          <w:szCs w:val="22"/>
        </w:rPr>
        <w:t>a</w:t>
      </w:r>
      <w:r w:rsidRPr="00D510C2">
        <w:rPr>
          <w:szCs w:val="22"/>
        </w:rPr>
        <w:t>s;</w:t>
      </w:r>
    </w:p>
    <w:p w14:paraId="7B190243" w14:textId="77777777" w:rsidR="00A239E3" w:rsidRPr="00D510C2" w:rsidRDefault="008F3938" w:rsidP="00EF5448">
      <w:pPr>
        <w:rPr>
          <w:szCs w:val="22"/>
        </w:rPr>
      </w:pPr>
      <w:r w:rsidRPr="00D510C2">
        <w:rPr>
          <w:szCs w:val="22"/>
        </w:rPr>
        <w:t xml:space="preserve">B: stebėtas kaip labai dažnas nepageidaujamas poveikis, gydant GVT, PE ir taikant </w:t>
      </w:r>
      <w:r w:rsidRPr="00D510C2">
        <w:rPr>
          <w:iCs/>
          <w:szCs w:val="22"/>
        </w:rPr>
        <w:t xml:space="preserve">šių sutrikimų pasikartojimo profilaktiką </w:t>
      </w:r>
      <w:r w:rsidRPr="00D510C2">
        <w:rPr>
          <w:szCs w:val="22"/>
        </w:rPr>
        <w:t>jaunesnėms nei 55 metų amžiaus moterims;</w:t>
      </w:r>
    </w:p>
    <w:p w14:paraId="0978C6DE" w14:textId="77777777" w:rsidR="00A239E3" w:rsidRPr="00D510C2" w:rsidRDefault="008F3938" w:rsidP="00EF5448">
      <w:pPr>
        <w:rPr>
          <w:szCs w:val="22"/>
        </w:rPr>
      </w:pPr>
      <w:r w:rsidRPr="00D510C2">
        <w:rPr>
          <w:szCs w:val="22"/>
        </w:rPr>
        <w:t>C: stebėtas kaip nedažnas nepageidaujamas poveikis, taikant aterotrombozinių reiškinių profilaktiką pacientams, patyrusiems ŪKS</w:t>
      </w:r>
      <w:r w:rsidRPr="00D510C2">
        <w:rPr>
          <w:b/>
          <w:szCs w:val="22"/>
        </w:rPr>
        <w:t xml:space="preserve"> </w:t>
      </w:r>
      <w:r w:rsidRPr="00D510C2">
        <w:rPr>
          <w:szCs w:val="22"/>
        </w:rPr>
        <w:t>(po perkutaninės koronarinės intervencijos).</w:t>
      </w:r>
    </w:p>
    <w:p w14:paraId="7971F64E" w14:textId="77777777" w:rsidR="004846CE" w:rsidRPr="00D510C2" w:rsidRDefault="00D557EA" w:rsidP="00EF5448">
      <w:pPr>
        <w:rPr>
          <w:szCs w:val="22"/>
        </w:rPr>
      </w:pPr>
      <w:r w:rsidRPr="00D510C2">
        <w:rPr>
          <w:color w:val="000000"/>
          <w:szCs w:val="22"/>
          <w:lang w:eastAsia="en-US"/>
        </w:rPr>
        <w:t xml:space="preserve">* </w:t>
      </w:r>
      <w:r w:rsidR="006A4D92" w:rsidRPr="006A4D92">
        <w:rPr>
          <w:szCs w:val="22"/>
        </w:rPr>
        <w:t>pasirinktų III fazės tyrimų metu buvo taikomas iš anksto numatytas selektyvus nepageidaujamų reiškinių duomenų rinkimo metodas. Remiantis šių tyrimų analize, nepageidaujamų reakcijų dažnis nepadidėjo ir nebuvo nustatyta nė vienos naujos nepageidaujamos reakcijos.</w:t>
      </w:r>
    </w:p>
    <w:p w14:paraId="24030F5D" w14:textId="77777777" w:rsidR="00A239E3" w:rsidRPr="00D510C2" w:rsidRDefault="00A239E3" w:rsidP="00EF5448">
      <w:pPr>
        <w:spacing w:line="240" w:lineRule="auto"/>
        <w:rPr>
          <w:color w:val="000000"/>
          <w:szCs w:val="22"/>
        </w:rPr>
      </w:pPr>
    </w:p>
    <w:p w14:paraId="24713489" w14:textId="77777777" w:rsidR="00D034F1" w:rsidRPr="00D510C2" w:rsidRDefault="00D034F1" w:rsidP="00EF5448">
      <w:pPr>
        <w:spacing w:line="240" w:lineRule="auto"/>
        <w:rPr>
          <w:szCs w:val="22"/>
          <w:u w:val="single"/>
        </w:rPr>
      </w:pPr>
      <w:r w:rsidRPr="00D510C2">
        <w:rPr>
          <w:szCs w:val="22"/>
          <w:u w:val="single"/>
        </w:rPr>
        <w:t>Atrinktų nepageidaujamų reakcijų apibūdinimas</w:t>
      </w:r>
    </w:p>
    <w:p w14:paraId="25F925C4" w14:textId="77777777" w:rsidR="00A239E3" w:rsidRPr="00D510C2" w:rsidRDefault="008F3938" w:rsidP="00EF5448">
      <w:pPr>
        <w:spacing w:line="240" w:lineRule="auto"/>
        <w:rPr>
          <w:color w:val="000000"/>
          <w:szCs w:val="22"/>
        </w:rPr>
      </w:pPr>
      <w:r w:rsidRPr="00D510C2">
        <w:rPr>
          <w:color w:val="000000"/>
          <w:szCs w:val="22"/>
        </w:rPr>
        <w:lastRenderedPageBreak/>
        <w:t xml:space="preserve">Dėl farmakologinio veikimo mechanizmo </w:t>
      </w:r>
      <w:r w:rsidR="00C91A93" w:rsidRPr="00D510C2">
        <w:rPr>
          <w:color w:val="000000"/>
          <w:szCs w:val="22"/>
        </w:rPr>
        <w:t>rivaroks</w:t>
      </w:r>
      <w:r w:rsidR="006B1BD1" w:rsidRPr="00D510C2">
        <w:rPr>
          <w:color w:val="000000"/>
          <w:szCs w:val="22"/>
        </w:rPr>
        <w:t>aban</w:t>
      </w:r>
      <w:r w:rsidR="003617AC" w:rsidRPr="00D510C2">
        <w:rPr>
          <w:color w:val="000000"/>
          <w:szCs w:val="22"/>
        </w:rPr>
        <w:t>o</w:t>
      </w:r>
      <w:r w:rsidRPr="00D510C2">
        <w:rPr>
          <w:color w:val="000000"/>
          <w:szCs w:val="22"/>
        </w:rPr>
        <w:t xml:space="preserve"> vartojimas gali būti susijęs su padidėjusia slapto ar akivaizdaus kraujavimo rizika iš bet kurio audinio ar organo, todėl gali pasireikšti pohemoraginė anemija. Požymiai, simptomai ir sunkumas (įskaitant mirties atvejus) yra skirtingi ir priklauso nuo vietos ir kraujavimo intensyvumo ir (arba) anemijos laipsnio (žr. </w:t>
      </w:r>
      <w:r w:rsidR="00996E7F" w:rsidRPr="00D510C2">
        <w:rPr>
          <w:color w:val="000000"/>
          <w:szCs w:val="22"/>
        </w:rPr>
        <w:t>4.9 </w:t>
      </w:r>
      <w:r w:rsidRPr="00D510C2">
        <w:rPr>
          <w:color w:val="000000"/>
          <w:szCs w:val="22"/>
        </w:rPr>
        <w:t>skyri</w:t>
      </w:r>
      <w:r w:rsidR="00C11C3C" w:rsidRPr="00D510C2">
        <w:rPr>
          <w:color w:val="000000"/>
          <w:szCs w:val="22"/>
        </w:rPr>
        <w:t>uje</w:t>
      </w:r>
      <w:r w:rsidRPr="00D510C2">
        <w:rPr>
          <w:color w:val="000000"/>
          <w:szCs w:val="22"/>
        </w:rPr>
        <w:t xml:space="preserve"> „Gydymas esant kraujavimui“). Klinikinių tyrimų metu gleivinių kraujavimai (t.</w:t>
      </w:r>
      <w:r w:rsidR="00A52DC2" w:rsidRPr="00D510C2">
        <w:rPr>
          <w:color w:val="000000"/>
          <w:szCs w:val="22"/>
        </w:rPr>
        <w:t> </w:t>
      </w:r>
      <w:r w:rsidRPr="00D510C2">
        <w:rPr>
          <w:color w:val="000000"/>
          <w:szCs w:val="22"/>
        </w:rPr>
        <w:t>y. iš nosies, dantenų, virškinimo trakto, lyties organų ir šlapimo takų, įskaitant nenormalų kraujavimą iš makšties arba sustiprėjusį menstruaci</w:t>
      </w:r>
      <w:r w:rsidR="003A7FD7" w:rsidRPr="00D510C2">
        <w:rPr>
          <w:color w:val="000000"/>
          <w:szCs w:val="22"/>
        </w:rPr>
        <w:t>nį</w:t>
      </w:r>
      <w:r w:rsidRPr="00D510C2">
        <w:rPr>
          <w:color w:val="000000"/>
          <w:szCs w:val="22"/>
        </w:rPr>
        <w:t xml:space="preserve"> kraujavimą) ir anemija dažniau buvo pastebėti taikant ilgalaikį gydymą rivaroksabanu, palyginti su gydymu VKA. Taigi, papildant </w:t>
      </w:r>
      <w:r w:rsidR="00630BD4" w:rsidRPr="00D510C2">
        <w:rPr>
          <w:color w:val="000000"/>
          <w:szCs w:val="22"/>
        </w:rPr>
        <w:t>adekvatų</w:t>
      </w:r>
      <w:r w:rsidRPr="00D510C2">
        <w:rPr>
          <w:color w:val="000000"/>
          <w:szCs w:val="22"/>
        </w:rPr>
        <w:t xml:space="preserve"> klinikinį stebėjimą, slaptam kraujavimui nustatyti ir klinikinei akivaizdaus kraujavimo reikšmei įvertinti gali būti naudingi ir hem</w:t>
      </w:r>
      <w:r w:rsidR="00D034F1" w:rsidRPr="00D510C2">
        <w:rPr>
          <w:color w:val="000000"/>
          <w:szCs w:val="22"/>
        </w:rPr>
        <w:t>o</w:t>
      </w:r>
      <w:r w:rsidRPr="00D510C2">
        <w:rPr>
          <w:color w:val="000000"/>
          <w:szCs w:val="22"/>
        </w:rPr>
        <w:t xml:space="preserve">globino ir (arba) hematokrito laboratoriniai tyrimai, kurie laikomi tam tinkamais. Gali būti padidėjusi kraujavimo rizika tam tikroms pacientų grupėms, pvz., tiems pacientams, kurie serga nekontroliuojama sunkia arterine hipertenzija ir (arba) kartu gydomi kitais vaistiniais preparatais, kurie paveikia hemostazę (žr. </w:t>
      </w:r>
      <w:r w:rsidR="00996E7F" w:rsidRPr="00D510C2">
        <w:rPr>
          <w:color w:val="000000"/>
          <w:szCs w:val="22"/>
        </w:rPr>
        <w:t>4.4 </w:t>
      </w:r>
      <w:r w:rsidRPr="00D510C2">
        <w:rPr>
          <w:color w:val="000000"/>
          <w:szCs w:val="22"/>
        </w:rPr>
        <w:t>skyri</w:t>
      </w:r>
      <w:r w:rsidR="00C11C3C" w:rsidRPr="00D510C2">
        <w:rPr>
          <w:color w:val="000000"/>
          <w:szCs w:val="22"/>
        </w:rPr>
        <w:t>uje</w:t>
      </w:r>
      <w:r w:rsidRPr="00D510C2">
        <w:rPr>
          <w:color w:val="000000"/>
          <w:szCs w:val="22"/>
        </w:rPr>
        <w:t xml:space="preserve"> „Hemoragijos rizika“). Menstruacinis kraujavimas gali būti intensyvesnis ir (arba) trukti ilgiau. Hemoraginės komplikacijos gali pasireikšti silpnumu, blyškumu, svaiguliu, galvos skausmu ar nepaaiškinamu tinimu, dusuliu ir nepaaiškinamu šoku. Kai kuriais atvejais, kaip anemijos pasekmė, stebėti širdies išemijos simptomai, pvz., krūtinės skausmas arba krūtinės angina.</w:t>
      </w:r>
    </w:p>
    <w:p w14:paraId="622A9A4E" w14:textId="7BA731E3" w:rsidR="00A239E3" w:rsidRPr="00D510C2" w:rsidRDefault="008F3938" w:rsidP="00EF5448">
      <w:pPr>
        <w:spacing w:line="240" w:lineRule="auto"/>
        <w:rPr>
          <w:color w:val="000000"/>
          <w:szCs w:val="22"/>
        </w:rPr>
      </w:pPr>
      <w:r w:rsidRPr="00D510C2">
        <w:rPr>
          <w:color w:val="000000"/>
          <w:szCs w:val="22"/>
        </w:rPr>
        <w:t xml:space="preserve">Pranešta apie žinomas antrines sunkaus kraujavimo komplikacijas, pvz., suspaudimo sindromą ir inkstų nepakankamumą dėl hipoperfuzijos </w:t>
      </w:r>
      <w:r w:rsidR="00B33DD3">
        <w:rPr>
          <w:color w:val="000000"/>
          <w:szCs w:val="22"/>
        </w:rPr>
        <w:t>ar su antikoaguliantais susijusią nefropatiją</w:t>
      </w:r>
      <w:r w:rsidR="00B33DD3" w:rsidRPr="005C5E2A">
        <w:rPr>
          <w:color w:val="000000"/>
          <w:szCs w:val="22"/>
        </w:rPr>
        <w:t xml:space="preserve"> </w:t>
      </w:r>
      <w:r w:rsidRPr="00D510C2">
        <w:rPr>
          <w:color w:val="000000"/>
          <w:szCs w:val="22"/>
        </w:rPr>
        <w:t xml:space="preserve">vartojant </w:t>
      </w:r>
      <w:r w:rsidR="00C91A93" w:rsidRPr="00D510C2">
        <w:rPr>
          <w:color w:val="000000"/>
          <w:szCs w:val="22"/>
        </w:rPr>
        <w:t>rivaroks</w:t>
      </w:r>
      <w:r w:rsidR="006B1BD1" w:rsidRPr="00D510C2">
        <w:rPr>
          <w:color w:val="000000"/>
          <w:szCs w:val="22"/>
        </w:rPr>
        <w:t>aban</w:t>
      </w:r>
      <w:r w:rsidR="003617AC" w:rsidRPr="00D510C2">
        <w:rPr>
          <w:color w:val="000000"/>
          <w:szCs w:val="22"/>
        </w:rPr>
        <w:t>ą</w:t>
      </w:r>
      <w:r w:rsidRPr="00D510C2">
        <w:rPr>
          <w:color w:val="000000"/>
          <w:szCs w:val="22"/>
        </w:rPr>
        <w:t>. Todėl reikia apsvarstyti kraujavimo galimybę, įvertinant bet kokiais antikoaguliantais gydomo paciento būklę.</w:t>
      </w:r>
    </w:p>
    <w:p w14:paraId="176E94D4" w14:textId="77777777" w:rsidR="00A239E3" w:rsidRPr="00D510C2" w:rsidRDefault="00A239E3" w:rsidP="00EF5448">
      <w:pPr>
        <w:spacing w:line="240" w:lineRule="auto"/>
        <w:rPr>
          <w:szCs w:val="22"/>
        </w:rPr>
      </w:pPr>
    </w:p>
    <w:p w14:paraId="0850517A" w14:textId="77777777" w:rsidR="00A239E3" w:rsidRPr="00D510C2" w:rsidRDefault="008F3938" w:rsidP="00EF5448">
      <w:pPr>
        <w:autoSpaceDE w:val="0"/>
        <w:jc w:val="both"/>
        <w:rPr>
          <w:szCs w:val="22"/>
          <w:u w:val="single"/>
        </w:rPr>
      </w:pPr>
      <w:r w:rsidRPr="00D510C2">
        <w:rPr>
          <w:szCs w:val="22"/>
          <w:u w:val="single"/>
        </w:rPr>
        <w:t>Pranešimas apie įtariamas nepageidaujamas reakcijas</w:t>
      </w:r>
    </w:p>
    <w:p w14:paraId="0C525B3D" w14:textId="77777777" w:rsidR="00A239E3" w:rsidRPr="00D510C2" w:rsidRDefault="008F3938" w:rsidP="00422F6A">
      <w:pPr>
        <w:autoSpaceDE w:val="0"/>
        <w:rPr>
          <w:szCs w:val="22"/>
        </w:rPr>
      </w:pPr>
      <w:r w:rsidRPr="00D510C2">
        <w:rPr>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21" w:history="1">
        <w:r w:rsidRPr="00D510C2">
          <w:rPr>
            <w:rStyle w:val="Hyperlink"/>
            <w:szCs w:val="22"/>
            <w:highlight w:val="lightGray"/>
          </w:rPr>
          <w:t>V priede</w:t>
        </w:r>
      </w:hyperlink>
      <w:r w:rsidRPr="00D510C2">
        <w:rPr>
          <w:color w:val="00B050"/>
          <w:szCs w:val="22"/>
          <w:shd w:val="clear" w:color="auto" w:fill="C0C0C0"/>
        </w:rPr>
        <w:t xml:space="preserve"> </w:t>
      </w:r>
      <w:r w:rsidRPr="00D510C2">
        <w:rPr>
          <w:szCs w:val="22"/>
          <w:shd w:val="clear" w:color="auto" w:fill="C0C0C0"/>
        </w:rPr>
        <w:t>nurodyta nacionaline pranešimo</w:t>
      </w:r>
      <w:r w:rsidRPr="00D510C2">
        <w:rPr>
          <w:color w:val="00B050"/>
          <w:szCs w:val="22"/>
          <w:shd w:val="clear" w:color="auto" w:fill="C0C0C0"/>
        </w:rPr>
        <w:t xml:space="preserve"> </w:t>
      </w:r>
      <w:r w:rsidRPr="00D510C2">
        <w:rPr>
          <w:szCs w:val="22"/>
          <w:shd w:val="clear" w:color="auto" w:fill="C0C0C0"/>
        </w:rPr>
        <w:t>sistema</w:t>
      </w:r>
      <w:r w:rsidRPr="00D510C2">
        <w:rPr>
          <w:szCs w:val="22"/>
        </w:rPr>
        <w:t>.</w:t>
      </w:r>
    </w:p>
    <w:p w14:paraId="4E82E330" w14:textId="77777777" w:rsidR="00A239E3" w:rsidRPr="00D510C2" w:rsidRDefault="00A239E3" w:rsidP="00EF5448">
      <w:pPr>
        <w:spacing w:line="240" w:lineRule="auto"/>
        <w:ind w:left="567" w:hanging="567"/>
        <w:rPr>
          <w:b/>
          <w:color w:val="000000"/>
          <w:szCs w:val="22"/>
        </w:rPr>
      </w:pPr>
    </w:p>
    <w:p w14:paraId="0E5292D7" w14:textId="77777777" w:rsidR="00A239E3" w:rsidRPr="00D510C2" w:rsidRDefault="008F3938" w:rsidP="00EF5448">
      <w:pPr>
        <w:keepNext/>
        <w:spacing w:line="240" w:lineRule="auto"/>
        <w:ind w:left="567" w:hanging="567"/>
        <w:rPr>
          <w:b/>
          <w:color w:val="000000"/>
          <w:szCs w:val="22"/>
        </w:rPr>
      </w:pPr>
      <w:r w:rsidRPr="00D510C2">
        <w:rPr>
          <w:b/>
          <w:color w:val="000000"/>
          <w:szCs w:val="22"/>
        </w:rPr>
        <w:t>4.9</w:t>
      </w:r>
      <w:r w:rsidRPr="00D510C2">
        <w:rPr>
          <w:b/>
          <w:color w:val="000000"/>
          <w:szCs w:val="22"/>
        </w:rPr>
        <w:tab/>
        <w:t>Perdozavimas</w:t>
      </w:r>
    </w:p>
    <w:p w14:paraId="10D7F2E3" w14:textId="77777777" w:rsidR="00A239E3" w:rsidRPr="00D510C2" w:rsidRDefault="00A239E3" w:rsidP="00EF5448">
      <w:pPr>
        <w:keepNext/>
        <w:spacing w:line="240" w:lineRule="auto"/>
        <w:rPr>
          <w:color w:val="000000"/>
          <w:szCs w:val="22"/>
        </w:rPr>
      </w:pPr>
    </w:p>
    <w:p w14:paraId="478DAB75" w14:textId="77777777" w:rsidR="00A239E3" w:rsidRPr="00D510C2" w:rsidRDefault="008F3938" w:rsidP="00EF5448">
      <w:pPr>
        <w:tabs>
          <w:tab w:val="clear" w:pos="567"/>
          <w:tab w:val="left" w:pos="-720"/>
          <w:tab w:val="left" w:pos="0"/>
          <w:tab w:val="left" w:pos="720"/>
          <w:tab w:val="left" w:pos="1440"/>
          <w:tab w:val="left" w:pos="2160"/>
          <w:tab w:val="left" w:pos="2880"/>
          <w:tab w:val="left" w:pos="3600"/>
          <w:tab w:val="left" w:pos="4320"/>
        </w:tabs>
        <w:autoSpaceDE w:val="0"/>
        <w:spacing w:line="240" w:lineRule="auto"/>
        <w:rPr>
          <w:szCs w:val="22"/>
        </w:rPr>
      </w:pPr>
      <w:r w:rsidRPr="00D510C2">
        <w:rPr>
          <w:szCs w:val="22"/>
        </w:rPr>
        <w:t xml:space="preserve">Pranešta apie retus perdozavimo iki </w:t>
      </w:r>
      <w:r w:rsidR="003C00FC">
        <w:rPr>
          <w:szCs w:val="22"/>
        </w:rPr>
        <w:t>1,960</w:t>
      </w:r>
      <w:r w:rsidR="003C00FC" w:rsidRPr="00D510C2">
        <w:rPr>
          <w:szCs w:val="22"/>
        </w:rPr>
        <w:t> </w:t>
      </w:r>
      <w:r w:rsidRPr="00D510C2">
        <w:rPr>
          <w:szCs w:val="22"/>
        </w:rPr>
        <w:t>mg atvejus</w:t>
      </w:r>
      <w:r w:rsidR="0015058F">
        <w:rPr>
          <w:szCs w:val="22"/>
        </w:rPr>
        <w:t>.</w:t>
      </w:r>
      <w:r w:rsidR="0015058F" w:rsidRPr="0015058F">
        <w:rPr>
          <w:szCs w:val="22"/>
        </w:rPr>
        <w:t xml:space="preserve"> </w:t>
      </w:r>
      <w:r w:rsidR="0015058F" w:rsidRPr="00465589">
        <w:rPr>
          <w:szCs w:val="22"/>
        </w:rPr>
        <w:t>Perdozavus pacientą reikia atidžiai stebėti</w:t>
      </w:r>
      <w:r w:rsidR="0015058F" w:rsidRPr="00D510C2">
        <w:rPr>
          <w:szCs w:val="22"/>
        </w:rPr>
        <w:t xml:space="preserve"> </w:t>
      </w:r>
      <w:r w:rsidR="0015058F">
        <w:rPr>
          <w:szCs w:val="22"/>
        </w:rPr>
        <w:t>dėl</w:t>
      </w:r>
      <w:r w:rsidRPr="00D510C2">
        <w:rPr>
          <w:szCs w:val="22"/>
        </w:rPr>
        <w:t xml:space="preserve"> kraujavimo komplikacijų arba kitų nepageidaujamų reakcijų</w:t>
      </w:r>
      <w:r w:rsidR="0015058F">
        <w:rPr>
          <w:szCs w:val="22"/>
        </w:rPr>
        <w:t xml:space="preserve"> (žr. sk. </w:t>
      </w:r>
      <w:r w:rsidR="0015058F" w:rsidRPr="00465589">
        <w:rPr>
          <w:szCs w:val="22"/>
        </w:rPr>
        <w:t>Gydymas esant kraujavimui</w:t>
      </w:r>
      <w:r w:rsidR="0015058F">
        <w:rPr>
          <w:szCs w:val="22"/>
        </w:rPr>
        <w:t>)</w:t>
      </w:r>
      <w:r w:rsidRPr="00D510C2">
        <w:rPr>
          <w:szCs w:val="22"/>
        </w:rPr>
        <w:t>. Tikėtina, kad dėl ribotos absorbcijos, vartojant 50 mg ir didesnes rivaroksabano dozes, pasiekiama maksimali vidutinė plazmos koncentracija, kuri, toliau didinant dozę, nebedidėja.</w:t>
      </w:r>
    </w:p>
    <w:p w14:paraId="20F77BCD" w14:textId="77777777" w:rsidR="00A239E3" w:rsidRPr="00D510C2" w:rsidRDefault="000406B1" w:rsidP="00EF5448">
      <w:pPr>
        <w:keepNext/>
        <w:spacing w:line="240" w:lineRule="auto"/>
        <w:rPr>
          <w:color w:val="000000"/>
          <w:szCs w:val="22"/>
        </w:rPr>
      </w:pPr>
      <w:r w:rsidRPr="00D510C2">
        <w:rPr>
          <w:color w:val="000000"/>
          <w:szCs w:val="22"/>
        </w:rPr>
        <w:t>Yra specifinis neutralizuojantis vaistinis preparatas (andeksanetas alfa),  rivaroksabano farmakodinaminio poveikio antagonistas</w:t>
      </w:r>
      <w:r w:rsidR="008F3938" w:rsidRPr="00D510C2">
        <w:rPr>
          <w:color w:val="000000"/>
          <w:szCs w:val="22"/>
        </w:rPr>
        <w:t xml:space="preserve"> </w:t>
      </w:r>
      <w:r w:rsidR="00C94810" w:rsidRPr="00D510C2">
        <w:rPr>
          <w:color w:val="000000"/>
          <w:szCs w:val="22"/>
        </w:rPr>
        <w:t>(žiūrėti andeksaneto alfa preparato charakteristikų santrauką)</w:t>
      </w:r>
      <w:r w:rsidR="008F3938" w:rsidRPr="00D510C2">
        <w:rPr>
          <w:color w:val="000000"/>
          <w:szCs w:val="22"/>
        </w:rPr>
        <w:t>.</w:t>
      </w:r>
    </w:p>
    <w:p w14:paraId="51552836" w14:textId="77777777" w:rsidR="00A239E3" w:rsidRPr="00D510C2" w:rsidRDefault="008F3938" w:rsidP="00EF5448">
      <w:pPr>
        <w:spacing w:line="240" w:lineRule="auto"/>
        <w:rPr>
          <w:color w:val="000000"/>
          <w:szCs w:val="22"/>
        </w:rPr>
      </w:pPr>
      <w:r w:rsidRPr="00D510C2">
        <w:rPr>
          <w:color w:val="000000"/>
          <w:szCs w:val="22"/>
        </w:rPr>
        <w:t>Reik</w:t>
      </w:r>
      <w:r w:rsidR="001A46A3" w:rsidRPr="00D510C2">
        <w:rPr>
          <w:color w:val="000000"/>
          <w:szCs w:val="22"/>
        </w:rPr>
        <w:t>ia</w:t>
      </w:r>
      <w:r w:rsidRPr="00D510C2">
        <w:rPr>
          <w:color w:val="000000"/>
          <w:szCs w:val="22"/>
        </w:rPr>
        <w:t xml:space="preserve"> skirti aktyvintosios anglies, taip sumažinant absorbciją po rivaroksabano perdozavimo.</w:t>
      </w:r>
    </w:p>
    <w:p w14:paraId="4AF4770F" w14:textId="77777777" w:rsidR="00A239E3" w:rsidRPr="00D510C2" w:rsidRDefault="00A239E3" w:rsidP="00EF5448">
      <w:pPr>
        <w:spacing w:line="240" w:lineRule="auto"/>
        <w:rPr>
          <w:color w:val="000000"/>
          <w:szCs w:val="22"/>
        </w:rPr>
      </w:pPr>
    </w:p>
    <w:p w14:paraId="1F885351" w14:textId="77777777" w:rsidR="00A239E3" w:rsidRPr="00D510C2" w:rsidRDefault="008F3938" w:rsidP="00EF5448">
      <w:pPr>
        <w:keepNext/>
        <w:spacing w:line="240" w:lineRule="auto"/>
        <w:rPr>
          <w:color w:val="000000"/>
          <w:szCs w:val="22"/>
          <w:u w:val="single"/>
        </w:rPr>
      </w:pPr>
      <w:r w:rsidRPr="00D510C2">
        <w:rPr>
          <w:color w:val="000000"/>
          <w:szCs w:val="22"/>
          <w:u w:val="single"/>
        </w:rPr>
        <w:t>Gydymas esant kraujavimui</w:t>
      </w:r>
    </w:p>
    <w:p w14:paraId="4BF10E3C" w14:textId="77777777" w:rsidR="00A239E3" w:rsidRPr="00D510C2" w:rsidRDefault="008F3938" w:rsidP="00EF5448">
      <w:pPr>
        <w:keepNext/>
        <w:spacing w:line="240" w:lineRule="auto"/>
        <w:rPr>
          <w:color w:val="000000"/>
          <w:szCs w:val="22"/>
        </w:rPr>
      </w:pPr>
      <w:r w:rsidRPr="00D510C2">
        <w:rPr>
          <w:color w:val="000000"/>
          <w:szCs w:val="22"/>
        </w:rPr>
        <w:t>Jei pacientui, vartojančiam rivaroksabano, pasireiškė kraujavimo komplikacija, reikia atidėti kitą rivaroksabano dozę arba nutraukti gydymą. Rivaroksabano pusinis eliminacijos laikas yra maždaug nuo 5 iki 13</w:t>
      </w:r>
      <w:r w:rsidR="001A46A3" w:rsidRPr="00D510C2">
        <w:rPr>
          <w:color w:val="000000"/>
          <w:szCs w:val="22"/>
        </w:rPr>
        <w:t> </w:t>
      </w:r>
      <w:r w:rsidRPr="00D510C2">
        <w:rPr>
          <w:color w:val="000000"/>
          <w:szCs w:val="22"/>
        </w:rPr>
        <w:t>valandų (žr. 5.2</w:t>
      </w:r>
      <w:r w:rsidR="001A46A3" w:rsidRPr="00D510C2">
        <w:rPr>
          <w:color w:val="000000"/>
          <w:szCs w:val="22"/>
        </w:rPr>
        <w:t> </w:t>
      </w:r>
      <w:r w:rsidRPr="00D510C2">
        <w:rPr>
          <w:color w:val="000000"/>
          <w:szCs w:val="22"/>
        </w:rPr>
        <w:t xml:space="preserve">skyrių). Gydymas turi būti individualus, atsižvelgiant į kraujavimo sunkumą ir vietą. Kai reikia, galima skirti atitinkamą simptominį gydymą, pvz., mechaninę kompresiją (pvz., stipriai kraujuojant iš nosies), chirurginę hemostazę taikant kraujavimo stabdymo procedūras, skysčių papildymą ir hemodinamikos palaikymą, kraujo preparatų (raudonųjų kraujo </w:t>
      </w:r>
      <w:r w:rsidR="001A46A3" w:rsidRPr="00D510C2">
        <w:rPr>
          <w:color w:val="000000"/>
          <w:szCs w:val="22"/>
        </w:rPr>
        <w:t>ląstelių</w:t>
      </w:r>
      <w:r w:rsidRPr="00D510C2">
        <w:rPr>
          <w:color w:val="000000"/>
          <w:szCs w:val="22"/>
        </w:rPr>
        <w:t xml:space="preserve"> ar šviežiai šaldytos plazmos, atsižvelgiant į tai, ar su kraujavimu yra susijusi anemija, ar koagulopatija) ar trombocitų transfuziją.</w:t>
      </w:r>
    </w:p>
    <w:p w14:paraId="79BBFC65" w14:textId="4CE995FC" w:rsidR="00A239E3" w:rsidRPr="00D510C2" w:rsidRDefault="008F3938" w:rsidP="00EF5448">
      <w:pPr>
        <w:rPr>
          <w:color w:val="000000"/>
          <w:szCs w:val="22"/>
        </w:rPr>
      </w:pPr>
      <w:r w:rsidRPr="00D510C2">
        <w:rPr>
          <w:color w:val="000000"/>
          <w:szCs w:val="22"/>
        </w:rPr>
        <w:t>Jei kraujavimo negalima sustabdyti anksčiau paminėtomis priemonėmis, reikia spręsti dėl</w:t>
      </w:r>
      <w:r w:rsidR="0098783D" w:rsidRPr="00D510C2">
        <w:rPr>
          <w:color w:val="000000"/>
          <w:szCs w:val="22"/>
        </w:rPr>
        <w:t xml:space="preserve"> specifinio Xa faktoriaus inhibitoriaus </w:t>
      </w:r>
      <w:r w:rsidR="009C40BD" w:rsidRPr="00D510C2">
        <w:rPr>
          <w:color w:val="000000"/>
          <w:szCs w:val="22"/>
        </w:rPr>
        <w:t>neutralizuojančio vaistinio preparato (andeksaneto alfa), kuris yra rivaroksabano farmakodinaminio poveikio antagonistas</w:t>
      </w:r>
      <w:r w:rsidR="0098783D" w:rsidRPr="00D510C2">
        <w:rPr>
          <w:color w:val="000000"/>
          <w:szCs w:val="22"/>
        </w:rPr>
        <w:t>, ar</w:t>
      </w:r>
      <w:r w:rsidRPr="00D510C2">
        <w:rPr>
          <w:color w:val="000000"/>
          <w:szCs w:val="22"/>
        </w:rPr>
        <w:t xml:space="preserve"> specifinio prokoaguliacinio preparato, pvz., protrombino komplekso koncentrato (PKK), aktyvuoto protrombino komplekso koncentrato (APKK)</w:t>
      </w:r>
      <w:r w:rsidRPr="00D510C2">
        <w:rPr>
          <w:szCs w:val="22"/>
        </w:rPr>
        <w:t xml:space="preserve"> ar </w:t>
      </w:r>
      <w:r w:rsidRPr="00D510C2">
        <w:rPr>
          <w:color w:val="000000"/>
          <w:szCs w:val="22"/>
        </w:rPr>
        <w:t>rekombinantinio VIIa</w:t>
      </w:r>
      <w:r w:rsidR="001A46A3" w:rsidRPr="00D510C2">
        <w:rPr>
          <w:color w:val="000000"/>
          <w:szCs w:val="22"/>
        </w:rPr>
        <w:t> </w:t>
      </w:r>
      <w:r w:rsidRPr="00D510C2">
        <w:rPr>
          <w:color w:val="000000"/>
          <w:szCs w:val="22"/>
        </w:rPr>
        <w:t xml:space="preserve">faktoriaus </w:t>
      </w:r>
      <w:r w:rsidRPr="00D510C2">
        <w:rPr>
          <w:szCs w:val="22"/>
        </w:rPr>
        <w:t>(r</w:t>
      </w:r>
      <w:r w:rsidRPr="00D510C2">
        <w:rPr>
          <w:szCs w:val="22"/>
        </w:rPr>
        <w:noBreakHyphen/>
        <w:t xml:space="preserve">FVIIa) </w:t>
      </w:r>
      <w:r w:rsidRPr="00D510C2">
        <w:rPr>
          <w:color w:val="000000"/>
          <w:szCs w:val="22"/>
        </w:rPr>
        <w:t xml:space="preserve">skyrimo. Tačiau klinikinė patirtis skiriant šių </w:t>
      </w:r>
      <w:r w:rsidR="004846CE" w:rsidRPr="00D510C2">
        <w:rPr>
          <w:color w:val="000000"/>
          <w:szCs w:val="22"/>
        </w:rPr>
        <w:t xml:space="preserve">vaistinių </w:t>
      </w:r>
      <w:r w:rsidRPr="00D510C2">
        <w:rPr>
          <w:color w:val="000000"/>
          <w:szCs w:val="22"/>
        </w:rPr>
        <w:t>preparatų rivaroksabanu gydomiems pacientams yra labai ribota. Ši rekomendacija taip pat yra paremta ribotais ikiklinikiniais duomenimis. Reik</w:t>
      </w:r>
      <w:r w:rsidR="001A46A3" w:rsidRPr="00D510C2">
        <w:rPr>
          <w:color w:val="000000"/>
          <w:szCs w:val="22"/>
        </w:rPr>
        <w:t>ia</w:t>
      </w:r>
      <w:r w:rsidRPr="00D510C2">
        <w:rPr>
          <w:color w:val="000000"/>
          <w:szCs w:val="22"/>
        </w:rPr>
        <w:t xml:space="preserve"> iš naujo apsvarstyti rekombinantinio VIIa</w:t>
      </w:r>
      <w:r w:rsidR="001A46A3" w:rsidRPr="00D510C2">
        <w:rPr>
          <w:color w:val="000000"/>
          <w:szCs w:val="22"/>
        </w:rPr>
        <w:t> </w:t>
      </w:r>
      <w:r w:rsidRPr="00D510C2">
        <w:rPr>
          <w:color w:val="000000"/>
          <w:szCs w:val="22"/>
        </w:rPr>
        <w:t>faktoriaus dozės parinkimą ir titruoti, atsižvelgiant į tai, kaip gerės kraujavimo rodikliai. Atsižvelgiant į vietines galimybes, didžiojo kraujavimo atvejais reikia spręsti dėl kraujo krešėjimo specialisto konsultacijos poreikio (žr. 5.1</w:t>
      </w:r>
      <w:r w:rsidR="001A46A3" w:rsidRPr="00D510C2">
        <w:rPr>
          <w:color w:val="000000"/>
          <w:szCs w:val="22"/>
        </w:rPr>
        <w:t> </w:t>
      </w:r>
      <w:r w:rsidRPr="00D510C2">
        <w:rPr>
          <w:color w:val="000000"/>
          <w:szCs w:val="22"/>
        </w:rPr>
        <w:t>skyrių).</w:t>
      </w:r>
    </w:p>
    <w:p w14:paraId="3BCE9E69" w14:textId="77777777" w:rsidR="00A239E3" w:rsidRPr="00D510C2" w:rsidRDefault="00A239E3" w:rsidP="00EF5448">
      <w:pPr>
        <w:spacing w:line="240" w:lineRule="auto"/>
        <w:rPr>
          <w:color w:val="000000"/>
          <w:szCs w:val="22"/>
        </w:rPr>
      </w:pPr>
    </w:p>
    <w:p w14:paraId="009FF565" w14:textId="77777777" w:rsidR="00A239E3" w:rsidRPr="00D510C2" w:rsidRDefault="008F3938" w:rsidP="00EF5448">
      <w:pPr>
        <w:spacing w:line="240" w:lineRule="auto"/>
        <w:rPr>
          <w:color w:val="000000"/>
          <w:szCs w:val="22"/>
        </w:rPr>
      </w:pPr>
      <w:r w:rsidRPr="00D510C2">
        <w:rPr>
          <w:color w:val="000000"/>
          <w:szCs w:val="22"/>
        </w:rPr>
        <w:t>Nemanoma, kad protamino sulfatas ir vitaminas K turėtų poveikį rivaroksabano antikoaguliaciniam aktyvumui. Patirtis, skiriant traneksamo rūgšt</w:t>
      </w:r>
      <w:r w:rsidR="001A46A3" w:rsidRPr="00D510C2">
        <w:rPr>
          <w:color w:val="000000"/>
          <w:szCs w:val="22"/>
        </w:rPr>
        <w:t>ies</w:t>
      </w:r>
      <w:r w:rsidRPr="00D510C2">
        <w:rPr>
          <w:color w:val="000000"/>
          <w:szCs w:val="22"/>
        </w:rPr>
        <w:t>, yra ribota, o patirties, skiriant aminokaprono rūgšt</w:t>
      </w:r>
      <w:r w:rsidR="001A46A3" w:rsidRPr="00D510C2">
        <w:rPr>
          <w:color w:val="000000"/>
          <w:szCs w:val="22"/>
        </w:rPr>
        <w:t>ies</w:t>
      </w:r>
      <w:r w:rsidRPr="00D510C2">
        <w:rPr>
          <w:color w:val="000000"/>
          <w:szCs w:val="22"/>
        </w:rPr>
        <w:t xml:space="preserve"> ir aprotinin</w:t>
      </w:r>
      <w:r w:rsidR="001A46A3" w:rsidRPr="00D510C2">
        <w:rPr>
          <w:color w:val="000000"/>
          <w:szCs w:val="22"/>
        </w:rPr>
        <w:t>o</w:t>
      </w:r>
      <w:r w:rsidRPr="00D510C2">
        <w:rPr>
          <w:color w:val="000000"/>
          <w:szCs w:val="22"/>
        </w:rPr>
        <w:t xml:space="preserve"> rivaroksabano vartojantiems asmenims, nėra. Nei mokslinio naudos patvirtinimo, nei patirties, skiriant sistemin</w:t>
      </w:r>
      <w:r w:rsidR="001A46A3" w:rsidRPr="00D510C2">
        <w:rPr>
          <w:color w:val="000000"/>
          <w:szCs w:val="22"/>
        </w:rPr>
        <w:t>io</w:t>
      </w:r>
      <w:r w:rsidRPr="00D510C2">
        <w:rPr>
          <w:color w:val="000000"/>
          <w:szCs w:val="22"/>
        </w:rPr>
        <w:t xml:space="preserve"> hemostatik</w:t>
      </w:r>
      <w:r w:rsidR="001A46A3" w:rsidRPr="00D510C2">
        <w:rPr>
          <w:color w:val="000000"/>
          <w:szCs w:val="22"/>
        </w:rPr>
        <w:t>o</w:t>
      </w:r>
      <w:r w:rsidRPr="00D510C2">
        <w:rPr>
          <w:color w:val="000000"/>
          <w:szCs w:val="22"/>
        </w:rPr>
        <w:t xml:space="preserve"> desmopresin</w:t>
      </w:r>
      <w:r w:rsidR="001A46A3" w:rsidRPr="00D510C2">
        <w:rPr>
          <w:color w:val="000000"/>
          <w:szCs w:val="22"/>
        </w:rPr>
        <w:t>o</w:t>
      </w:r>
      <w:r w:rsidRPr="00D510C2">
        <w:rPr>
          <w:color w:val="000000"/>
          <w:szCs w:val="22"/>
        </w:rPr>
        <w:t xml:space="preserve"> rivaroksabanu gydomiems pacientams, nėra. Daug rivaroksabano prisijungia prie plazmos baltymų, todėl manoma, kad dializės metu jo nepasišalina.</w:t>
      </w:r>
    </w:p>
    <w:p w14:paraId="1395CF9A" w14:textId="77777777" w:rsidR="00A239E3" w:rsidRPr="00D510C2" w:rsidRDefault="00A239E3" w:rsidP="00EF5448">
      <w:pPr>
        <w:spacing w:line="240" w:lineRule="auto"/>
        <w:rPr>
          <w:color w:val="000000"/>
          <w:szCs w:val="22"/>
        </w:rPr>
      </w:pPr>
    </w:p>
    <w:p w14:paraId="754A0B5A" w14:textId="77777777" w:rsidR="00A239E3" w:rsidRPr="00D510C2" w:rsidRDefault="00A239E3" w:rsidP="00EF5448">
      <w:pPr>
        <w:spacing w:line="240" w:lineRule="auto"/>
        <w:rPr>
          <w:color w:val="000000"/>
          <w:szCs w:val="22"/>
        </w:rPr>
      </w:pPr>
    </w:p>
    <w:p w14:paraId="34A2812E" w14:textId="77777777" w:rsidR="00A239E3" w:rsidRPr="00D510C2" w:rsidRDefault="008F3938" w:rsidP="00EF5448">
      <w:pPr>
        <w:keepNext/>
        <w:spacing w:line="240" w:lineRule="auto"/>
        <w:ind w:left="567" w:hanging="567"/>
        <w:rPr>
          <w:b/>
          <w:color w:val="000000"/>
          <w:szCs w:val="22"/>
        </w:rPr>
      </w:pPr>
      <w:r w:rsidRPr="00D510C2">
        <w:rPr>
          <w:b/>
          <w:color w:val="000000"/>
          <w:szCs w:val="22"/>
        </w:rPr>
        <w:t>5.</w:t>
      </w:r>
      <w:r w:rsidRPr="00D510C2">
        <w:rPr>
          <w:b/>
          <w:color w:val="000000"/>
          <w:szCs w:val="22"/>
        </w:rPr>
        <w:tab/>
        <w:t>FARMAKOLOGINĖS SAVYBĖS</w:t>
      </w:r>
    </w:p>
    <w:p w14:paraId="59429F25" w14:textId="77777777" w:rsidR="00A239E3" w:rsidRPr="00D510C2" w:rsidRDefault="00A239E3" w:rsidP="00EF5448">
      <w:pPr>
        <w:keepNext/>
        <w:spacing w:line="240" w:lineRule="auto"/>
        <w:rPr>
          <w:color w:val="000000"/>
          <w:szCs w:val="22"/>
        </w:rPr>
      </w:pPr>
    </w:p>
    <w:p w14:paraId="6BE03BAF" w14:textId="77777777" w:rsidR="00A239E3" w:rsidRPr="00D510C2" w:rsidRDefault="008F3938" w:rsidP="00EF5448">
      <w:pPr>
        <w:keepNext/>
        <w:spacing w:line="240" w:lineRule="auto"/>
        <w:ind w:left="567" w:hanging="567"/>
        <w:rPr>
          <w:b/>
          <w:color w:val="000000"/>
          <w:szCs w:val="22"/>
        </w:rPr>
      </w:pPr>
      <w:r w:rsidRPr="00D510C2">
        <w:rPr>
          <w:b/>
          <w:color w:val="000000"/>
          <w:szCs w:val="22"/>
        </w:rPr>
        <w:t>5.1</w:t>
      </w:r>
      <w:r w:rsidRPr="00D510C2">
        <w:rPr>
          <w:b/>
          <w:color w:val="000000"/>
          <w:szCs w:val="22"/>
        </w:rPr>
        <w:tab/>
        <w:t>Farmakodinaminės savybės</w:t>
      </w:r>
    </w:p>
    <w:p w14:paraId="145EA256" w14:textId="77777777" w:rsidR="00A239E3" w:rsidRPr="00D510C2" w:rsidRDefault="00A239E3" w:rsidP="00EF5448">
      <w:pPr>
        <w:keepNext/>
        <w:spacing w:line="240" w:lineRule="auto"/>
        <w:rPr>
          <w:color w:val="000000"/>
          <w:szCs w:val="22"/>
        </w:rPr>
      </w:pPr>
    </w:p>
    <w:p w14:paraId="0D86772A" w14:textId="77777777" w:rsidR="00A239E3" w:rsidRPr="00D510C2" w:rsidRDefault="008F3938" w:rsidP="00EF5448">
      <w:pPr>
        <w:spacing w:line="240" w:lineRule="auto"/>
        <w:rPr>
          <w:color w:val="000000"/>
          <w:szCs w:val="22"/>
        </w:rPr>
      </w:pPr>
      <w:r w:rsidRPr="00D510C2">
        <w:rPr>
          <w:color w:val="000000"/>
          <w:szCs w:val="22"/>
        </w:rPr>
        <w:t xml:space="preserve">Farmakoterapinė grupė – </w:t>
      </w:r>
      <w:r w:rsidR="00D000C3" w:rsidRPr="00D510C2">
        <w:rPr>
          <w:color w:val="000000"/>
          <w:szCs w:val="22"/>
        </w:rPr>
        <w:t>a</w:t>
      </w:r>
      <w:r w:rsidR="00C11C3C" w:rsidRPr="00D510C2">
        <w:rPr>
          <w:color w:val="000000"/>
          <w:szCs w:val="22"/>
        </w:rPr>
        <w:t>ntitromboziniai vaistiniai preparatai</w:t>
      </w:r>
      <w:r w:rsidR="00EB4071" w:rsidRPr="00D510C2">
        <w:rPr>
          <w:color w:val="000000"/>
          <w:szCs w:val="22"/>
        </w:rPr>
        <w:t xml:space="preserve">, </w:t>
      </w:r>
      <w:r w:rsidRPr="00D510C2">
        <w:rPr>
          <w:color w:val="000000"/>
          <w:szCs w:val="22"/>
        </w:rPr>
        <w:t>tiesioginiai Xa</w:t>
      </w:r>
      <w:r w:rsidR="0074244B" w:rsidRPr="00D510C2">
        <w:rPr>
          <w:color w:val="000000"/>
          <w:szCs w:val="22"/>
        </w:rPr>
        <w:t> </w:t>
      </w:r>
      <w:r w:rsidRPr="00D510C2">
        <w:rPr>
          <w:color w:val="000000"/>
          <w:szCs w:val="22"/>
        </w:rPr>
        <w:t>faktoriaus inhibitoriai, ATC kodas – B01AF01.</w:t>
      </w:r>
    </w:p>
    <w:p w14:paraId="7A964964" w14:textId="77777777" w:rsidR="00A239E3" w:rsidRPr="00D510C2" w:rsidRDefault="00A239E3" w:rsidP="00EF5448">
      <w:pPr>
        <w:spacing w:line="240" w:lineRule="auto"/>
        <w:rPr>
          <w:color w:val="000000"/>
          <w:szCs w:val="22"/>
        </w:rPr>
      </w:pPr>
    </w:p>
    <w:p w14:paraId="728A77F0" w14:textId="77777777" w:rsidR="00A239E3" w:rsidRPr="00D510C2" w:rsidRDefault="008F3938" w:rsidP="00EF5448">
      <w:pPr>
        <w:keepNext/>
        <w:spacing w:line="240" w:lineRule="auto"/>
        <w:rPr>
          <w:color w:val="000000"/>
          <w:szCs w:val="22"/>
          <w:u w:val="single"/>
        </w:rPr>
      </w:pPr>
      <w:r w:rsidRPr="00D510C2">
        <w:rPr>
          <w:color w:val="000000"/>
          <w:szCs w:val="22"/>
          <w:u w:val="single"/>
        </w:rPr>
        <w:t>Veikimo mechanizmas</w:t>
      </w:r>
    </w:p>
    <w:p w14:paraId="452820B5" w14:textId="77777777" w:rsidR="00A239E3" w:rsidRPr="00D510C2" w:rsidRDefault="008F3938" w:rsidP="00EF5448">
      <w:pPr>
        <w:keepNext/>
        <w:spacing w:line="240" w:lineRule="auto"/>
        <w:rPr>
          <w:color w:val="000000"/>
          <w:szCs w:val="22"/>
        </w:rPr>
      </w:pPr>
      <w:r w:rsidRPr="00D510C2">
        <w:rPr>
          <w:color w:val="000000"/>
          <w:szCs w:val="22"/>
        </w:rPr>
        <w:t>Rivaroksabanas yra labai selektyvus tiesioginis Xa</w:t>
      </w:r>
      <w:r w:rsidR="001A46A3" w:rsidRPr="00D510C2">
        <w:rPr>
          <w:color w:val="000000"/>
          <w:szCs w:val="22"/>
        </w:rPr>
        <w:t> </w:t>
      </w:r>
      <w:r w:rsidRPr="00D510C2">
        <w:rPr>
          <w:color w:val="000000"/>
          <w:szCs w:val="22"/>
        </w:rPr>
        <w:t>faktoriaus inhibitorius, biologiškai įsisavinamas geriant. Xa faktoriaus slopinimas sutrikdo vidinius ir išorinius kelius kraujo koaguliacijos procese, slopindamas trombino gamybą ir trombų susidarymą. Rivaroksabanas neslopina trombino (aktyvuotas II</w:t>
      </w:r>
      <w:r w:rsidR="001A46A3" w:rsidRPr="00D510C2">
        <w:rPr>
          <w:color w:val="000000"/>
          <w:szCs w:val="22"/>
        </w:rPr>
        <w:t> </w:t>
      </w:r>
      <w:r w:rsidRPr="00D510C2">
        <w:rPr>
          <w:color w:val="000000"/>
          <w:szCs w:val="22"/>
        </w:rPr>
        <w:t>faktorius</w:t>
      </w:r>
      <w:r w:rsidR="001A46A3" w:rsidRPr="00D510C2">
        <w:rPr>
          <w:color w:val="000000"/>
          <w:szCs w:val="22"/>
        </w:rPr>
        <w:t>), o jo sukeliamas poveikis</w:t>
      </w:r>
      <w:r w:rsidRPr="00D510C2">
        <w:rPr>
          <w:color w:val="000000"/>
          <w:szCs w:val="22"/>
        </w:rPr>
        <w:t xml:space="preserve"> trombocitams nebuvo nustatytas.</w:t>
      </w:r>
    </w:p>
    <w:p w14:paraId="2F7B9699" w14:textId="77777777" w:rsidR="00A239E3" w:rsidRPr="00D510C2" w:rsidRDefault="00A239E3" w:rsidP="00EF5448">
      <w:pPr>
        <w:spacing w:line="240" w:lineRule="auto"/>
        <w:rPr>
          <w:color w:val="000000"/>
          <w:szCs w:val="22"/>
        </w:rPr>
      </w:pPr>
    </w:p>
    <w:p w14:paraId="334D3311"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Farmakodinaminis poveikis</w:t>
      </w:r>
    </w:p>
    <w:p w14:paraId="33ACD198" w14:textId="77777777" w:rsidR="00A239E3" w:rsidRPr="00D510C2" w:rsidRDefault="008F3938" w:rsidP="00EF5448">
      <w:pPr>
        <w:pStyle w:val="Default"/>
        <w:widowControl/>
        <w:rPr>
          <w:rFonts w:eastAsia="Times New Roman"/>
          <w:sz w:val="22"/>
          <w:szCs w:val="22"/>
          <w:lang w:val="lt-LT"/>
        </w:rPr>
      </w:pPr>
      <w:r w:rsidRPr="00D510C2">
        <w:rPr>
          <w:sz w:val="22"/>
          <w:szCs w:val="22"/>
          <w:lang w:val="lt-LT"/>
        </w:rPr>
        <w:t>Žmonėms buvo stebėtas nuo dozės priklausomas Xa</w:t>
      </w:r>
      <w:r w:rsidR="001A46A3" w:rsidRPr="00D510C2">
        <w:rPr>
          <w:sz w:val="22"/>
          <w:szCs w:val="22"/>
          <w:lang w:val="lt-LT"/>
        </w:rPr>
        <w:t> </w:t>
      </w:r>
      <w:r w:rsidRPr="00D510C2">
        <w:rPr>
          <w:sz w:val="22"/>
          <w:szCs w:val="22"/>
          <w:lang w:val="lt-LT"/>
        </w:rPr>
        <w:t>faktoriaus slopinimas.</w:t>
      </w:r>
      <w:r w:rsidRPr="00D510C2">
        <w:rPr>
          <w:rFonts w:eastAsia="Times New Roman"/>
          <w:sz w:val="22"/>
          <w:szCs w:val="22"/>
          <w:lang w:val="lt-LT"/>
        </w:rPr>
        <w:t xml:space="preserve"> Protrombino laiką </w:t>
      </w:r>
      <w:r w:rsidRPr="00D510C2">
        <w:rPr>
          <w:rFonts w:eastAsia="Times New Roman"/>
          <w:color w:val="auto"/>
          <w:sz w:val="22"/>
          <w:szCs w:val="22"/>
          <w:lang w:val="lt-LT"/>
        </w:rPr>
        <w:t>(</w:t>
      </w:r>
      <w:r w:rsidRPr="00D510C2">
        <w:rPr>
          <w:color w:val="auto"/>
          <w:sz w:val="22"/>
          <w:szCs w:val="22"/>
          <w:lang w:val="lt-LT"/>
        </w:rPr>
        <w:t xml:space="preserve">angl. </w:t>
      </w:r>
      <w:r w:rsidRPr="00D510C2">
        <w:rPr>
          <w:i/>
          <w:color w:val="auto"/>
          <w:sz w:val="22"/>
          <w:szCs w:val="22"/>
          <w:lang w:val="lt-LT"/>
        </w:rPr>
        <w:t>p</w:t>
      </w:r>
      <w:r w:rsidRPr="00D510C2">
        <w:rPr>
          <w:bCs/>
          <w:i/>
          <w:color w:val="auto"/>
          <w:sz w:val="22"/>
          <w:szCs w:val="22"/>
          <w:lang w:val="lt-LT"/>
        </w:rPr>
        <w:t>rothrombin time</w:t>
      </w:r>
      <w:r w:rsidRPr="00D510C2">
        <w:rPr>
          <w:bCs/>
          <w:color w:val="auto"/>
          <w:sz w:val="22"/>
          <w:szCs w:val="22"/>
          <w:lang w:val="lt-LT"/>
        </w:rPr>
        <w:t xml:space="preserve"> </w:t>
      </w:r>
      <w:r w:rsidRPr="00D510C2">
        <w:rPr>
          <w:color w:val="auto"/>
          <w:sz w:val="22"/>
          <w:szCs w:val="22"/>
          <w:lang w:val="lt-LT"/>
        </w:rPr>
        <w:t>[</w:t>
      </w:r>
      <w:r w:rsidR="00557644" w:rsidRPr="00D510C2">
        <w:rPr>
          <w:color w:val="auto"/>
          <w:sz w:val="22"/>
          <w:szCs w:val="22"/>
          <w:lang w:val="lt-LT"/>
        </w:rPr>
        <w:t>PL</w:t>
      </w:r>
      <w:r w:rsidRPr="00D510C2">
        <w:rPr>
          <w:color w:val="auto"/>
          <w:sz w:val="22"/>
          <w:szCs w:val="22"/>
          <w:lang w:val="lt-LT"/>
        </w:rPr>
        <w:t>]</w:t>
      </w:r>
      <w:r w:rsidRPr="00D510C2">
        <w:rPr>
          <w:rFonts w:eastAsia="Times New Roman"/>
          <w:color w:val="auto"/>
          <w:sz w:val="22"/>
          <w:szCs w:val="22"/>
          <w:lang w:val="lt-LT"/>
        </w:rPr>
        <w:t xml:space="preserve">) </w:t>
      </w:r>
      <w:r w:rsidRPr="00D510C2">
        <w:rPr>
          <w:rFonts w:eastAsia="Times New Roman"/>
          <w:sz w:val="22"/>
          <w:szCs w:val="22"/>
          <w:lang w:val="lt-LT"/>
        </w:rPr>
        <w:t xml:space="preserve">rivaroksabanas veikia priklausomai nuo dozės, stipriai koreliuojant su plazmos koncentracija (r vertė lygi 0,98), jei tyrimui naudojamas Neoplastin. Naudojant kitus reagentus, gaunami skirtingi rezultatai. </w:t>
      </w:r>
      <w:r w:rsidR="00557644" w:rsidRPr="00D510C2">
        <w:rPr>
          <w:rFonts w:eastAsia="Times New Roman"/>
          <w:sz w:val="22"/>
          <w:szCs w:val="22"/>
          <w:lang w:val="lt-LT"/>
        </w:rPr>
        <w:t>PL</w:t>
      </w:r>
      <w:r w:rsidRPr="00D510C2">
        <w:rPr>
          <w:rFonts w:eastAsia="Times New Roman"/>
          <w:sz w:val="22"/>
          <w:szCs w:val="22"/>
          <w:lang w:val="lt-LT"/>
        </w:rPr>
        <w:t xml:space="preserve"> nuskaitymas turi būti atliekamas per keletą sekundžių, nes </w:t>
      </w:r>
      <w:r w:rsidR="00021E4D" w:rsidRPr="00D510C2">
        <w:rPr>
          <w:rFonts w:eastAsia="Times New Roman"/>
          <w:sz w:val="22"/>
          <w:szCs w:val="22"/>
          <w:lang w:val="lt-LT"/>
        </w:rPr>
        <w:t>TNS</w:t>
      </w:r>
      <w:r w:rsidRPr="00D510C2">
        <w:rPr>
          <w:rFonts w:eastAsia="Times New Roman"/>
          <w:sz w:val="22"/>
          <w:szCs w:val="22"/>
          <w:lang w:val="lt-LT"/>
        </w:rPr>
        <w:t xml:space="preserve">  yra kalibruotas ir pritaikytas kumarinams ir jo negalima naudoti jokiems kitiems antikoaguliantams.</w:t>
      </w:r>
    </w:p>
    <w:p w14:paraId="07F17376" w14:textId="77777777" w:rsidR="00A239E3" w:rsidRPr="00D510C2" w:rsidRDefault="008F3938" w:rsidP="00EF5448">
      <w:pPr>
        <w:pStyle w:val="Default"/>
        <w:widowControl/>
        <w:rPr>
          <w:bCs/>
          <w:sz w:val="22"/>
          <w:szCs w:val="22"/>
          <w:lang w:val="lt-LT"/>
        </w:rPr>
      </w:pPr>
      <w:r w:rsidRPr="00D510C2">
        <w:rPr>
          <w:rFonts w:eastAsia="Times New Roman"/>
          <w:sz w:val="22"/>
          <w:szCs w:val="22"/>
          <w:lang w:val="lt-LT"/>
        </w:rPr>
        <w:t>Pacientams, kuriems rivaroksaban</w:t>
      </w:r>
      <w:r w:rsidR="001A46A3" w:rsidRPr="00D510C2">
        <w:rPr>
          <w:rFonts w:eastAsia="Times New Roman"/>
          <w:sz w:val="22"/>
          <w:szCs w:val="22"/>
          <w:lang w:val="lt-LT"/>
        </w:rPr>
        <w:t>o</w:t>
      </w:r>
      <w:r w:rsidRPr="00D510C2">
        <w:rPr>
          <w:rFonts w:eastAsia="Times New Roman"/>
          <w:sz w:val="22"/>
          <w:szCs w:val="22"/>
          <w:lang w:val="lt-LT"/>
        </w:rPr>
        <w:t xml:space="preserve"> skiriama GVT bei PE gydymui ir pasikartojimo profilaktikai, 5/95 procentilių </w:t>
      </w:r>
      <w:r w:rsidR="00557644" w:rsidRPr="00D510C2">
        <w:rPr>
          <w:rFonts w:eastAsia="Times New Roman"/>
          <w:sz w:val="22"/>
          <w:szCs w:val="22"/>
          <w:lang w:val="lt-LT"/>
        </w:rPr>
        <w:t>PL</w:t>
      </w:r>
      <w:r w:rsidRPr="00D510C2">
        <w:rPr>
          <w:rFonts w:eastAsia="Times New Roman"/>
          <w:sz w:val="22"/>
          <w:szCs w:val="22"/>
          <w:lang w:val="lt-LT"/>
        </w:rPr>
        <w:t xml:space="preserve"> (Neoplastin), praėjus 2</w:t>
      </w:r>
      <w:r w:rsidRPr="00D510C2">
        <w:rPr>
          <w:rFonts w:eastAsia="Times New Roman"/>
          <w:sz w:val="22"/>
          <w:szCs w:val="22"/>
          <w:lang w:val="lt-LT"/>
        </w:rPr>
        <w:noBreakHyphen/>
        <w:t>4</w:t>
      </w:r>
      <w:r w:rsidR="001A46A3" w:rsidRPr="00D510C2">
        <w:rPr>
          <w:rFonts w:eastAsia="Times New Roman"/>
          <w:sz w:val="22"/>
          <w:szCs w:val="22"/>
          <w:lang w:val="lt-LT"/>
        </w:rPr>
        <w:t> </w:t>
      </w:r>
      <w:r w:rsidRPr="00D510C2">
        <w:rPr>
          <w:rFonts w:eastAsia="Times New Roman"/>
          <w:sz w:val="22"/>
          <w:szCs w:val="22"/>
          <w:lang w:val="lt-LT"/>
        </w:rPr>
        <w:t>valandoms po tabletės pavartojimo (t.</w:t>
      </w:r>
      <w:r w:rsidR="00A52DC2" w:rsidRPr="00D510C2">
        <w:rPr>
          <w:rFonts w:eastAsia="Times New Roman"/>
          <w:sz w:val="22"/>
          <w:szCs w:val="22"/>
          <w:lang w:val="lt-LT"/>
        </w:rPr>
        <w:t> </w:t>
      </w:r>
      <w:r w:rsidRPr="00D510C2">
        <w:rPr>
          <w:rFonts w:eastAsia="Times New Roman"/>
          <w:sz w:val="22"/>
          <w:szCs w:val="22"/>
          <w:lang w:val="lt-LT"/>
        </w:rPr>
        <w:t>y. maksimalaus poveikio metu), vartojant po 15 mg rivaroksabano du kartus per parą, svyravo nuo 17 iki 32 sekundžių</w:t>
      </w:r>
      <w:r w:rsidRPr="00D510C2">
        <w:rPr>
          <w:bCs/>
          <w:sz w:val="22"/>
          <w:szCs w:val="22"/>
          <w:lang w:val="lt-LT"/>
        </w:rPr>
        <w:t xml:space="preserve">, o vartojant 20 mg rivaroksabano </w:t>
      </w:r>
      <w:r w:rsidR="004D791F" w:rsidRPr="00D510C2">
        <w:rPr>
          <w:bCs/>
          <w:sz w:val="22"/>
          <w:szCs w:val="22"/>
          <w:lang w:val="lt-LT"/>
        </w:rPr>
        <w:t xml:space="preserve">vieną </w:t>
      </w:r>
      <w:r w:rsidRPr="00D510C2">
        <w:rPr>
          <w:bCs/>
          <w:sz w:val="22"/>
          <w:szCs w:val="22"/>
          <w:lang w:val="lt-LT"/>
        </w:rPr>
        <w:t>kartą per parą – nuo 15 iki 30</w:t>
      </w:r>
      <w:r w:rsidR="00F016FF" w:rsidRPr="00D510C2">
        <w:rPr>
          <w:bCs/>
          <w:sz w:val="22"/>
          <w:szCs w:val="22"/>
          <w:lang w:val="lt-LT"/>
        </w:rPr>
        <w:t> </w:t>
      </w:r>
      <w:r w:rsidRPr="00D510C2">
        <w:rPr>
          <w:bCs/>
          <w:sz w:val="22"/>
          <w:szCs w:val="22"/>
          <w:lang w:val="lt-LT"/>
        </w:rPr>
        <w:t>sekundžių. Sumažėjus koncentracijai (praėjus 8</w:t>
      </w:r>
      <w:r w:rsidRPr="00D510C2">
        <w:rPr>
          <w:bCs/>
          <w:sz w:val="22"/>
          <w:szCs w:val="22"/>
          <w:lang w:val="lt-LT"/>
        </w:rPr>
        <w:noBreakHyphen/>
        <w:t>16</w:t>
      </w:r>
      <w:r w:rsidR="001A46A3" w:rsidRPr="00D510C2">
        <w:rPr>
          <w:bCs/>
          <w:sz w:val="22"/>
          <w:szCs w:val="22"/>
          <w:lang w:val="lt-LT"/>
        </w:rPr>
        <w:t> </w:t>
      </w:r>
      <w:r w:rsidRPr="00D510C2">
        <w:rPr>
          <w:bCs/>
          <w:sz w:val="22"/>
          <w:szCs w:val="22"/>
          <w:lang w:val="lt-LT"/>
        </w:rPr>
        <w:t xml:space="preserve">valandų po tabletės pavartojimo), </w:t>
      </w:r>
      <w:r w:rsidRPr="00D510C2">
        <w:rPr>
          <w:rFonts w:eastAsia="Times New Roman"/>
          <w:sz w:val="22"/>
          <w:szCs w:val="22"/>
          <w:lang w:val="lt-LT"/>
        </w:rPr>
        <w:t>5/95 procentilių, vartojant po 15 mg du kartus per parą, svyravo nuo 14 iki 24</w:t>
      </w:r>
      <w:r w:rsidR="001A46A3" w:rsidRPr="00D510C2">
        <w:rPr>
          <w:rFonts w:eastAsia="Times New Roman"/>
          <w:sz w:val="22"/>
          <w:szCs w:val="22"/>
          <w:lang w:val="lt-LT"/>
        </w:rPr>
        <w:t> </w:t>
      </w:r>
      <w:r w:rsidRPr="00D510C2">
        <w:rPr>
          <w:rFonts w:eastAsia="Times New Roman"/>
          <w:sz w:val="22"/>
          <w:szCs w:val="22"/>
          <w:lang w:val="lt-LT"/>
        </w:rPr>
        <w:t xml:space="preserve">sekundžių, o </w:t>
      </w:r>
      <w:r w:rsidRPr="00D510C2">
        <w:rPr>
          <w:bCs/>
          <w:sz w:val="22"/>
          <w:szCs w:val="22"/>
          <w:lang w:val="lt-LT"/>
        </w:rPr>
        <w:t xml:space="preserve">vartojant 20 mg </w:t>
      </w:r>
      <w:r w:rsidR="001A46A3" w:rsidRPr="00D510C2">
        <w:rPr>
          <w:bCs/>
          <w:sz w:val="22"/>
          <w:szCs w:val="22"/>
          <w:lang w:val="lt-LT"/>
        </w:rPr>
        <w:t xml:space="preserve">vieną </w:t>
      </w:r>
      <w:r w:rsidRPr="00D510C2">
        <w:rPr>
          <w:bCs/>
          <w:sz w:val="22"/>
          <w:szCs w:val="22"/>
          <w:lang w:val="lt-LT"/>
        </w:rPr>
        <w:t>kartą per parą (praėjus 18</w:t>
      </w:r>
      <w:r w:rsidRPr="00D510C2">
        <w:rPr>
          <w:bCs/>
          <w:sz w:val="22"/>
          <w:szCs w:val="22"/>
          <w:lang w:val="lt-LT"/>
        </w:rPr>
        <w:noBreakHyphen/>
        <w:t>30</w:t>
      </w:r>
      <w:r w:rsidR="00261B95" w:rsidRPr="00D510C2">
        <w:rPr>
          <w:bCs/>
          <w:sz w:val="22"/>
          <w:szCs w:val="22"/>
          <w:lang w:val="lt-LT"/>
        </w:rPr>
        <w:t> </w:t>
      </w:r>
      <w:r w:rsidRPr="00D510C2">
        <w:rPr>
          <w:bCs/>
          <w:sz w:val="22"/>
          <w:szCs w:val="22"/>
          <w:lang w:val="lt-LT"/>
        </w:rPr>
        <w:t>valandų po tabletės pavartojimo) – nuo 13 iki 20</w:t>
      </w:r>
      <w:r w:rsidR="001A46A3" w:rsidRPr="00D510C2">
        <w:rPr>
          <w:bCs/>
          <w:sz w:val="22"/>
          <w:szCs w:val="22"/>
          <w:lang w:val="lt-LT"/>
        </w:rPr>
        <w:t> </w:t>
      </w:r>
      <w:r w:rsidRPr="00D510C2">
        <w:rPr>
          <w:bCs/>
          <w:sz w:val="22"/>
          <w:szCs w:val="22"/>
          <w:lang w:val="lt-LT"/>
        </w:rPr>
        <w:t>sekundžių.</w:t>
      </w:r>
    </w:p>
    <w:p w14:paraId="54E73508" w14:textId="77777777" w:rsidR="00A239E3" w:rsidRPr="00D510C2" w:rsidRDefault="008F3938" w:rsidP="00EF5448">
      <w:pPr>
        <w:pStyle w:val="Default"/>
        <w:widowControl/>
        <w:rPr>
          <w:sz w:val="22"/>
          <w:szCs w:val="22"/>
          <w:lang w:val="lt-LT"/>
        </w:rPr>
      </w:pPr>
      <w:r w:rsidRPr="00D510C2">
        <w:rPr>
          <w:bCs/>
          <w:sz w:val="22"/>
          <w:szCs w:val="22"/>
          <w:lang w:val="lt-LT"/>
        </w:rPr>
        <w:t>Pacientams, kuriems yra</w:t>
      </w:r>
      <w:r w:rsidRPr="00D510C2">
        <w:rPr>
          <w:sz w:val="22"/>
          <w:szCs w:val="22"/>
          <w:lang w:val="lt-LT"/>
        </w:rPr>
        <w:t xml:space="preserve"> su vožtuvų liga nesusijęs prieširdžių virpėjimas ir rivaroksabano skiriama insulto ir sisteminės embolijos profilaktikai, 5/95 procentilių </w:t>
      </w:r>
      <w:r w:rsidR="00557644" w:rsidRPr="00D510C2">
        <w:rPr>
          <w:sz w:val="22"/>
          <w:szCs w:val="22"/>
          <w:lang w:val="lt-LT"/>
        </w:rPr>
        <w:t>PL</w:t>
      </w:r>
      <w:r w:rsidRPr="00D510C2">
        <w:rPr>
          <w:sz w:val="22"/>
          <w:szCs w:val="22"/>
          <w:lang w:val="lt-LT"/>
        </w:rPr>
        <w:t xml:space="preserve"> (Neoplastin), praėjus 1</w:t>
      </w:r>
      <w:r w:rsidRPr="00D510C2">
        <w:rPr>
          <w:sz w:val="22"/>
          <w:szCs w:val="22"/>
          <w:lang w:val="lt-LT"/>
        </w:rPr>
        <w:noBreakHyphen/>
        <w:t>4</w:t>
      </w:r>
      <w:r w:rsidR="00261B95" w:rsidRPr="00D510C2">
        <w:rPr>
          <w:sz w:val="22"/>
          <w:szCs w:val="22"/>
          <w:lang w:val="lt-LT"/>
        </w:rPr>
        <w:t> </w:t>
      </w:r>
      <w:r w:rsidRPr="00D510C2">
        <w:rPr>
          <w:sz w:val="22"/>
          <w:szCs w:val="22"/>
          <w:lang w:val="lt-LT"/>
        </w:rPr>
        <w:t>valandoms po tabletės pavartojimo (</w:t>
      </w:r>
      <w:r w:rsidRPr="00D510C2">
        <w:rPr>
          <w:rFonts w:eastAsia="Times New Roman"/>
          <w:sz w:val="22"/>
          <w:szCs w:val="22"/>
          <w:lang w:val="lt-LT"/>
        </w:rPr>
        <w:t>t.</w:t>
      </w:r>
      <w:r w:rsidR="00A52DC2" w:rsidRPr="00D510C2">
        <w:rPr>
          <w:rFonts w:eastAsia="Times New Roman"/>
          <w:sz w:val="22"/>
          <w:szCs w:val="22"/>
          <w:lang w:val="lt-LT"/>
        </w:rPr>
        <w:t> </w:t>
      </w:r>
      <w:r w:rsidRPr="00D510C2">
        <w:rPr>
          <w:rFonts w:eastAsia="Times New Roman"/>
          <w:sz w:val="22"/>
          <w:szCs w:val="22"/>
          <w:lang w:val="lt-LT"/>
        </w:rPr>
        <w:t>y. maksimalaus</w:t>
      </w:r>
      <w:r w:rsidRPr="00D510C2">
        <w:rPr>
          <w:sz w:val="22"/>
          <w:szCs w:val="22"/>
          <w:lang w:val="lt-LT"/>
        </w:rPr>
        <w:t xml:space="preserve"> poveikio metu), vartojant 20 mg rivaroksabano </w:t>
      </w:r>
      <w:r w:rsidR="00261B95" w:rsidRPr="00D510C2">
        <w:rPr>
          <w:sz w:val="22"/>
          <w:szCs w:val="22"/>
          <w:lang w:val="lt-LT"/>
        </w:rPr>
        <w:t xml:space="preserve">vieną </w:t>
      </w:r>
      <w:r w:rsidRPr="00D510C2">
        <w:rPr>
          <w:sz w:val="22"/>
          <w:szCs w:val="22"/>
          <w:lang w:val="lt-LT"/>
        </w:rPr>
        <w:t>kartą per parą, buvo nuo 14 iki 40</w:t>
      </w:r>
      <w:r w:rsidR="00EB6A6C" w:rsidRPr="00D510C2">
        <w:rPr>
          <w:sz w:val="22"/>
          <w:szCs w:val="22"/>
          <w:lang w:val="lt-LT"/>
        </w:rPr>
        <w:t> </w:t>
      </w:r>
      <w:r w:rsidRPr="00D510C2">
        <w:rPr>
          <w:sz w:val="22"/>
          <w:szCs w:val="22"/>
          <w:lang w:val="lt-LT"/>
        </w:rPr>
        <w:t xml:space="preserve">sekundžių, o esant vidutinio sunkumo inkstų funkcijos sutrikimui ir vartojant 15 mg rivaroksabano </w:t>
      </w:r>
      <w:r w:rsidR="00261B95" w:rsidRPr="00D510C2">
        <w:rPr>
          <w:sz w:val="22"/>
          <w:szCs w:val="22"/>
          <w:lang w:val="lt-LT"/>
        </w:rPr>
        <w:t xml:space="preserve">vieną </w:t>
      </w:r>
      <w:r w:rsidRPr="00D510C2">
        <w:rPr>
          <w:sz w:val="22"/>
          <w:szCs w:val="22"/>
          <w:lang w:val="lt-LT"/>
        </w:rPr>
        <w:t>kartą per parą – nuo 10 iki 50</w:t>
      </w:r>
      <w:r w:rsidR="00261B95" w:rsidRPr="00D510C2">
        <w:rPr>
          <w:sz w:val="22"/>
          <w:szCs w:val="22"/>
          <w:lang w:val="lt-LT"/>
        </w:rPr>
        <w:t> </w:t>
      </w:r>
      <w:r w:rsidRPr="00D510C2">
        <w:rPr>
          <w:sz w:val="22"/>
          <w:szCs w:val="22"/>
          <w:lang w:val="lt-LT"/>
        </w:rPr>
        <w:t>sekundžių</w:t>
      </w:r>
      <w:r w:rsidRPr="00D510C2">
        <w:rPr>
          <w:rFonts w:eastAsia="Times New Roman"/>
          <w:sz w:val="22"/>
          <w:szCs w:val="22"/>
          <w:lang w:val="lt-LT"/>
        </w:rPr>
        <w:t xml:space="preserve">. </w:t>
      </w:r>
      <w:r w:rsidRPr="00D510C2">
        <w:rPr>
          <w:bCs/>
          <w:sz w:val="22"/>
          <w:szCs w:val="22"/>
          <w:lang w:val="lt-LT"/>
        </w:rPr>
        <w:t>Sumažėjus koncentracijai (praėjus 16</w:t>
      </w:r>
      <w:r w:rsidRPr="00D510C2">
        <w:rPr>
          <w:bCs/>
          <w:sz w:val="22"/>
          <w:szCs w:val="22"/>
          <w:lang w:val="lt-LT"/>
        </w:rPr>
        <w:noBreakHyphen/>
        <w:t>36</w:t>
      </w:r>
      <w:r w:rsidR="00140129" w:rsidRPr="00D510C2">
        <w:rPr>
          <w:bCs/>
          <w:sz w:val="22"/>
          <w:szCs w:val="22"/>
          <w:lang w:val="lt-LT"/>
        </w:rPr>
        <w:t> </w:t>
      </w:r>
      <w:r w:rsidRPr="00D510C2">
        <w:rPr>
          <w:bCs/>
          <w:sz w:val="22"/>
          <w:szCs w:val="22"/>
          <w:lang w:val="lt-LT"/>
        </w:rPr>
        <w:t xml:space="preserve">valandoms po tabletės pavartojimo), </w:t>
      </w:r>
      <w:r w:rsidRPr="00D510C2">
        <w:rPr>
          <w:rFonts w:eastAsia="Times New Roman"/>
          <w:sz w:val="22"/>
          <w:szCs w:val="22"/>
          <w:lang w:val="lt-LT"/>
        </w:rPr>
        <w:t>5/95</w:t>
      </w:r>
      <w:r w:rsidR="00140129" w:rsidRPr="00D510C2">
        <w:rPr>
          <w:rFonts w:eastAsia="Times New Roman"/>
          <w:sz w:val="22"/>
          <w:szCs w:val="22"/>
          <w:lang w:val="lt-LT"/>
        </w:rPr>
        <w:t> </w:t>
      </w:r>
      <w:r w:rsidRPr="00D510C2">
        <w:rPr>
          <w:rFonts w:eastAsia="Times New Roman"/>
          <w:sz w:val="22"/>
          <w:szCs w:val="22"/>
          <w:lang w:val="lt-LT"/>
        </w:rPr>
        <w:t xml:space="preserve">procentilių, vartojant 20 mg </w:t>
      </w:r>
      <w:r w:rsidR="0084229A" w:rsidRPr="00D510C2">
        <w:rPr>
          <w:rFonts w:eastAsia="Times New Roman"/>
          <w:sz w:val="22"/>
          <w:szCs w:val="22"/>
          <w:lang w:val="lt-LT"/>
        </w:rPr>
        <w:t xml:space="preserve">vieną </w:t>
      </w:r>
      <w:r w:rsidRPr="00D510C2">
        <w:rPr>
          <w:rFonts w:eastAsia="Times New Roman"/>
          <w:sz w:val="22"/>
          <w:szCs w:val="22"/>
          <w:lang w:val="lt-LT"/>
        </w:rPr>
        <w:t>kartą per parą, svyravo nuo 12 iki 26</w:t>
      </w:r>
      <w:r w:rsidR="00140129" w:rsidRPr="00D510C2">
        <w:rPr>
          <w:rFonts w:eastAsia="Times New Roman"/>
          <w:sz w:val="22"/>
          <w:szCs w:val="22"/>
          <w:lang w:val="lt-LT"/>
        </w:rPr>
        <w:t> </w:t>
      </w:r>
      <w:r w:rsidRPr="00D510C2">
        <w:rPr>
          <w:rFonts w:eastAsia="Times New Roman"/>
          <w:sz w:val="22"/>
          <w:szCs w:val="22"/>
          <w:lang w:val="lt-LT"/>
        </w:rPr>
        <w:t xml:space="preserve">sekundžių, o </w:t>
      </w:r>
      <w:r w:rsidRPr="00D510C2">
        <w:rPr>
          <w:sz w:val="22"/>
          <w:szCs w:val="22"/>
          <w:lang w:val="lt-LT"/>
        </w:rPr>
        <w:t>esant vidutinio sunkumo inkstų funkcijos sutrikimui ir vartojant 15 mg</w:t>
      </w:r>
      <w:r w:rsidR="00140129" w:rsidRPr="00D510C2">
        <w:rPr>
          <w:sz w:val="22"/>
          <w:szCs w:val="22"/>
          <w:lang w:val="lt-LT"/>
        </w:rPr>
        <w:t xml:space="preserve"> vieną</w:t>
      </w:r>
      <w:r w:rsidRPr="00D510C2">
        <w:rPr>
          <w:sz w:val="22"/>
          <w:szCs w:val="22"/>
          <w:lang w:val="lt-LT"/>
        </w:rPr>
        <w:t xml:space="preserve"> kartą per parą</w:t>
      </w:r>
      <w:r w:rsidRPr="00D510C2">
        <w:rPr>
          <w:bCs/>
          <w:sz w:val="22"/>
          <w:szCs w:val="22"/>
          <w:lang w:val="lt-LT"/>
        </w:rPr>
        <w:t xml:space="preserve"> – nuo 12 iki 26</w:t>
      </w:r>
      <w:r w:rsidR="00140129" w:rsidRPr="00D510C2">
        <w:rPr>
          <w:bCs/>
          <w:sz w:val="22"/>
          <w:szCs w:val="22"/>
          <w:lang w:val="lt-LT"/>
        </w:rPr>
        <w:t> </w:t>
      </w:r>
      <w:r w:rsidRPr="00D510C2">
        <w:rPr>
          <w:bCs/>
          <w:sz w:val="22"/>
          <w:szCs w:val="22"/>
          <w:lang w:val="lt-LT"/>
        </w:rPr>
        <w:t>sekundžių.</w:t>
      </w:r>
    </w:p>
    <w:p w14:paraId="44EA5277" w14:textId="77777777" w:rsidR="00A239E3" w:rsidRPr="00D510C2" w:rsidRDefault="008F3938" w:rsidP="00EF5448">
      <w:pPr>
        <w:tabs>
          <w:tab w:val="clear" w:pos="567"/>
        </w:tabs>
        <w:autoSpaceDE w:val="0"/>
        <w:spacing w:line="240" w:lineRule="auto"/>
        <w:rPr>
          <w:color w:val="000000"/>
          <w:szCs w:val="22"/>
        </w:rPr>
      </w:pPr>
      <w:r w:rsidRPr="00D510C2">
        <w:rPr>
          <w:color w:val="000000"/>
          <w:szCs w:val="22"/>
        </w:rPr>
        <w:t>Klinikinės farmakologijos tyrime, kuriame suaugusiems sveikiems tiriamiesiems (n = 22) stebėtas rivaroksabano farmakodinaminio poveikio panaikinimas, buvo įvertintas dviejų skirtingų PKK, t.</w:t>
      </w:r>
      <w:r w:rsidR="00A52DC2" w:rsidRPr="00D510C2">
        <w:rPr>
          <w:color w:val="000000"/>
          <w:szCs w:val="22"/>
        </w:rPr>
        <w:t> </w:t>
      </w:r>
      <w:r w:rsidRPr="00D510C2">
        <w:rPr>
          <w:color w:val="000000"/>
          <w:szCs w:val="22"/>
        </w:rPr>
        <w:t>y. 3</w:t>
      </w:r>
      <w:r w:rsidRPr="00D510C2">
        <w:rPr>
          <w:color w:val="000000"/>
          <w:szCs w:val="22"/>
        </w:rPr>
        <w:noBreakHyphen/>
        <w:t>jų faktorių PKK (II, IX ir X</w:t>
      </w:r>
      <w:r w:rsidR="00EB6A6C" w:rsidRPr="00D510C2">
        <w:rPr>
          <w:color w:val="000000"/>
          <w:szCs w:val="22"/>
        </w:rPr>
        <w:t> </w:t>
      </w:r>
      <w:r w:rsidRPr="00D510C2">
        <w:rPr>
          <w:color w:val="000000"/>
          <w:szCs w:val="22"/>
        </w:rPr>
        <w:t>faktorių) ir 4-ių faktorių PKK (II, VII, IX ir X</w:t>
      </w:r>
      <w:r w:rsidR="00EB6A6C" w:rsidRPr="00D510C2">
        <w:rPr>
          <w:color w:val="000000"/>
          <w:szCs w:val="22"/>
        </w:rPr>
        <w:t> </w:t>
      </w:r>
      <w:r w:rsidRPr="00D510C2">
        <w:rPr>
          <w:color w:val="000000"/>
          <w:szCs w:val="22"/>
        </w:rPr>
        <w:t>faktorių), vienkartinės dozės (50 TV/kg) poveikis. 3</w:t>
      </w:r>
      <w:r w:rsidRPr="00D510C2">
        <w:rPr>
          <w:color w:val="000000"/>
          <w:szCs w:val="22"/>
        </w:rPr>
        <w:noBreakHyphen/>
        <w:t>jų faktorių PKK sumažino Neoplastin protrombino laiko (</w:t>
      </w:r>
      <w:r w:rsidR="00557644" w:rsidRPr="00D510C2">
        <w:rPr>
          <w:color w:val="000000"/>
          <w:szCs w:val="22"/>
        </w:rPr>
        <w:t>PL</w:t>
      </w:r>
      <w:r w:rsidRPr="00D510C2">
        <w:rPr>
          <w:color w:val="000000"/>
          <w:szCs w:val="22"/>
        </w:rPr>
        <w:t>) vidurkį apytikriai viena sekunde per 30</w:t>
      </w:r>
      <w:r w:rsidR="00EB6A6C" w:rsidRPr="00D510C2">
        <w:rPr>
          <w:color w:val="000000"/>
          <w:szCs w:val="22"/>
        </w:rPr>
        <w:t> </w:t>
      </w:r>
      <w:r w:rsidRPr="00D510C2">
        <w:rPr>
          <w:color w:val="000000"/>
          <w:szCs w:val="22"/>
        </w:rPr>
        <w:t>minučių, lyginant su 3,5 s sumažėjimu, stebėtu vartojant 4-faktorių PKK. Vis dėlto 3</w:t>
      </w:r>
      <w:r w:rsidRPr="00D510C2">
        <w:rPr>
          <w:color w:val="000000"/>
          <w:szCs w:val="22"/>
        </w:rPr>
        <w:noBreakHyphen/>
        <w:t>jų faktorių PKK pasižymėjo didesniu ir greitesniu poveikiu bendram atvirkštiniam endogeninio trombino susidarymui negu 4</w:t>
      </w:r>
      <w:r w:rsidRPr="00D510C2">
        <w:rPr>
          <w:color w:val="000000"/>
          <w:szCs w:val="22"/>
        </w:rPr>
        <w:noBreakHyphen/>
        <w:t>ių faktorių PKK (žr. 4.9</w:t>
      </w:r>
      <w:r w:rsidR="00EB6A6C" w:rsidRPr="00D510C2">
        <w:rPr>
          <w:color w:val="000000"/>
          <w:szCs w:val="22"/>
        </w:rPr>
        <w:t> </w:t>
      </w:r>
      <w:r w:rsidRPr="00D510C2">
        <w:rPr>
          <w:color w:val="000000"/>
          <w:szCs w:val="22"/>
        </w:rPr>
        <w:t>skyrių).</w:t>
      </w:r>
    </w:p>
    <w:p w14:paraId="6C6A81E9" w14:textId="77777777" w:rsidR="00A239E3" w:rsidRPr="00D510C2" w:rsidRDefault="008F3938" w:rsidP="00EF5448">
      <w:pPr>
        <w:pStyle w:val="Default"/>
        <w:widowControl/>
        <w:rPr>
          <w:rFonts w:eastAsia="Times New Roman"/>
          <w:sz w:val="22"/>
          <w:szCs w:val="22"/>
          <w:lang w:val="lt-LT"/>
        </w:rPr>
      </w:pPr>
      <w:r w:rsidRPr="00D510C2">
        <w:rPr>
          <w:rFonts w:eastAsia="Times New Roman"/>
          <w:sz w:val="22"/>
          <w:szCs w:val="22"/>
          <w:lang w:val="lt-LT"/>
        </w:rPr>
        <w:t xml:space="preserve">Dalinis aktyvintas tromboplastino laikas (DATL) ir </w:t>
      </w:r>
      <w:r w:rsidRPr="00D510C2">
        <w:rPr>
          <w:rFonts w:eastAsia="Times New Roman"/>
          <w:i/>
          <w:sz w:val="22"/>
          <w:szCs w:val="22"/>
          <w:lang w:val="lt-LT"/>
        </w:rPr>
        <w:t>HepTest</w:t>
      </w:r>
      <w:r w:rsidRPr="00D510C2">
        <w:rPr>
          <w:rFonts w:eastAsia="Times New Roman"/>
          <w:sz w:val="22"/>
          <w:szCs w:val="22"/>
          <w:lang w:val="lt-LT"/>
        </w:rPr>
        <w:t xml:space="preserve"> pailgėja taip pat priklausomai nuo dozės, tačiau jie nerekomenduojami vertinant rivaroksabano farmakodinamiką. Įprastinėmis klinikinėmis sąlygomis gydant rivaroksabanu nereikia stebėti koaguliacijos parametrų.</w:t>
      </w:r>
    </w:p>
    <w:p w14:paraId="4D06A9F3" w14:textId="77777777" w:rsidR="00A239E3" w:rsidRPr="00D510C2" w:rsidRDefault="008F3938" w:rsidP="00EF5448">
      <w:pPr>
        <w:spacing w:line="240" w:lineRule="auto"/>
        <w:rPr>
          <w:szCs w:val="22"/>
        </w:rPr>
      </w:pPr>
      <w:r w:rsidRPr="00D510C2">
        <w:rPr>
          <w:szCs w:val="22"/>
        </w:rPr>
        <w:t>Tačiau, esant klinikinėms indikacijoms, rivaroksabano koncentraciją galima įvertinti atlikus kalibruotą kiekybinį anti</w:t>
      </w:r>
      <w:r w:rsidRPr="00D510C2">
        <w:rPr>
          <w:szCs w:val="22"/>
        </w:rPr>
        <w:noBreakHyphen/>
        <w:t>Xa</w:t>
      </w:r>
      <w:r w:rsidR="00EB6A6C" w:rsidRPr="00D510C2">
        <w:rPr>
          <w:szCs w:val="22"/>
        </w:rPr>
        <w:t> </w:t>
      </w:r>
      <w:r w:rsidRPr="00D510C2">
        <w:rPr>
          <w:szCs w:val="22"/>
        </w:rPr>
        <w:t>faktoriaus tyrimą (žr. 5.2</w:t>
      </w:r>
      <w:r w:rsidR="00EB6A6C" w:rsidRPr="00D510C2">
        <w:rPr>
          <w:szCs w:val="22"/>
        </w:rPr>
        <w:t> </w:t>
      </w:r>
      <w:r w:rsidRPr="00D510C2">
        <w:rPr>
          <w:szCs w:val="22"/>
        </w:rPr>
        <w:t>skyrių).</w:t>
      </w:r>
    </w:p>
    <w:p w14:paraId="13B2B51C" w14:textId="77777777" w:rsidR="00A239E3" w:rsidRPr="00D510C2" w:rsidRDefault="00A239E3" w:rsidP="00EF5448">
      <w:pPr>
        <w:spacing w:line="240" w:lineRule="auto"/>
        <w:rPr>
          <w:szCs w:val="22"/>
        </w:rPr>
      </w:pPr>
    </w:p>
    <w:p w14:paraId="49DAA0E1" w14:textId="77777777" w:rsidR="00A239E3" w:rsidRPr="00D510C2" w:rsidRDefault="008F3938" w:rsidP="00EF5448">
      <w:pPr>
        <w:keepNext/>
        <w:tabs>
          <w:tab w:val="clear" w:pos="567"/>
        </w:tabs>
        <w:autoSpaceDE w:val="0"/>
        <w:spacing w:line="240" w:lineRule="auto"/>
        <w:rPr>
          <w:color w:val="000000"/>
          <w:szCs w:val="22"/>
          <w:u w:val="single"/>
        </w:rPr>
      </w:pPr>
      <w:r w:rsidRPr="00D510C2">
        <w:rPr>
          <w:color w:val="000000"/>
          <w:szCs w:val="22"/>
          <w:u w:val="single"/>
        </w:rPr>
        <w:lastRenderedPageBreak/>
        <w:t>Klinikinis veiksmingumas ir saugumas</w:t>
      </w:r>
    </w:p>
    <w:p w14:paraId="635AA9EF" w14:textId="77777777" w:rsidR="00A239E3" w:rsidRPr="00D510C2" w:rsidRDefault="008F3938" w:rsidP="00EF5448">
      <w:pPr>
        <w:keepNext/>
        <w:rPr>
          <w:i/>
          <w:szCs w:val="22"/>
        </w:rPr>
      </w:pPr>
      <w:r w:rsidRPr="00D510C2">
        <w:rPr>
          <w:i/>
          <w:szCs w:val="22"/>
        </w:rPr>
        <w:t>GVT</w:t>
      </w:r>
      <w:r w:rsidR="000839BB" w:rsidRPr="00D510C2">
        <w:rPr>
          <w:i/>
          <w:szCs w:val="22"/>
        </w:rPr>
        <w:t xml:space="preserve"> gydymas</w:t>
      </w:r>
      <w:r w:rsidRPr="00D510C2">
        <w:rPr>
          <w:i/>
          <w:szCs w:val="22"/>
        </w:rPr>
        <w:t>, PE gydymas ir pasikartojančios GVT bei PE profilaktika</w:t>
      </w:r>
    </w:p>
    <w:p w14:paraId="283619A1" w14:textId="77777777" w:rsidR="00A239E3" w:rsidRPr="00D510C2" w:rsidRDefault="00FE0B39" w:rsidP="00EF5448">
      <w:pPr>
        <w:rPr>
          <w:rFonts w:eastAsia="SimSun"/>
          <w:szCs w:val="22"/>
        </w:rPr>
      </w:pPr>
      <w:r w:rsidRPr="00D510C2">
        <w:rPr>
          <w:rFonts w:eastAsia="SimSun"/>
          <w:szCs w:val="22"/>
        </w:rPr>
        <w:t xml:space="preserve">Rivaroksabano </w:t>
      </w:r>
      <w:r w:rsidR="008F3938" w:rsidRPr="00D510C2">
        <w:rPr>
          <w:rFonts w:eastAsia="SimSun"/>
          <w:szCs w:val="22"/>
        </w:rPr>
        <w:t xml:space="preserve">klinikinė programa buvo sukurta siekiant įrodyti </w:t>
      </w:r>
      <w:r w:rsidR="00C91A93" w:rsidRPr="00D510C2">
        <w:rPr>
          <w:rFonts w:eastAsia="SimSun"/>
          <w:szCs w:val="22"/>
        </w:rPr>
        <w:t>rivaroks</w:t>
      </w:r>
      <w:r w:rsidR="006B1BD1" w:rsidRPr="00D510C2">
        <w:rPr>
          <w:rFonts w:eastAsia="SimSun"/>
          <w:szCs w:val="22"/>
        </w:rPr>
        <w:t>aban</w:t>
      </w:r>
      <w:r w:rsidR="003617AC" w:rsidRPr="00D510C2">
        <w:rPr>
          <w:rFonts w:eastAsia="SimSun"/>
          <w:szCs w:val="22"/>
        </w:rPr>
        <w:t>o</w:t>
      </w:r>
      <w:r w:rsidR="008F3938" w:rsidRPr="00D510C2">
        <w:rPr>
          <w:rFonts w:eastAsia="SimSun"/>
          <w:szCs w:val="22"/>
        </w:rPr>
        <w:t xml:space="preserve"> veiksmingumą, skiriant pradinį ir tęstinį ūminės GVT bei PE gydymą ir pasikartojimo profilaktiką.</w:t>
      </w:r>
    </w:p>
    <w:p w14:paraId="3E820D3B" w14:textId="77777777" w:rsidR="00A239E3" w:rsidRPr="00D510C2" w:rsidRDefault="008F3938" w:rsidP="00EF5448">
      <w:pPr>
        <w:rPr>
          <w:rFonts w:eastAsia="SimSun"/>
          <w:szCs w:val="22"/>
        </w:rPr>
      </w:pPr>
      <w:r w:rsidRPr="00D510C2">
        <w:rPr>
          <w:rFonts w:eastAsia="SimSun"/>
          <w:szCs w:val="22"/>
        </w:rPr>
        <w:t>Keturiuose atsitiktinės atrankos kontroliuojamuose III fazės</w:t>
      </w:r>
      <w:r w:rsidR="007F395C" w:rsidRPr="00D510C2">
        <w:rPr>
          <w:rFonts w:eastAsia="SimSun"/>
          <w:szCs w:val="22"/>
        </w:rPr>
        <w:t xml:space="preserve"> klinikiniuose</w:t>
      </w:r>
      <w:r w:rsidRPr="00D510C2">
        <w:rPr>
          <w:rFonts w:eastAsia="SimSun"/>
          <w:szCs w:val="22"/>
        </w:rPr>
        <w:t xml:space="preserve"> tyrimuose (</w:t>
      </w:r>
      <w:r w:rsidRPr="00D510C2">
        <w:rPr>
          <w:rFonts w:eastAsia="SimSun"/>
          <w:i/>
          <w:szCs w:val="22"/>
        </w:rPr>
        <w:t>Einstein GVT</w:t>
      </w:r>
      <w:r w:rsidRPr="00D510C2">
        <w:rPr>
          <w:rFonts w:eastAsia="SimSun"/>
          <w:szCs w:val="22"/>
        </w:rPr>
        <w:t xml:space="preserve">, </w:t>
      </w:r>
      <w:r w:rsidRPr="00D510C2">
        <w:rPr>
          <w:rFonts w:eastAsia="SimSun"/>
          <w:i/>
          <w:szCs w:val="22"/>
        </w:rPr>
        <w:t>Einstein PE</w:t>
      </w:r>
      <w:r w:rsidRPr="00D510C2">
        <w:rPr>
          <w:rFonts w:eastAsia="SimSun"/>
          <w:szCs w:val="22"/>
        </w:rPr>
        <w:t xml:space="preserve">, </w:t>
      </w:r>
      <w:r w:rsidRPr="00D510C2">
        <w:rPr>
          <w:rFonts w:eastAsia="SimSun"/>
          <w:i/>
          <w:szCs w:val="22"/>
        </w:rPr>
        <w:t>Einstein Extention</w:t>
      </w:r>
      <w:r w:rsidRPr="00D510C2">
        <w:rPr>
          <w:rFonts w:eastAsia="SimSun"/>
          <w:szCs w:val="22"/>
        </w:rPr>
        <w:t xml:space="preserve"> ir </w:t>
      </w:r>
      <w:r w:rsidRPr="00D510C2">
        <w:rPr>
          <w:rFonts w:eastAsia="SimSun"/>
          <w:i/>
          <w:szCs w:val="22"/>
        </w:rPr>
        <w:t>Einstein Choice</w:t>
      </w:r>
      <w:r w:rsidRPr="00D510C2">
        <w:rPr>
          <w:rFonts w:eastAsia="SimSun"/>
          <w:szCs w:val="22"/>
        </w:rPr>
        <w:t xml:space="preserve">) buvo tirta daugiau nei 12 800 pacientų ir atlikta iš anksto numatyta jungtinė </w:t>
      </w:r>
      <w:r w:rsidRPr="00D510C2">
        <w:rPr>
          <w:rFonts w:eastAsia="SimSun"/>
          <w:i/>
          <w:szCs w:val="22"/>
        </w:rPr>
        <w:t>Einstein GVT</w:t>
      </w:r>
      <w:r w:rsidRPr="00D510C2">
        <w:rPr>
          <w:rFonts w:eastAsia="SimSun"/>
          <w:szCs w:val="22"/>
        </w:rPr>
        <w:t xml:space="preserve"> ir </w:t>
      </w:r>
      <w:r w:rsidRPr="00D510C2">
        <w:rPr>
          <w:rFonts w:eastAsia="SimSun"/>
          <w:i/>
          <w:szCs w:val="22"/>
        </w:rPr>
        <w:t>Einstein PE</w:t>
      </w:r>
      <w:r w:rsidRPr="00D510C2">
        <w:rPr>
          <w:rFonts w:eastAsia="SimSun"/>
          <w:szCs w:val="22"/>
        </w:rPr>
        <w:t xml:space="preserve"> analizė. Bendra</w:t>
      </w:r>
      <w:r w:rsidR="00EB6A6C" w:rsidRPr="00D510C2">
        <w:rPr>
          <w:rFonts w:eastAsia="SimSun"/>
          <w:szCs w:val="22"/>
        </w:rPr>
        <w:t xml:space="preserve"> jungtinio</w:t>
      </w:r>
      <w:r w:rsidRPr="00D510C2">
        <w:rPr>
          <w:rFonts w:eastAsia="SimSun"/>
          <w:szCs w:val="22"/>
        </w:rPr>
        <w:t xml:space="preserve"> gydymo trukmė visuose tyrimuose buvo iki 21</w:t>
      </w:r>
      <w:r w:rsidR="00DE3AC6" w:rsidRPr="00D510C2">
        <w:rPr>
          <w:szCs w:val="22"/>
        </w:rPr>
        <w:t> </w:t>
      </w:r>
      <w:r w:rsidRPr="00D510C2">
        <w:rPr>
          <w:rFonts w:eastAsia="SimSun"/>
          <w:szCs w:val="22"/>
        </w:rPr>
        <w:t>mėnesio.</w:t>
      </w:r>
    </w:p>
    <w:p w14:paraId="1E425ED0" w14:textId="77777777" w:rsidR="00A239E3" w:rsidRPr="00D510C2" w:rsidRDefault="00A239E3" w:rsidP="00EF5448">
      <w:pPr>
        <w:rPr>
          <w:rFonts w:eastAsia="SimSun"/>
          <w:szCs w:val="22"/>
        </w:rPr>
      </w:pPr>
    </w:p>
    <w:p w14:paraId="733C04E3" w14:textId="77777777" w:rsidR="00A239E3" w:rsidRPr="00D510C2" w:rsidRDefault="008F3938" w:rsidP="00EF5448">
      <w:pPr>
        <w:rPr>
          <w:rFonts w:eastAsia="SimSun"/>
          <w:szCs w:val="22"/>
        </w:rPr>
      </w:pPr>
      <w:r w:rsidRPr="00D510C2">
        <w:rPr>
          <w:rFonts w:eastAsia="SimSun"/>
          <w:i/>
          <w:szCs w:val="22"/>
        </w:rPr>
        <w:t>Einstein GVT</w:t>
      </w:r>
      <w:r w:rsidRPr="00D510C2">
        <w:rPr>
          <w:rFonts w:eastAsia="SimSun"/>
          <w:szCs w:val="22"/>
        </w:rPr>
        <w:t xml:space="preserve"> tyrime vertintas GVT gydymas ir pasikartojančios GVT bei PE profilaktika ir  tirti 3 449</w:t>
      </w:r>
      <w:r w:rsidRPr="00D510C2">
        <w:rPr>
          <w:szCs w:val="22"/>
        </w:rPr>
        <w:t xml:space="preserve"> pacientai, sergantys ūmine</w:t>
      </w:r>
      <w:r w:rsidRPr="00D510C2">
        <w:rPr>
          <w:rFonts w:eastAsia="SimSun"/>
          <w:szCs w:val="22"/>
        </w:rPr>
        <w:t xml:space="preserve"> GVT (pacientai, kuriems buvo simptominė PE, buvo pašalinti iš tyrimo). Gydymas truko 3, 6 arba 12</w:t>
      </w:r>
      <w:r w:rsidR="00DE3AC6" w:rsidRPr="00D510C2">
        <w:rPr>
          <w:szCs w:val="22"/>
        </w:rPr>
        <w:t> </w:t>
      </w:r>
      <w:r w:rsidRPr="00D510C2">
        <w:rPr>
          <w:rFonts w:eastAsia="SimSun"/>
          <w:szCs w:val="22"/>
        </w:rPr>
        <w:t>mėnesių, priklausomai nuo klinikinio tyrėjo sprendimo.</w:t>
      </w:r>
    </w:p>
    <w:p w14:paraId="60946290" w14:textId="77777777" w:rsidR="00A239E3" w:rsidRPr="00D510C2" w:rsidRDefault="008F3938" w:rsidP="00EF5448">
      <w:pPr>
        <w:rPr>
          <w:rFonts w:eastAsia="SimSun"/>
          <w:szCs w:val="22"/>
        </w:rPr>
      </w:pPr>
      <w:r w:rsidRPr="00D510C2">
        <w:rPr>
          <w:rFonts w:eastAsia="SimSun"/>
          <w:szCs w:val="22"/>
        </w:rPr>
        <w:t xml:space="preserve">Pradinio ūminės GVT 3 savaičių trukmės gydymo laikotarpiu du kartus per parą buvo skiriama po 15 mg rivaroksabano. Po to buvo skiriama 20 mg rivaroksabano </w:t>
      </w:r>
      <w:r w:rsidR="00DE3AC6" w:rsidRPr="00D510C2">
        <w:rPr>
          <w:rFonts w:eastAsia="SimSun"/>
          <w:szCs w:val="22"/>
        </w:rPr>
        <w:t xml:space="preserve">vieną </w:t>
      </w:r>
      <w:r w:rsidRPr="00D510C2">
        <w:rPr>
          <w:rFonts w:eastAsia="SimSun"/>
          <w:szCs w:val="22"/>
        </w:rPr>
        <w:t>kartą per parą.</w:t>
      </w:r>
    </w:p>
    <w:p w14:paraId="37960FF2" w14:textId="77777777" w:rsidR="00A239E3" w:rsidRPr="00D510C2" w:rsidRDefault="00A239E3" w:rsidP="00EF5448">
      <w:pPr>
        <w:rPr>
          <w:rFonts w:eastAsia="SimSun"/>
          <w:szCs w:val="22"/>
        </w:rPr>
      </w:pPr>
    </w:p>
    <w:p w14:paraId="12EE8465" w14:textId="77777777" w:rsidR="00A239E3" w:rsidRPr="00D510C2" w:rsidRDefault="008F3938" w:rsidP="00EF5448">
      <w:pPr>
        <w:rPr>
          <w:rFonts w:eastAsia="SimSun"/>
          <w:szCs w:val="22"/>
        </w:rPr>
      </w:pPr>
      <w:r w:rsidRPr="00D510C2">
        <w:rPr>
          <w:rFonts w:eastAsia="SimSun"/>
          <w:i/>
          <w:szCs w:val="22"/>
        </w:rPr>
        <w:t>Einstein PE</w:t>
      </w:r>
      <w:r w:rsidRPr="00D510C2">
        <w:rPr>
          <w:rFonts w:eastAsia="SimSun"/>
          <w:szCs w:val="22"/>
        </w:rPr>
        <w:t xml:space="preserve"> tyrimo metu 4</w:t>
      </w:r>
      <w:r w:rsidR="00DE3AC6" w:rsidRPr="00D510C2">
        <w:rPr>
          <w:rFonts w:eastAsia="SimSun"/>
          <w:szCs w:val="22"/>
        </w:rPr>
        <w:t> </w:t>
      </w:r>
      <w:r w:rsidRPr="00D510C2">
        <w:rPr>
          <w:rFonts w:eastAsia="SimSun"/>
          <w:szCs w:val="22"/>
        </w:rPr>
        <w:t>832 ūmine PE sergantiems pacientams buvo taikomas PE gydymas ir pasikartojančios GVT bei PE profilaktika. Gydymo trukmė buvo 3, 6 arba 12</w:t>
      </w:r>
      <w:r w:rsidR="00DE3AC6" w:rsidRPr="00D510C2">
        <w:rPr>
          <w:rFonts w:eastAsia="SimSun"/>
          <w:szCs w:val="22"/>
        </w:rPr>
        <w:t> </w:t>
      </w:r>
      <w:r w:rsidRPr="00D510C2">
        <w:rPr>
          <w:rFonts w:eastAsia="SimSun"/>
          <w:szCs w:val="22"/>
        </w:rPr>
        <w:t>mėnesių, priklausomai nuo klinikinio tyrėjo sprendimo.</w:t>
      </w:r>
    </w:p>
    <w:p w14:paraId="6359C31F" w14:textId="77777777" w:rsidR="00A239E3" w:rsidRPr="00D510C2" w:rsidRDefault="008F3938" w:rsidP="00EF5448">
      <w:pPr>
        <w:rPr>
          <w:rFonts w:eastAsia="SimSun"/>
          <w:szCs w:val="22"/>
        </w:rPr>
      </w:pPr>
      <w:r w:rsidRPr="00D510C2">
        <w:rPr>
          <w:rFonts w:eastAsia="SimSun"/>
          <w:szCs w:val="22"/>
        </w:rPr>
        <w:t xml:space="preserve">Ūminės PE gydymui pirmąsias tris savaites buvo skiriama po 15 mg rivaroksabano du kartus per parą, vėliau – 20 mg rivaroksabano </w:t>
      </w:r>
      <w:r w:rsidR="00DE3AC6" w:rsidRPr="00D510C2">
        <w:rPr>
          <w:rFonts w:eastAsia="SimSun"/>
          <w:szCs w:val="22"/>
        </w:rPr>
        <w:t xml:space="preserve">vieną </w:t>
      </w:r>
      <w:r w:rsidRPr="00D510C2">
        <w:rPr>
          <w:rFonts w:eastAsia="SimSun"/>
          <w:szCs w:val="22"/>
        </w:rPr>
        <w:t>kartą per parą.</w:t>
      </w:r>
    </w:p>
    <w:p w14:paraId="059F7174" w14:textId="77777777" w:rsidR="00A239E3" w:rsidRPr="00D510C2" w:rsidRDefault="00A239E3" w:rsidP="00EF5448">
      <w:pPr>
        <w:rPr>
          <w:rFonts w:eastAsia="SimSun"/>
          <w:szCs w:val="22"/>
        </w:rPr>
      </w:pPr>
    </w:p>
    <w:p w14:paraId="50D025EA" w14:textId="77777777" w:rsidR="00A239E3" w:rsidRPr="00D510C2" w:rsidRDefault="008F3938" w:rsidP="00EF5448">
      <w:pPr>
        <w:rPr>
          <w:rFonts w:eastAsia="SimSun"/>
          <w:szCs w:val="22"/>
        </w:rPr>
      </w:pPr>
      <w:r w:rsidRPr="00D510C2">
        <w:rPr>
          <w:rFonts w:eastAsia="SimSun"/>
          <w:i/>
          <w:szCs w:val="22"/>
        </w:rPr>
        <w:t>Einstein GVT</w:t>
      </w:r>
      <w:r w:rsidRPr="00D510C2">
        <w:rPr>
          <w:rFonts w:eastAsia="SimSun"/>
          <w:szCs w:val="22"/>
        </w:rPr>
        <w:t xml:space="preserve"> ir </w:t>
      </w:r>
      <w:r w:rsidRPr="00D510C2">
        <w:rPr>
          <w:rFonts w:eastAsia="SimSun"/>
          <w:i/>
          <w:szCs w:val="22"/>
        </w:rPr>
        <w:t>Einstein PE</w:t>
      </w:r>
      <w:r w:rsidRPr="00D510C2">
        <w:rPr>
          <w:rFonts w:eastAsia="SimSun"/>
          <w:szCs w:val="22"/>
        </w:rPr>
        <w:t xml:space="preserve"> tyrimuose palyginamajam gydymui mažiausiai 5 paras</w:t>
      </w:r>
      <w:r w:rsidR="007F395C" w:rsidRPr="00D510C2">
        <w:rPr>
          <w:rFonts w:eastAsia="SimSun"/>
          <w:szCs w:val="22"/>
        </w:rPr>
        <w:t xml:space="preserve"> derinyje</w:t>
      </w:r>
      <w:r w:rsidRPr="00D510C2">
        <w:rPr>
          <w:rFonts w:eastAsia="SimSun"/>
          <w:szCs w:val="22"/>
        </w:rPr>
        <w:t xml:space="preserve"> kartu su vitamino K antagonistu buvo skiriamas enoksaparinas, kol protrombino laikas</w:t>
      </w:r>
      <w:r w:rsidR="005035B3" w:rsidRPr="00D510C2">
        <w:rPr>
          <w:rFonts w:eastAsia="SimSun"/>
          <w:szCs w:val="22"/>
        </w:rPr>
        <w:t> </w:t>
      </w:r>
      <w:r w:rsidRPr="00D510C2">
        <w:rPr>
          <w:rFonts w:eastAsia="SimSun"/>
          <w:szCs w:val="22"/>
        </w:rPr>
        <w:t>/</w:t>
      </w:r>
      <w:r w:rsidR="005035B3" w:rsidRPr="00D510C2">
        <w:rPr>
          <w:rFonts w:eastAsia="SimSun"/>
          <w:szCs w:val="22"/>
        </w:rPr>
        <w:t> </w:t>
      </w:r>
      <w:r w:rsidR="00021E4D" w:rsidRPr="00D510C2">
        <w:rPr>
          <w:rFonts w:eastAsia="SimSun"/>
          <w:szCs w:val="22"/>
        </w:rPr>
        <w:t>TNS</w:t>
      </w:r>
      <w:r w:rsidRPr="00D510C2">
        <w:rPr>
          <w:rFonts w:eastAsia="SimSun"/>
          <w:szCs w:val="22"/>
        </w:rPr>
        <w:t xml:space="preserve"> pasiekė terapinį intervalą (</w:t>
      </w:r>
      <w:r w:rsidR="007663BB">
        <w:rPr>
          <w:szCs w:val="22"/>
        </w:rPr>
        <w:t>≥</w:t>
      </w:r>
      <w:r w:rsidRPr="00D510C2">
        <w:rPr>
          <w:szCs w:val="22"/>
        </w:rPr>
        <w:t> </w:t>
      </w:r>
      <w:r w:rsidRPr="00D510C2">
        <w:rPr>
          <w:rFonts w:eastAsia="SimSun"/>
          <w:szCs w:val="22"/>
        </w:rPr>
        <w:t>2,0). Gydymas buvo tęsiamas vitamino K antagonistu, kurio dozė buvo parenkama atsižvelgiant į protrombino laiko</w:t>
      </w:r>
      <w:r w:rsidR="00DE3AC6" w:rsidRPr="00D510C2">
        <w:rPr>
          <w:rFonts w:eastAsia="SimSun"/>
          <w:szCs w:val="22"/>
        </w:rPr>
        <w:t> </w:t>
      </w:r>
      <w:r w:rsidRPr="00D510C2">
        <w:rPr>
          <w:rFonts w:eastAsia="SimSun"/>
          <w:szCs w:val="22"/>
        </w:rPr>
        <w:t>/</w:t>
      </w:r>
      <w:r w:rsidR="00DE3AC6" w:rsidRPr="00D510C2">
        <w:rPr>
          <w:rFonts w:eastAsia="SimSun"/>
          <w:szCs w:val="22"/>
        </w:rPr>
        <w:t> </w:t>
      </w:r>
      <w:r w:rsidR="00021E4D" w:rsidRPr="00D510C2">
        <w:rPr>
          <w:rFonts w:eastAsia="SimSun"/>
          <w:szCs w:val="22"/>
        </w:rPr>
        <w:t>TNS</w:t>
      </w:r>
      <w:r w:rsidRPr="00D510C2">
        <w:rPr>
          <w:rFonts w:eastAsia="SimSun"/>
          <w:szCs w:val="22"/>
        </w:rPr>
        <w:t xml:space="preserve"> reikšmes ir siekiant, kad jos būtų terapiniame intervale tarp 2,0 ir 3,0.</w:t>
      </w:r>
    </w:p>
    <w:p w14:paraId="5C4B5361" w14:textId="77777777" w:rsidR="00A239E3" w:rsidRPr="00D510C2" w:rsidRDefault="00A239E3" w:rsidP="00EF5448">
      <w:pPr>
        <w:rPr>
          <w:rFonts w:eastAsia="SimSun"/>
          <w:szCs w:val="22"/>
        </w:rPr>
      </w:pPr>
    </w:p>
    <w:p w14:paraId="50CA941E" w14:textId="77777777" w:rsidR="00A239E3" w:rsidRPr="00D510C2" w:rsidRDefault="008F3938" w:rsidP="00EF5448">
      <w:pPr>
        <w:autoSpaceDE w:val="0"/>
        <w:rPr>
          <w:rFonts w:eastAsia="SimSun"/>
          <w:szCs w:val="22"/>
        </w:rPr>
      </w:pPr>
      <w:r w:rsidRPr="00D510C2">
        <w:rPr>
          <w:rFonts w:eastAsia="SimSun"/>
          <w:i/>
          <w:szCs w:val="22"/>
        </w:rPr>
        <w:t>Einstein Extention</w:t>
      </w:r>
      <w:r w:rsidRPr="00D510C2">
        <w:rPr>
          <w:rFonts w:eastAsia="SimSun"/>
          <w:szCs w:val="22"/>
        </w:rPr>
        <w:t xml:space="preserve"> tyrime buvo vertinta pasikartojančios GVT ir PE profilaktika ir tirti 1 197</w:t>
      </w:r>
      <w:r w:rsidRPr="00D510C2">
        <w:rPr>
          <w:szCs w:val="22"/>
        </w:rPr>
        <w:t xml:space="preserve"> pacientai, sergantys</w:t>
      </w:r>
      <w:r w:rsidRPr="00D510C2">
        <w:rPr>
          <w:rFonts w:eastAsia="SimSun"/>
          <w:szCs w:val="22"/>
        </w:rPr>
        <w:t xml:space="preserve"> GVT arba PE. Pacientams, kuriems buvo baigtas 6</w:t>
      </w:r>
      <w:r w:rsidRPr="00D510C2">
        <w:rPr>
          <w:rFonts w:eastAsia="SimSun"/>
          <w:szCs w:val="22"/>
        </w:rPr>
        <w:noBreakHyphen/>
        <w:t>12 mėnesių trukmės gydymas nuo venų tromboembolijos, papildomas gydymas truko dar 6 arba 12</w:t>
      </w:r>
      <w:r w:rsidRPr="00D510C2">
        <w:rPr>
          <w:szCs w:val="22"/>
        </w:rPr>
        <w:t xml:space="preserve"> </w:t>
      </w:r>
      <w:r w:rsidRPr="00D510C2">
        <w:rPr>
          <w:rFonts w:eastAsia="SimSun"/>
          <w:szCs w:val="22"/>
        </w:rPr>
        <w:t xml:space="preserve">mėnesių, priklausomai nuo klinikinio tyrėjo sprendimo. </w:t>
      </w:r>
      <w:r w:rsidR="00FE0B39" w:rsidRPr="00D510C2">
        <w:rPr>
          <w:rFonts w:eastAsia="SimSun"/>
          <w:szCs w:val="22"/>
        </w:rPr>
        <w:t xml:space="preserve">Rivaroksabano </w:t>
      </w:r>
      <w:r w:rsidRPr="00D510C2">
        <w:rPr>
          <w:rFonts w:eastAsia="SimSun"/>
          <w:szCs w:val="22"/>
        </w:rPr>
        <w:t>20 mg</w:t>
      </w:r>
      <w:r w:rsidR="00DE3AC6" w:rsidRPr="00D510C2">
        <w:rPr>
          <w:rFonts w:eastAsia="SimSun"/>
          <w:szCs w:val="22"/>
        </w:rPr>
        <w:t xml:space="preserve"> vieną</w:t>
      </w:r>
      <w:r w:rsidRPr="00D510C2">
        <w:rPr>
          <w:rFonts w:eastAsia="SimSun"/>
          <w:szCs w:val="22"/>
        </w:rPr>
        <w:t xml:space="preserve"> kartą per parą buvo lyginamas su placebu.</w:t>
      </w:r>
    </w:p>
    <w:p w14:paraId="06A1219D" w14:textId="77777777" w:rsidR="00A239E3" w:rsidRPr="00D510C2" w:rsidRDefault="00A239E3" w:rsidP="00EF5448">
      <w:pPr>
        <w:pStyle w:val="Default"/>
        <w:rPr>
          <w:color w:val="auto"/>
          <w:sz w:val="22"/>
          <w:szCs w:val="22"/>
          <w:lang w:val="lt-LT"/>
        </w:rPr>
      </w:pPr>
    </w:p>
    <w:p w14:paraId="6E9327EC" w14:textId="77777777" w:rsidR="00A239E3" w:rsidRPr="00D510C2" w:rsidRDefault="008F3938" w:rsidP="00EF5448">
      <w:pPr>
        <w:rPr>
          <w:rFonts w:eastAsia="SimSun"/>
          <w:szCs w:val="22"/>
        </w:rPr>
      </w:pPr>
      <w:r w:rsidRPr="00D510C2">
        <w:rPr>
          <w:rFonts w:eastAsia="SimSun"/>
          <w:i/>
          <w:szCs w:val="22"/>
        </w:rPr>
        <w:t>Einstein DVT</w:t>
      </w:r>
      <w:r w:rsidRPr="00D510C2">
        <w:rPr>
          <w:rFonts w:eastAsia="SimSun"/>
          <w:szCs w:val="22"/>
        </w:rPr>
        <w:t xml:space="preserve">, </w:t>
      </w:r>
      <w:r w:rsidRPr="00D510C2">
        <w:rPr>
          <w:rFonts w:eastAsia="SimSun"/>
          <w:i/>
          <w:szCs w:val="22"/>
        </w:rPr>
        <w:t>PE</w:t>
      </w:r>
      <w:r w:rsidRPr="00D510C2">
        <w:rPr>
          <w:rFonts w:eastAsia="SimSun"/>
          <w:szCs w:val="22"/>
        </w:rPr>
        <w:t xml:space="preserve"> ir </w:t>
      </w:r>
      <w:r w:rsidRPr="00D510C2">
        <w:rPr>
          <w:rFonts w:eastAsia="SimSun"/>
          <w:i/>
          <w:szCs w:val="22"/>
        </w:rPr>
        <w:t>Extension</w:t>
      </w:r>
      <w:r w:rsidRPr="00D510C2">
        <w:rPr>
          <w:rFonts w:eastAsia="SimSun"/>
          <w:szCs w:val="22"/>
        </w:rPr>
        <w:t xml:space="preserve"> tyrimuose taikyti tie patys iš anksto numatyti pirminio ir antrinio veiksmingumo rezultatų kriterijai. Pirminio veiksmingumo rezultatų kriterijai buvo simptominės pasikartojančios VTE atvejai, apibrėžiami kaip pasikartojančios GVT ir mirtinos arba nemirtinos PE atvejų suma. Antrinio veiksmingumo rezultatų kriterijai buvo apibrėžiami kaip pasikartojančios GVT, nemirtinos PE ir mirties dėl bet kokios priežasties atvejų suma.</w:t>
      </w:r>
    </w:p>
    <w:p w14:paraId="1E6F892A" w14:textId="77777777" w:rsidR="00A239E3" w:rsidRPr="00D510C2" w:rsidRDefault="00A239E3" w:rsidP="00EF5448">
      <w:pPr>
        <w:rPr>
          <w:rFonts w:eastAsia="SimSun"/>
          <w:szCs w:val="22"/>
        </w:rPr>
      </w:pPr>
    </w:p>
    <w:p w14:paraId="37EDD09F" w14:textId="77777777" w:rsidR="00A239E3" w:rsidRPr="00D510C2" w:rsidRDefault="008F3938" w:rsidP="00EF5448">
      <w:pPr>
        <w:rPr>
          <w:rFonts w:eastAsia="SimSun"/>
          <w:szCs w:val="22"/>
        </w:rPr>
      </w:pPr>
      <w:r w:rsidRPr="00D510C2">
        <w:rPr>
          <w:rFonts w:eastAsia="SimSun"/>
          <w:szCs w:val="22"/>
        </w:rPr>
        <w:t xml:space="preserve">Tyrime </w:t>
      </w:r>
      <w:r w:rsidRPr="00D510C2">
        <w:rPr>
          <w:rFonts w:eastAsia="SimSun"/>
          <w:i/>
          <w:szCs w:val="22"/>
        </w:rPr>
        <w:t>Einstein Choice</w:t>
      </w:r>
      <w:r w:rsidRPr="00D510C2">
        <w:rPr>
          <w:rFonts w:eastAsia="SimSun"/>
          <w:szCs w:val="22"/>
        </w:rPr>
        <w:t>, kuriame dalyvavo 3 396 pacientai, patyrę patvirtintą simptomin</w:t>
      </w:r>
      <w:r w:rsidR="00A50558" w:rsidRPr="00D510C2">
        <w:rPr>
          <w:rFonts w:eastAsia="SimSun"/>
          <w:szCs w:val="22"/>
        </w:rPr>
        <w:t>ę GVT ir (arba) PE ir užbaigę 6</w:t>
      </w:r>
      <w:r w:rsidR="00A50558" w:rsidRPr="00D510C2">
        <w:rPr>
          <w:rFonts w:eastAsia="SimSun"/>
          <w:szCs w:val="22"/>
        </w:rPr>
        <w:noBreakHyphen/>
      </w:r>
      <w:r w:rsidRPr="00D510C2">
        <w:rPr>
          <w:rFonts w:eastAsia="SimSun"/>
          <w:szCs w:val="22"/>
        </w:rPr>
        <w:t>12 mėnesius trukusį gydymą antikoaguliantais, buvo tiriama mirtinos PE arba nemirtinos pasikartojančios simptominės GVT arba PE profilaktika. Pacientai, kuriems buvo tęstinio gydymo terapinėmis antikoaguliantų dozėmis indikacijų, tyrime</w:t>
      </w:r>
      <w:r w:rsidR="003A7FD7" w:rsidRPr="00D510C2">
        <w:rPr>
          <w:rFonts w:eastAsia="SimSun"/>
          <w:szCs w:val="22"/>
        </w:rPr>
        <w:t xml:space="preserve"> nedalyvavo</w:t>
      </w:r>
      <w:r w:rsidRPr="00D510C2">
        <w:rPr>
          <w:rFonts w:eastAsia="SimSun"/>
          <w:szCs w:val="22"/>
        </w:rPr>
        <w:t>. Gydymo trukmė siekė iki 12 mėnesių, priklausomai nuo atsitiktinių imčių</w:t>
      </w:r>
      <w:r w:rsidR="005B0F67" w:rsidRPr="00D510C2">
        <w:rPr>
          <w:rFonts w:eastAsia="SimSun"/>
          <w:szCs w:val="22"/>
        </w:rPr>
        <w:t xml:space="preserve"> atrankos</w:t>
      </w:r>
      <w:r w:rsidRPr="00D510C2">
        <w:rPr>
          <w:rFonts w:eastAsia="SimSun"/>
          <w:szCs w:val="22"/>
        </w:rPr>
        <w:t xml:space="preserve"> datos, kuri buvo individuali (mediana: 351 diena). Kartą per parą po 20 mg vartojamas </w:t>
      </w:r>
      <w:r w:rsidR="00C91A93" w:rsidRPr="00D510C2">
        <w:rPr>
          <w:rFonts w:eastAsia="SimSun"/>
          <w:szCs w:val="22"/>
        </w:rPr>
        <w:t>rivaroks</w:t>
      </w:r>
      <w:r w:rsidR="006B1BD1" w:rsidRPr="00D510C2">
        <w:rPr>
          <w:rFonts w:eastAsia="SimSun"/>
          <w:szCs w:val="22"/>
        </w:rPr>
        <w:t>aban</w:t>
      </w:r>
      <w:r w:rsidR="006C4AC3" w:rsidRPr="00D510C2">
        <w:rPr>
          <w:rFonts w:eastAsia="SimSun"/>
          <w:szCs w:val="22"/>
        </w:rPr>
        <w:t>as</w:t>
      </w:r>
      <w:r w:rsidRPr="00D510C2">
        <w:rPr>
          <w:rFonts w:eastAsia="SimSun"/>
          <w:szCs w:val="22"/>
        </w:rPr>
        <w:t xml:space="preserve"> ir kartą per parą po 10 mg vartojamas </w:t>
      </w:r>
      <w:r w:rsidR="00C91A93" w:rsidRPr="00D510C2">
        <w:rPr>
          <w:rFonts w:eastAsia="SimSun"/>
          <w:szCs w:val="22"/>
        </w:rPr>
        <w:t>rivaroks</w:t>
      </w:r>
      <w:r w:rsidR="006B1BD1" w:rsidRPr="00D510C2">
        <w:rPr>
          <w:rFonts w:eastAsia="SimSun"/>
          <w:szCs w:val="22"/>
        </w:rPr>
        <w:t>aban</w:t>
      </w:r>
      <w:r w:rsidR="006C4AC3" w:rsidRPr="00D510C2">
        <w:rPr>
          <w:rFonts w:eastAsia="SimSun"/>
          <w:szCs w:val="22"/>
        </w:rPr>
        <w:t>as</w:t>
      </w:r>
      <w:r w:rsidRPr="00D510C2">
        <w:rPr>
          <w:rFonts w:eastAsia="SimSun"/>
          <w:szCs w:val="22"/>
        </w:rPr>
        <w:t xml:space="preserve"> buvo lyginami su </w:t>
      </w:r>
      <w:r w:rsidR="003A7FD7" w:rsidRPr="00D510C2">
        <w:rPr>
          <w:rFonts w:eastAsia="SimSun"/>
          <w:szCs w:val="22"/>
        </w:rPr>
        <w:t xml:space="preserve">100 mg </w:t>
      </w:r>
      <w:r w:rsidRPr="00D510C2">
        <w:rPr>
          <w:rFonts w:eastAsia="SimSun"/>
          <w:szCs w:val="22"/>
        </w:rPr>
        <w:t>acetilsalicilo rūgšti</w:t>
      </w:r>
      <w:r w:rsidR="003A7FD7" w:rsidRPr="00D510C2">
        <w:rPr>
          <w:rFonts w:eastAsia="SimSun"/>
          <w:szCs w:val="22"/>
        </w:rPr>
        <w:t>es</w:t>
      </w:r>
      <w:r w:rsidR="00B7477F" w:rsidRPr="00D510C2">
        <w:rPr>
          <w:rFonts w:eastAsia="SimSun"/>
          <w:szCs w:val="22"/>
        </w:rPr>
        <w:t>, vartojamos vieną kartą per parą</w:t>
      </w:r>
      <w:r w:rsidRPr="00D510C2">
        <w:rPr>
          <w:rFonts w:eastAsia="SimSun"/>
          <w:szCs w:val="22"/>
        </w:rPr>
        <w:t>.</w:t>
      </w:r>
    </w:p>
    <w:p w14:paraId="39693EBA" w14:textId="77777777" w:rsidR="00A239E3" w:rsidRPr="00D510C2" w:rsidRDefault="00A239E3" w:rsidP="00EF5448">
      <w:pPr>
        <w:rPr>
          <w:rFonts w:eastAsia="SimSun"/>
          <w:szCs w:val="22"/>
        </w:rPr>
      </w:pPr>
    </w:p>
    <w:p w14:paraId="15982CAE" w14:textId="77777777" w:rsidR="00A239E3" w:rsidRPr="00D510C2" w:rsidRDefault="008F3938" w:rsidP="00EF5448">
      <w:pPr>
        <w:rPr>
          <w:rFonts w:eastAsia="SimSun"/>
          <w:szCs w:val="22"/>
        </w:rPr>
      </w:pPr>
      <w:r w:rsidRPr="00D510C2">
        <w:rPr>
          <w:rFonts w:eastAsia="SimSun"/>
          <w:szCs w:val="22"/>
        </w:rPr>
        <w:t>Pirminio veiksmingumo rezultatų kriterijai buvo simptominės pasikartojančios VTE atvejai, apibrėžiami kaip pasikartojančios GVT ir mirtinos arba nemirtinos PE atvejų suma.</w:t>
      </w:r>
    </w:p>
    <w:p w14:paraId="09F6D127" w14:textId="77777777" w:rsidR="00A239E3" w:rsidRPr="00D510C2" w:rsidRDefault="00A239E3" w:rsidP="00EF5448">
      <w:pPr>
        <w:rPr>
          <w:rFonts w:eastAsia="SimSun"/>
          <w:szCs w:val="22"/>
        </w:rPr>
      </w:pPr>
    </w:p>
    <w:p w14:paraId="5CC272A6" w14:textId="77777777" w:rsidR="00A239E3" w:rsidRPr="00D510C2" w:rsidRDefault="008F3938" w:rsidP="00EF5448">
      <w:pPr>
        <w:tabs>
          <w:tab w:val="clear" w:pos="567"/>
        </w:tabs>
        <w:autoSpaceDE w:val="0"/>
        <w:spacing w:line="240" w:lineRule="auto"/>
        <w:rPr>
          <w:szCs w:val="22"/>
        </w:rPr>
      </w:pPr>
      <w:r w:rsidRPr="00D510C2">
        <w:rPr>
          <w:i/>
          <w:szCs w:val="22"/>
        </w:rPr>
        <w:t>Einstein GVT</w:t>
      </w:r>
      <w:r w:rsidRPr="00D510C2">
        <w:rPr>
          <w:szCs w:val="22"/>
        </w:rPr>
        <w:t xml:space="preserve"> tyrime (</w:t>
      </w:r>
      <w:r w:rsidRPr="00D510C2">
        <w:rPr>
          <w:iCs/>
          <w:szCs w:val="22"/>
        </w:rPr>
        <w:t>žr.</w:t>
      </w:r>
      <w:r w:rsidRPr="00D510C2">
        <w:rPr>
          <w:szCs w:val="22"/>
        </w:rPr>
        <w:t xml:space="preserve"> 4 lentelę) rivaroksabano pirminio veiksmingumo rezultatai buvo ne prastesni už enoksaparino</w:t>
      </w:r>
      <w:r w:rsidR="00DE3AC6" w:rsidRPr="00D510C2">
        <w:rPr>
          <w:szCs w:val="22"/>
        </w:rPr>
        <w:t> </w:t>
      </w:r>
      <w:r w:rsidRPr="00D510C2">
        <w:rPr>
          <w:szCs w:val="22"/>
        </w:rPr>
        <w:t>/</w:t>
      </w:r>
      <w:r w:rsidR="00DE3AC6" w:rsidRPr="00D510C2">
        <w:rPr>
          <w:szCs w:val="22"/>
        </w:rPr>
        <w:t> </w:t>
      </w:r>
      <w:r w:rsidRPr="00D510C2">
        <w:rPr>
          <w:szCs w:val="22"/>
        </w:rPr>
        <w:t xml:space="preserve">VKA (p &lt; 0,0001 (ne blogesnio rezultato tyrimas); </w:t>
      </w:r>
      <w:r w:rsidR="0054474C">
        <w:rPr>
          <w:szCs w:val="22"/>
        </w:rPr>
        <w:t>Rizikos santykis (</w:t>
      </w:r>
      <w:r w:rsidR="00F016FF" w:rsidRPr="00D510C2">
        <w:rPr>
          <w:szCs w:val="22"/>
        </w:rPr>
        <w:t>RS</w:t>
      </w:r>
      <w:r w:rsidR="0054474C">
        <w:rPr>
          <w:szCs w:val="22"/>
        </w:rPr>
        <w:t>)</w:t>
      </w:r>
      <w:r w:rsidRPr="00D510C2">
        <w:rPr>
          <w:szCs w:val="22"/>
        </w:rPr>
        <w:t>: 0,680 (0,443</w:t>
      </w:r>
      <w:r w:rsidRPr="00D510C2">
        <w:rPr>
          <w:szCs w:val="22"/>
        </w:rPr>
        <w:noBreakHyphen/>
        <w:t>1,042), p = 0,076 (pranašumo tyrimas)).</w:t>
      </w:r>
      <w:r w:rsidRPr="00D510C2">
        <w:rPr>
          <w:rFonts w:eastAsia="MS Mincho"/>
          <w:bCs/>
          <w:szCs w:val="22"/>
        </w:rPr>
        <w:t xml:space="preserve"> Buvo nustatyta iš anksto specifikuota grynoji klinikinė nauda (pirminio veiksmingumo rezultato kriterijai plius didžiojo kraujavimo atvejai), esant </w:t>
      </w:r>
      <w:r w:rsidR="00F016FF" w:rsidRPr="00D510C2">
        <w:rPr>
          <w:szCs w:val="22"/>
        </w:rPr>
        <w:t>RS</w:t>
      </w:r>
      <w:r w:rsidRPr="00D510C2">
        <w:rPr>
          <w:rFonts w:eastAsia="MS Mincho"/>
          <w:bCs/>
          <w:szCs w:val="22"/>
        </w:rPr>
        <w:t xml:space="preserve"> 0,67 ((95 % PI: 0,47</w:t>
      </w:r>
      <w:r w:rsidRPr="00D510C2">
        <w:rPr>
          <w:rFonts w:eastAsia="MS Mincho"/>
          <w:bCs/>
          <w:szCs w:val="22"/>
        </w:rPr>
        <w:noBreakHyphen/>
        <w:t>0,95),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0,027) rivaroksabano naudai. </w:t>
      </w:r>
      <w:r w:rsidR="00021E4D" w:rsidRPr="00D510C2">
        <w:rPr>
          <w:rFonts w:eastAsia="MS Mincho"/>
          <w:bCs/>
          <w:szCs w:val="22"/>
        </w:rPr>
        <w:t>TNS</w:t>
      </w:r>
      <w:r w:rsidRPr="00D510C2">
        <w:rPr>
          <w:rFonts w:eastAsia="MS Mincho"/>
          <w:bCs/>
          <w:szCs w:val="22"/>
        </w:rPr>
        <w:t xml:space="preserve"> reikšmės vidutiniškai 60,3 % laiko buvo terapiniame intervale, kai vidutinė gydymo trukmė buvo 189 dienos, ir atitinkamai 55,4 %, 60,1 % bei 62,8 % laiko 3, 6 ir 12</w:t>
      </w:r>
      <w:r w:rsidR="00566A64" w:rsidRPr="00D510C2">
        <w:rPr>
          <w:rFonts w:eastAsia="MS Mincho"/>
          <w:bCs/>
          <w:szCs w:val="22"/>
        </w:rPr>
        <w:t> </w:t>
      </w:r>
      <w:r w:rsidRPr="00D510C2">
        <w:rPr>
          <w:rFonts w:eastAsia="MS Mincho"/>
          <w:bCs/>
          <w:szCs w:val="22"/>
        </w:rPr>
        <w:t>mėnesių trukmės gydymo grupėse. Enoksaparino</w:t>
      </w:r>
      <w:r w:rsidR="00DE3AC6" w:rsidRPr="00D510C2">
        <w:rPr>
          <w:rFonts w:eastAsia="MS Mincho"/>
          <w:bCs/>
          <w:szCs w:val="22"/>
        </w:rPr>
        <w:t> </w:t>
      </w:r>
      <w:r w:rsidRPr="00D510C2">
        <w:rPr>
          <w:rFonts w:eastAsia="MS Mincho"/>
          <w:bCs/>
          <w:szCs w:val="22"/>
        </w:rPr>
        <w:t>/</w:t>
      </w:r>
      <w:r w:rsidR="00DE3AC6" w:rsidRPr="00D510C2">
        <w:rPr>
          <w:rFonts w:eastAsia="MS Mincho"/>
          <w:bCs/>
          <w:szCs w:val="22"/>
        </w:rPr>
        <w:t> </w:t>
      </w:r>
      <w:r w:rsidRPr="00D510C2">
        <w:rPr>
          <w:rFonts w:eastAsia="MS Mincho"/>
          <w:bCs/>
          <w:szCs w:val="22"/>
        </w:rPr>
        <w:t xml:space="preserve">VKA </w:t>
      </w:r>
      <w:r w:rsidRPr="00D510C2">
        <w:rPr>
          <w:rFonts w:eastAsia="MS Mincho"/>
          <w:bCs/>
          <w:szCs w:val="22"/>
        </w:rPr>
        <w:lastRenderedPageBreak/>
        <w:t xml:space="preserve">grupėje nebuvo aiškaus ryšio tarp vidutinio </w:t>
      </w:r>
      <w:r w:rsidRPr="00D510C2">
        <w:rPr>
          <w:szCs w:val="22"/>
        </w:rPr>
        <w:t>centrinio TTR (</w:t>
      </w:r>
      <w:r w:rsidR="003E7EA2" w:rsidRPr="00D510C2">
        <w:rPr>
          <w:szCs w:val="22"/>
        </w:rPr>
        <w:t xml:space="preserve">angl. </w:t>
      </w:r>
      <w:r w:rsidR="003E7EA2" w:rsidRPr="00D510C2">
        <w:rPr>
          <w:i/>
          <w:szCs w:val="22"/>
        </w:rPr>
        <w:t>Time in Target INR Range</w:t>
      </w:r>
      <w:r w:rsidR="003E7EA2" w:rsidRPr="00D510C2">
        <w:rPr>
          <w:szCs w:val="22"/>
        </w:rPr>
        <w:t xml:space="preserve">, </w:t>
      </w:r>
      <w:r w:rsidRPr="00D510C2">
        <w:rPr>
          <w:szCs w:val="22"/>
        </w:rPr>
        <w:t xml:space="preserve">laiko iki tikslinio </w:t>
      </w:r>
      <w:r w:rsidR="00021E4D" w:rsidRPr="00D510C2">
        <w:rPr>
          <w:szCs w:val="22"/>
        </w:rPr>
        <w:t>TNS</w:t>
      </w:r>
      <w:r w:rsidRPr="00D510C2">
        <w:rPr>
          <w:szCs w:val="22"/>
        </w:rPr>
        <w:t xml:space="preserve"> intervalo nuo 2,0 iki 3,0) vienodo dydžio tertilėse ir pasikartojančios VTE dažnio (sąveikos P = 0,932). Aukščiausioje tertilėje (vertinant pagal centrą) </w:t>
      </w:r>
      <w:r w:rsidR="00F016FF" w:rsidRPr="00D510C2">
        <w:rPr>
          <w:szCs w:val="22"/>
        </w:rPr>
        <w:t>RS</w:t>
      </w:r>
      <w:r w:rsidRPr="00D510C2">
        <w:rPr>
          <w:szCs w:val="22"/>
        </w:rPr>
        <w:t xml:space="preserve"> vartojant rivaroksaban</w:t>
      </w:r>
      <w:r w:rsidR="00566A64" w:rsidRPr="00D510C2">
        <w:rPr>
          <w:szCs w:val="22"/>
        </w:rPr>
        <w:t>o</w:t>
      </w:r>
      <w:r w:rsidRPr="00D510C2">
        <w:rPr>
          <w:szCs w:val="22"/>
        </w:rPr>
        <w:t>, palyginti su varfarinu, buvo 0,69 (95 % PI: 0,35</w:t>
      </w:r>
      <w:r w:rsidRPr="00D510C2">
        <w:rPr>
          <w:szCs w:val="22"/>
        </w:rPr>
        <w:noBreakHyphen/>
        <w:t>1,35).</w:t>
      </w:r>
    </w:p>
    <w:p w14:paraId="2AB52DF6" w14:textId="77777777" w:rsidR="00A239E3" w:rsidRPr="00D510C2" w:rsidRDefault="00A239E3" w:rsidP="00EF5448">
      <w:pPr>
        <w:tabs>
          <w:tab w:val="clear" w:pos="567"/>
        </w:tabs>
        <w:autoSpaceDE w:val="0"/>
        <w:spacing w:line="240" w:lineRule="auto"/>
        <w:rPr>
          <w:rFonts w:eastAsia="MS Mincho"/>
          <w:bCs/>
          <w:szCs w:val="22"/>
        </w:rPr>
      </w:pPr>
    </w:p>
    <w:p w14:paraId="03B1002D" w14:textId="77777777" w:rsidR="00A239E3" w:rsidRPr="00D510C2" w:rsidRDefault="008F3938" w:rsidP="00EF5448">
      <w:pPr>
        <w:rPr>
          <w:szCs w:val="22"/>
        </w:rPr>
      </w:pPr>
      <w:r w:rsidRPr="00D510C2">
        <w:rPr>
          <w:rFonts w:eastAsia="MS Mincho"/>
          <w:bCs/>
          <w:szCs w:val="22"/>
        </w:rPr>
        <w:t xml:space="preserve">Pirminio saugumo rezultatai (didžiųjų arba klinikiniu požiūriu reikšmingų nedidžiųjų kraujavimo atvejų dažnis) </w:t>
      </w:r>
      <w:r w:rsidRPr="00D510C2">
        <w:rPr>
          <w:szCs w:val="22"/>
        </w:rPr>
        <w:t xml:space="preserve">ir antrinio saugumo rezultatai (didžiojo kraujavimo atvejų </w:t>
      </w:r>
      <w:r w:rsidRPr="00D510C2">
        <w:rPr>
          <w:rFonts w:eastAsia="MS Mincho"/>
          <w:bCs/>
          <w:szCs w:val="22"/>
        </w:rPr>
        <w:t>dažnis</w:t>
      </w:r>
      <w:r w:rsidRPr="00D510C2">
        <w:rPr>
          <w:szCs w:val="22"/>
        </w:rPr>
        <w:t>)</w:t>
      </w:r>
      <w:r w:rsidRPr="00D510C2">
        <w:rPr>
          <w:rFonts w:eastAsia="MS Mincho"/>
          <w:bCs/>
          <w:szCs w:val="22"/>
        </w:rPr>
        <w:t xml:space="preserve"> </w:t>
      </w:r>
      <w:r w:rsidRPr="00D510C2">
        <w:rPr>
          <w:szCs w:val="22"/>
        </w:rPr>
        <w:t>buvo panašūs abiejose gydymo grupėse.</w:t>
      </w:r>
    </w:p>
    <w:p w14:paraId="38606E9A" w14:textId="77777777" w:rsidR="00A239E3" w:rsidRPr="00D510C2" w:rsidRDefault="00A239E3" w:rsidP="00EF5448">
      <w:pPr>
        <w:pStyle w:val="Default"/>
        <w:rPr>
          <w:color w:val="auto"/>
          <w:sz w:val="22"/>
          <w:szCs w:val="22"/>
          <w:lang w:val="lt-LT"/>
        </w:rPr>
      </w:pPr>
    </w:p>
    <w:tbl>
      <w:tblPr>
        <w:tblW w:w="0" w:type="auto"/>
        <w:tblLayout w:type="fixed"/>
        <w:tblCellMar>
          <w:left w:w="0" w:type="dxa"/>
          <w:right w:w="0" w:type="dxa"/>
        </w:tblCellMar>
        <w:tblLook w:val="0000" w:firstRow="0" w:lastRow="0" w:firstColumn="0" w:lastColumn="0" w:noHBand="0" w:noVBand="0"/>
      </w:tblPr>
      <w:tblGrid>
        <w:gridCol w:w="3402"/>
        <w:gridCol w:w="2802"/>
        <w:gridCol w:w="2800"/>
        <w:gridCol w:w="175"/>
        <w:gridCol w:w="10"/>
      </w:tblGrid>
      <w:tr w:rsidR="00A239E3" w:rsidRPr="00D510C2" w14:paraId="7013D400" w14:textId="77777777" w:rsidTr="00A357F9">
        <w:trPr>
          <w:cantSplit/>
        </w:trPr>
        <w:tc>
          <w:tcPr>
            <w:tcW w:w="9004" w:type="dxa"/>
            <w:gridSpan w:val="3"/>
          </w:tcPr>
          <w:p w14:paraId="667FE2E2" w14:textId="77777777" w:rsidR="00A239E3" w:rsidRPr="00D510C2" w:rsidRDefault="008F3938" w:rsidP="00EF5448">
            <w:pPr>
              <w:keepNext/>
              <w:snapToGrid w:val="0"/>
              <w:spacing w:after="120"/>
              <w:rPr>
                <w:b/>
                <w:szCs w:val="22"/>
              </w:rPr>
            </w:pPr>
            <w:r w:rsidRPr="00D510C2">
              <w:rPr>
                <w:b/>
                <w:szCs w:val="22"/>
              </w:rPr>
              <w:t>4 lentelė</w:t>
            </w:r>
            <w:r w:rsidR="00A91253" w:rsidRPr="00D510C2">
              <w:rPr>
                <w:b/>
                <w:szCs w:val="22"/>
              </w:rPr>
              <w:t>. V</w:t>
            </w:r>
            <w:r w:rsidRPr="00D510C2">
              <w:rPr>
                <w:b/>
                <w:szCs w:val="22"/>
              </w:rPr>
              <w:t xml:space="preserve">eiksmingumo ir saugumo rezultatai, gauti III fazės </w:t>
            </w:r>
            <w:r w:rsidRPr="00D510C2">
              <w:rPr>
                <w:b/>
                <w:i/>
                <w:szCs w:val="22"/>
              </w:rPr>
              <w:t>Einstein GVT</w:t>
            </w:r>
            <w:r w:rsidRPr="00D510C2">
              <w:rPr>
                <w:b/>
                <w:szCs w:val="22"/>
              </w:rPr>
              <w:t xml:space="preserve"> tyrimo metu</w:t>
            </w:r>
          </w:p>
        </w:tc>
        <w:tc>
          <w:tcPr>
            <w:tcW w:w="185" w:type="dxa"/>
            <w:gridSpan w:val="2"/>
          </w:tcPr>
          <w:p w14:paraId="532FE93E" w14:textId="77777777" w:rsidR="00A239E3" w:rsidRPr="00D510C2" w:rsidRDefault="00A239E3" w:rsidP="00EF5448">
            <w:pPr>
              <w:snapToGrid w:val="0"/>
              <w:rPr>
                <w:szCs w:val="22"/>
              </w:rPr>
            </w:pPr>
          </w:p>
        </w:tc>
      </w:tr>
      <w:tr w:rsidR="00A239E3" w:rsidRPr="00D510C2" w14:paraId="23DC4F36" w14:textId="77777777">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43B8F418"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29790C5F" w14:textId="77777777" w:rsidR="00A239E3" w:rsidRPr="00D510C2" w:rsidRDefault="008F3938" w:rsidP="00EF5448">
            <w:pPr>
              <w:keepNext/>
              <w:snapToGrid w:val="0"/>
              <w:rPr>
                <w:szCs w:val="22"/>
              </w:rPr>
            </w:pPr>
            <w:r w:rsidRPr="00D510C2">
              <w:rPr>
                <w:szCs w:val="22"/>
              </w:rPr>
              <w:t>3 449</w:t>
            </w:r>
            <w:r w:rsidR="00A80F12" w:rsidRPr="00D510C2">
              <w:rPr>
                <w:szCs w:val="22"/>
              </w:rPr>
              <w:t> </w:t>
            </w:r>
            <w:r w:rsidRPr="00D510C2">
              <w:rPr>
                <w:szCs w:val="22"/>
              </w:rPr>
              <w:t>pacientai, sergantys simptomine ūmine giliųjų venų tromboze</w:t>
            </w:r>
          </w:p>
        </w:tc>
      </w:tr>
      <w:tr w:rsidR="00A239E3" w:rsidRPr="00D510C2" w14:paraId="01439FEC"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55D79505" w14:textId="77777777" w:rsidR="00A239E3" w:rsidRPr="00D510C2" w:rsidRDefault="00F016FF" w:rsidP="00EF5448">
            <w:pPr>
              <w:keepNext/>
              <w:snapToGrid w:val="0"/>
              <w:rPr>
                <w:szCs w:val="22"/>
              </w:rPr>
            </w:pPr>
            <w:r w:rsidRPr="00D510C2">
              <w:rPr>
                <w:szCs w:val="22"/>
              </w:rPr>
              <w:t>Gydymo dozė</w:t>
            </w:r>
            <w:r w:rsidR="008F3938" w:rsidRPr="00D510C2">
              <w:rPr>
                <w:szCs w:val="22"/>
              </w:rPr>
              <w:t xml:space="preserve"> ir trukmė</w:t>
            </w:r>
          </w:p>
        </w:tc>
        <w:tc>
          <w:tcPr>
            <w:tcW w:w="2802" w:type="dxa"/>
            <w:tcBorders>
              <w:top w:val="single" w:sz="4" w:space="0" w:color="000000"/>
              <w:left w:val="single" w:sz="4" w:space="0" w:color="000000"/>
              <w:bottom w:val="single" w:sz="4" w:space="0" w:color="000000"/>
            </w:tcBorders>
            <w:vAlign w:val="center"/>
          </w:tcPr>
          <w:p w14:paraId="4A7CC8D1" w14:textId="77777777" w:rsidR="00A239E3" w:rsidRPr="00D510C2" w:rsidRDefault="00FE0B39" w:rsidP="00EF5448">
            <w:pPr>
              <w:keepNext/>
              <w:snapToGrid w:val="0"/>
              <w:rPr>
                <w:szCs w:val="22"/>
                <w:vertAlign w:val="superscript"/>
              </w:rPr>
            </w:pPr>
            <w:r w:rsidRPr="00D510C2">
              <w:rPr>
                <w:szCs w:val="22"/>
              </w:rPr>
              <w:t>Rivaroksabanas</w:t>
            </w:r>
            <w:r w:rsidR="008F3938" w:rsidRPr="00D510C2">
              <w:rPr>
                <w:szCs w:val="22"/>
                <w:vertAlign w:val="superscript"/>
              </w:rPr>
              <w:t>a)</w:t>
            </w:r>
          </w:p>
          <w:p w14:paraId="3030D843" w14:textId="77777777" w:rsidR="00A239E3" w:rsidRPr="00D510C2" w:rsidRDefault="008F3938" w:rsidP="00EF5448">
            <w:pPr>
              <w:keepNext/>
              <w:rPr>
                <w:szCs w:val="22"/>
              </w:rPr>
            </w:pPr>
            <w:r w:rsidRPr="00D510C2">
              <w:rPr>
                <w:szCs w:val="22"/>
              </w:rPr>
              <w:t>3, 6 arba 12 mėnesių</w:t>
            </w:r>
          </w:p>
          <w:p w14:paraId="5CE5501D" w14:textId="77777777" w:rsidR="00A239E3" w:rsidRPr="00D510C2" w:rsidRDefault="008F3938" w:rsidP="00EF5448">
            <w:pPr>
              <w:keepNext/>
              <w:rPr>
                <w:szCs w:val="22"/>
              </w:rPr>
            </w:pPr>
            <w:r w:rsidRPr="00D510C2">
              <w:rPr>
                <w:szCs w:val="22"/>
              </w:rPr>
              <w:t>N = 1 731</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643F5734" w14:textId="77777777" w:rsidR="00A239E3" w:rsidRPr="00D510C2" w:rsidRDefault="008F3938" w:rsidP="00EF5448">
            <w:pPr>
              <w:keepNext/>
              <w:snapToGrid w:val="0"/>
              <w:rPr>
                <w:szCs w:val="22"/>
                <w:vertAlign w:val="superscript"/>
              </w:rPr>
            </w:pPr>
            <w:r w:rsidRPr="00D510C2">
              <w:rPr>
                <w:szCs w:val="22"/>
              </w:rPr>
              <w:t>Enoksaparinas</w:t>
            </w:r>
            <w:r w:rsidR="007E1621" w:rsidRPr="00D510C2">
              <w:rPr>
                <w:szCs w:val="22"/>
              </w:rPr>
              <w:t> </w:t>
            </w:r>
            <w:r w:rsidRPr="00D510C2">
              <w:rPr>
                <w:szCs w:val="22"/>
              </w:rPr>
              <w:t>/</w:t>
            </w:r>
            <w:r w:rsidR="007E1621" w:rsidRPr="00D510C2">
              <w:rPr>
                <w:szCs w:val="22"/>
              </w:rPr>
              <w:t> </w:t>
            </w:r>
            <w:r w:rsidRPr="00D510C2">
              <w:rPr>
                <w:szCs w:val="22"/>
              </w:rPr>
              <w:t>VKA</w:t>
            </w:r>
            <w:r w:rsidRPr="00D510C2">
              <w:rPr>
                <w:szCs w:val="22"/>
                <w:vertAlign w:val="superscript"/>
              </w:rPr>
              <w:t>b)</w:t>
            </w:r>
          </w:p>
          <w:p w14:paraId="6D014A98" w14:textId="77777777" w:rsidR="00A239E3" w:rsidRPr="00D510C2" w:rsidRDefault="008F3938" w:rsidP="00EF5448">
            <w:pPr>
              <w:keepNext/>
              <w:rPr>
                <w:szCs w:val="22"/>
              </w:rPr>
            </w:pPr>
            <w:r w:rsidRPr="00D510C2">
              <w:rPr>
                <w:szCs w:val="22"/>
              </w:rPr>
              <w:t>3, 6 arba 12 mėnesių</w:t>
            </w:r>
          </w:p>
          <w:p w14:paraId="659787DA" w14:textId="77777777" w:rsidR="00A239E3" w:rsidRPr="00D510C2" w:rsidRDefault="008F3938" w:rsidP="00EF5448">
            <w:pPr>
              <w:keepNext/>
              <w:rPr>
                <w:szCs w:val="22"/>
              </w:rPr>
            </w:pPr>
            <w:r w:rsidRPr="00D510C2">
              <w:rPr>
                <w:szCs w:val="22"/>
              </w:rPr>
              <w:t>N = 1 718</w:t>
            </w:r>
          </w:p>
        </w:tc>
      </w:tr>
      <w:tr w:rsidR="00A239E3" w:rsidRPr="00D510C2" w14:paraId="33FC1B6C"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A5ADF87" w14:textId="77777777" w:rsidR="00A239E3" w:rsidRPr="00D510C2" w:rsidRDefault="008F3938" w:rsidP="00EF5448">
            <w:pPr>
              <w:snapToGrid w:val="0"/>
              <w:rPr>
                <w:szCs w:val="22"/>
              </w:rPr>
            </w:pPr>
            <w:r w:rsidRPr="00D510C2">
              <w:rPr>
                <w:szCs w:val="22"/>
              </w:rPr>
              <w:t>Simptominė pasikartojanti VTE*</w:t>
            </w:r>
          </w:p>
        </w:tc>
        <w:tc>
          <w:tcPr>
            <w:tcW w:w="2802" w:type="dxa"/>
            <w:tcBorders>
              <w:top w:val="single" w:sz="4" w:space="0" w:color="000000"/>
              <w:left w:val="single" w:sz="4" w:space="0" w:color="000000"/>
              <w:bottom w:val="single" w:sz="4" w:space="0" w:color="000000"/>
            </w:tcBorders>
            <w:vAlign w:val="center"/>
          </w:tcPr>
          <w:p w14:paraId="2B3DF9C3" w14:textId="77777777" w:rsidR="00A239E3" w:rsidRPr="00D510C2" w:rsidRDefault="008F3938" w:rsidP="00EF5448">
            <w:pPr>
              <w:snapToGrid w:val="0"/>
              <w:rPr>
                <w:szCs w:val="22"/>
              </w:rPr>
            </w:pPr>
            <w:r w:rsidRPr="00D510C2">
              <w:rPr>
                <w:szCs w:val="22"/>
              </w:rPr>
              <w:t>36</w:t>
            </w:r>
            <w:r w:rsidRPr="00D510C2">
              <w:rPr>
                <w:szCs w:val="22"/>
              </w:rPr>
              <w:br/>
              <w:t>(2,1 %)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03A38A45" w14:textId="77777777" w:rsidR="00A239E3" w:rsidRPr="00D510C2" w:rsidRDefault="008F3938" w:rsidP="00EF5448">
            <w:pPr>
              <w:snapToGrid w:val="0"/>
              <w:rPr>
                <w:szCs w:val="22"/>
              </w:rPr>
            </w:pPr>
            <w:r w:rsidRPr="00D510C2">
              <w:rPr>
                <w:szCs w:val="22"/>
              </w:rPr>
              <w:t>51</w:t>
            </w:r>
            <w:r w:rsidRPr="00D510C2">
              <w:rPr>
                <w:szCs w:val="22"/>
              </w:rPr>
              <w:br/>
              <w:t>(3,0 %)</w:t>
            </w:r>
          </w:p>
        </w:tc>
      </w:tr>
      <w:tr w:rsidR="00A239E3" w:rsidRPr="00D510C2" w14:paraId="7B71CD4B"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69B4CFB7" w14:textId="77777777" w:rsidR="00A239E3" w:rsidRPr="00D510C2" w:rsidRDefault="008F3938" w:rsidP="00EF5448">
            <w:pPr>
              <w:snapToGrid w:val="0"/>
              <w:rPr>
                <w:szCs w:val="22"/>
              </w:rPr>
            </w:pPr>
            <w:r w:rsidRPr="00D510C2">
              <w:rPr>
                <w:szCs w:val="22"/>
              </w:rPr>
              <w:t xml:space="preserve">    Simptominė pasikartojanti PE</w:t>
            </w:r>
          </w:p>
        </w:tc>
        <w:tc>
          <w:tcPr>
            <w:tcW w:w="2802" w:type="dxa"/>
            <w:tcBorders>
              <w:top w:val="single" w:sz="4" w:space="0" w:color="000000"/>
              <w:left w:val="single" w:sz="4" w:space="0" w:color="000000"/>
              <w:bottom w:val="single" w:sz="4" w:space="0" w:color="000000"/>
            </w:tcBorders>
            <w:vAlign w:val="center"/>
          </w:tcPr>
          <w:p w14:paraId="5891A0FE" w14:textId="77777777" w:rsidR="00A239E3" w:rsidRPr="00D510C2" w:rsidRDefault="008F3938" w:rsidP="00EF5448">
            <w:pPr>
              <w:snapToGrid w:val="0"/>
              <w:rPr>
                <w:szCs w:val="22"/>
              </w:rPr>
            </w:pPr>
            <w:r w:rsidRPr="00D510C2">
              <w:rPr>
                <w:szCs w:val="22"/>
              </w:rPr>
              <w:t>20</w:t>
            </w:r>
            <w:r w:rsidRPr="00D510C2">
              <w:rPr>
                <w:szCs w:val="22"/>
              </w:rPr>
              <w:br/>
              <w:t>(1,2 %)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65DA1C05" w14:textId="77777777" w:rsidR="00A239E3" w:rsidRPr="00D510C2" w:rsidRDefault="008F3938" w:rsidP="00EF5448">
            <w:pPr>
              <w:snapToGrid w:val="0"/>
              <w:rPr>
                <w:szCs w:val="22"/>
              </w:rPr>
            </w:pPr>
            <w:r w:rsidRPr="00D510C2">
              <w:rPr>
                <w:szCs w:val="22"/>
              </w:rPr>
              <w:t>18</w:t>
            </w:r>
            <w:r w:rsidRPr="00D510C2">
              <w:rPr>
                <w:szCs w:val="22"/>
              </w:rPr>
              <w:br/>
              <w:t>(1,0 %)</w:t>
            </w:r>
          </w:p>
        </w:tc>
      </w:tr>
      <w:tr w:rsidR="00A239E3" w:rsidRPr="00D510C2" w14:paraId="1BD314A5"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57DDC283" w14:textId="77777777" w:rsidR="00A239E3" w:rsidRPr="00D510C2" w:rsidRDefault="008F3938" w:rsidP="00EF5448">
            <w:pPr>
              <w:snapToGrid w:val="0"/>
              <w:rPr>
                <w:szCs w:val="22"/>
              </w:rPr>
            </w:pPr>
            <w:r w:rsidRPr="00D510C2">
              <w:rPr>
                <w:szCs w:val="22"/>
              </w:rPr>
              <w:t xml:space="preserve">    Simptominė pasikartojanti GVT</w:t>
            </w:r>
          </w:p>
        </w:tc>
        <w:tc>
          <w:tcPr>
            <w:tcW w:w="2802" w:type="dxa"/>
            <w:tcBorders>
              <w:top w:val="single" w:sz="4" w:space="0" w:color="000000"/>
              <w:left w:val="single" w:sz="4" w:space="0" w:color="000000"/>
              <w:bottom w:val="single" w:sz="4" w:space="0" w:color="000000"/>
            </w:tcBorders>
            <w:vAlign w:val="center"/>
          </w:tcPr>
          <w:p w14:paraId="717BF6A0"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3BB14C90" w14:textId="77777777" w:rsidR="00A239E3" w:rsidRPr="00D510C2" w:rsidRDefault="008F3938" w:rsidP="00EF5448">
            <w:pPr>
              <w:snapToGrid w:val="0"/>
              <w:rPr>
                <w:szCs w:val="22"/>
              </w:rPr>
            </w:pPr>
            <w:r w:rsidRPr="00D510C2">
              <w:rPr>
                <w:szCs w:val="22"/>
              </w:rPr>
              <w:t>28</w:t>
            </w:r>
            <w:r w:rsidRPr="00D510C2">
              <w:rPr>
                <w:szCs w:val="22"/>
              </w:rPr>
              <w:br/>
              <w:t>(1,6 %)</w:t>
            </w:r>
          </w:p>
        </w:tc>
      </w:tr>
      <w:tr w:rsidR="00A239E3" w:rsidRPr="00D510C2" w14:paraId="009F9604"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BCBB9BD" w14:textId="77777777" w:rsidR="00A239E3" w:rsidRPr="00D510C2" w:rsidRDefault="008F3938" w:rsidP="00EF5448">
            <w:pPr>
              <w:snapToGrid w:val="0"/>
              <w:rPr>
                <w:szCs w:val="22"/>
              </w:rPr>
            </w:pPr>
            <w:r w:rsidRPr="00D510C2">
              <w:rPr>
                <w:szCs w:val="22"/>
              </w:rPr>
              <w:t xml:space="preserve">    Simptominė PE ir GVT</w:t>
            </w:r>
          </w:p>
        </w:tc>
        <w:tc>
          <w:tcPr>
            <w:tcW w:w="2802" w:type="dxa"/>
            <w:tcBorders>
              <w:top w:val="single" w:sz="4" w:space="0" w:color="000000"/>
              <w:left w:val="single" w:sz="4" w:space="0" w:color="000000"/>
              <w:bottom w:val="single" w:sz="4" w:space="0" w:color="000000"/>
            </w:tcBorders>
            <w:vAlign w:val="center"/>
          </w:tcPr>
          <w:p w14:paraId="21A13931" w14:textId="77777777" w:rsidR="00A239E3" w:rsidRPr="00D510C2" w:rsidRDefault="008F3938" w:rsidP="00EF5448">
            <w:pPr>
              <w:snapToGrid w:val="0"/>
              <w:rPr>
                <w:szCs w:val="22"/>
              </w:rPr>
            </w:pPr>
            <w:r w:rsidRPr="00D510C2">
              <w:rPr>
                <w:szCs w:val="22"/>
              </w:rPr>
              <w:t>1</w:t>
            </w:r>
          </w:p>
          <w:p w14:paraId="411BC2C0" w14:textId="77777777" w:rsidR="00A239E3" w:rsidRPr="00D510C2" w:rsidRDefault="008F3938" w:rsidP="00EF5448">
            <w:pPr>
              <w:rPr>
                <w:szCs w:val="22"/>
              </w:rPr>
            </w:pPr>
            <w:r w:rsidRPr="00D510C2">
              <w:rPr>
                <w:szCs w:val="22"/>
              </w:rPr>
              <w:t>(0,1 %)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610B1132" w14:textId="77777777" w:rsidR="00A239E3" w:rsidRPr="00D510C2" w:rsidRDefault="008F3938" w:rsidP="00EF5448">
            <w:pPr>
              <w:snapToGrid w:val="0"/>
              <w:rPr>
                <w:szCs w:val="22"/>
              </w:rPr>
            </w:pPr>
            <w:r w:rsidRPr="00D510C2">
              <w:rPr>
                <w:szCs w:val="22"/>
              </w:rPr>
              <w:t>0</w:t>
            </w:r>
          </w:p>
        </w:tc>
      </w:tr>
      <w:tr w:rsidR="00A239E3" w:rsidRPr="00D510C2" w14:paraId="6C0B526B"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54ACBAF" w14:textId="77777777" w:rsidR="00A239E3" w:rsidRPr="00D510C2" w:rsidRDefault="008F3938" w:rsidP="00EF5448">
            <w:pPr>
              <w:snapToGrid w:val="0"/>
              <w:rPr>
                <w:szCs w:val="22"/>
              </w:rPr>
            </w:pPr>
            <w:r w:rsidRPr="00D510C2">
              <w:rPr>
                <w:szCs w:val="22"/>
              </w:rPr>
              <w:t xml:space="preserve">    Mirtis dėl PE</w:t>
            </w:r>
            <w:r w:rsidR="00566A64" w:rsidRPr="00D510C2">
              <w:rPr>
                <w:szCs w:val="22"/>
              </w:rPr>
              <w:t> </w:t>
            </w:r>
            <w:r w:rsidRPr="00D510C2">
              <w:rPr>
                <w:szCs w:val="22"/>
              </w:rPr>
              <w:t>/</w:t>
            </w:r>
            <w:r w:rsidR="00566A64" w:rsidRPr="00D510C2">
              <w:rPr>
                <w:szCs w:val="22"/>
              </w:rPr>
              <w:t> </w:t>
            </w:r>
            <w:r w:rsidR="00F016FF" w:rsidRPr="00D510C2">
              <w:rPr>
                <w:szCs w:val="22"/>
              </w:rPr>
              <w:t>m</w:t>
            </w:r>
            <w:r w:rsidRPr="00D510C2">
              <w:rPr>
                <w:szCs w:val="22"/>
              </w:rPr>
              <w:t>irtis, kai</w:t>
            </w:r>
            <w:r w:rsidRPr="00D510C2">
              <w:rPr>
                <w:szCs w:val="22"/>
              </w:rPr>
              <w:br/>
              <w:t xml:space="preserve">     negalima atmesti PE</w:t>
            </w:r>
          </w:p>
        </w:tc>
        <w:tc>
          <w:tcPr>
            <w:tcW w:w="2802" w:type="dxa"/>
            <w:tcBorders>
              <w:top w:val="single" w:sz="4" w:space="0" w:color="000000"/>
              <w:left w:val="single" w:sz="4" w:space="0" w:color="000000"/>
              <w:bottom w:val="single" w:sz="4" w:space="0" w:color="000000"/>
            </w:tcBorders>
            <w:vAlign w:val="center"/>
          </w:tcPr>
          <w:p w14:paraId="21749CD8" w14:textId="77777777" w:rsidR="00A239E3" w:rsidRPr="00D510C2" w:rsidRDefault="008F3938" w:rsidP="00EF5448">
            <w:pPr>
              <w:snapToGrid w:val="0"/>
              <w:rPr>
                <w:szCs w:val="22"/>
              </w:rPr>
            </w:pPr>
            <w:r w:rsidRPr="00D510C2">
              <w:rPr>
                <w:szCs w:val="22"/>
              </w:rPr>
              <w:t>4</w:t>
            </w:r>
            <w:r w:rsidRPr="00D510C2">
              <w:rPr>
                <w:szCs w:val="22"/>
              </w:rPr>
              <w:br/>
              <w:t>(0,2 %)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11B1C626" w14:textId="77777777" w:rsidR="00A239E3" w:rsidRPr="00D510C2" w:rsidRDefault="008F3938" w:rsidP="00EF5448">
            <w:pPr>
              <w:snapToGrid w:val="0"/>
              <w:rPr>
                <w:szCs w:val="22"/>
              </w:rPr>
            </w:pPr>
            <w:r w:rsidRPr="00D510C2">
              <w:rPr>
                <w:szCs w:val="22"/>
              </w:rPr>
              <w:t>6</w:t>
            </w:r>
            <w:r w:rsidRPr="00D510C2">
              <w:rPr>
                <w:szCs w:val="22"/>
              </w:rPr>
              <w:br/>
              <w:t>(0,3 %)</w:t>
            </w:r>
          </w:p>
        </w:tc>
      </w:tr>
      <w:tr w:rsidR="00A239E3" w:rsidRPr="00D510C2" w14:paraId="0A453693"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965B452"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802" w:type="dxa"/>
            <w:tcBorders>
              <w:top w:val="single" w:sz="4" w:space="0" w:color="000000"/>
              <w:left w:val="single" w:sz="4" w:space="0" w:color="000000"/>
              <w:bottom w:val="single" w:sz="4" w:space="0" w:color="000000"/>
            </w:tcBorders>
            <w:vAlign w:val="center"/>
          </w:tcPr>
          <w:p w14:paraId="1DC356C7" w14:textId="77777777" w:rsidR="00A239E3" w:rsidRPr="00D510C2" w:rsidRDefault="008F3938" w:rsidP="00EF5448">
            <w:pPr>
              <w:snapToGrid w:val="0"/>
              <w:rPr>
                <w:szCs w:val="22"/>
              </w:rPr>
            </w:pPr>
            <w:r w:rsidRPr="00D510C2">
              <w:rPr>
                <w:szCs w:val="22"/>
              </w:rPr>
              <w:t>139</w:t>
            </w:r>
            <w:r w:rsidRPr="00D510C2">
              <w:rPr>
                <w:szCs w:val="22"/>
              </w:rPr>
              <w:br/>
              <w:t>(8,1 %)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69E4D17A" w14:textId="77777777" w:rsidR="00A239E3" w:rsidRPr="00D510C2" w:rsidRDefault="008F3938" w:rsidP="00EF5448">
            <w:pPr>
              <w:snapToGrid w:val="0"/>
              <w:rPr>
                <w:szCs w:val="22"/>
              </w:rPr>
            </w:pPr>
            <w:r w:rsidRPr="00D510C2">
              <w:rPr>
                <w:szCs w:val="22"/>
              </w:rPr>
              <w:t>138</w:t>
            </w:r>
            <w:r w:rsidRPr="00D510C2">
              <w:rPr>
                <w:szCs w:val="22"/>
              </w:rPr>
              <w:br/>
              <w:t>(8,1 %)</w:t>
            </w:r>
          </w:p>
        </w:tc>
      </w:tr>
      <w:tr w:rsidR="00A239E3" w:rsidRPr="00D510C2" w14:paraId="3BE9B243" w14:textId="77777777">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C4B658B" w14:textId="77777777" w:rsidR="00A239E3" w:rsidRPr="00D510C2" w:rsidRDefault="008F3938" w:rsidP="00EF5448">
            <w:pPr>
              <w:snapToGrid w:val="0"/>
              <w:rPr>
                <w:szCs w:val="22"/>
              </w:rPr>
            </w:pPr>
            <w:r w:rsidRPr="00D510C2">
              <w:rPr>
                <w:szCs w:val="22"/>
              </w:rPr>
              <w:t>Didžiojo kraujavimo atvejai</w:t>
            </w:r>
          </w:p>
        </w:tc>
        <w:tc>
          <w:tcPr>
            <w:tcW w:w="2802" w:type="dxa"/>
            <w:tcBorders>
              <w:top w:val="single" w:sz="4" w:space="0" w:color="000000"/>
              <w:left w:val="single" w:sz="4" w:space="0" w:color="000000"/>
              <w:bottom w:val="single" w:sz="4" w:space="0" w:color="000000"/>
            </w:tcBorders>
            <w:vAlign w:val="center"/>
          </w:tcPr>
          <w:p w14:paraId="13834B8F" w14:textId="77777777" w:rsidR="00A239E3" w:rsidRPr="00D510C2" w:rsidRDefault="008F3938" w:rsidP="00EF5448">
            <w:pPr>
              <w:snapToGrid w:val="0"/>
              <w:rPr>
                <w:szCs w:val="22"/>
              </w:rPr>
            </w:pPr>
            <w:r w:rsidRPr="00D510C2">
              <w:rPr>
                <w:szCs w:val="22"/>
              </w:rPr>
              <w:t>14</w:t>
            </w:r>
            <w:r w:rsidRPr="00D510C2">
              <w:rPr>
                <w:szCs w:val="22"/>
              </w:rPr>
              <w:br/>
              <w:t>(0,8 %)</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14:paraId="2EF65A0F" w14:textId="77777777" w:rsidR="00A239E3" w:rsidRPr="00D510C2" w:rsidRDefault="008F3938" w:rsidP="00EF5448">
            <w:pPr>
              <w:snapToGrid w:val="0"/>
              <w:rPr>
                <w:szCs w:val="22"/>
              </w:rPr>
            </w:pPr>
            <w:r w:rsidRPr="00D510C2">
              <w:rPr>
                <w:szCs w:val="22"/>
              </w:rPr>
              <w:t>20</w:t>
            </w:r>
            <w:r w:rsidRPr="00D510C2">
              <w:rPr>
                <w:szCs w:val="22"/>
              </w:rPr>
              <w:br/>
              <w:t>(1,2 %)</w:t>
            </w:r>
          </w:p>
        </w:tc>
      </w:tr>
      <w:tr w:rsidR="00A239E3" w:rsidRPr="00D510C2" w14:paraId="60FD6052" w14:textId="77777777">
        <w:tblPrEx>
          <w:tblCellMar>
            <w:left w:w="108" w:type="dxa"/>
            <w:right w:w="108" w:type="dxa"/>
          </w:tblCellMar>
        </w:tblPrEx>
        <w:trPr>
          <w:gridAfter w:val="1"/>
          <w:wAfter w:w="10" w:type="dxa"/>
        </w:trPr>
        <w:tc>
          <w:tcPr>
            <w:tcW w:w="9179" w:type="dxa"/>
            <w:gridSpan w:val="4"/>
          </w:tcPr>
          <w:p w14:paraId="0F6892C1" w14:textId="77777777" w:rsidR="00A239E3" w:rsidRPr="00D510C2" w:rsidRDefault="008F3938" w:rsidP="00EF5448">
            <w:pPr>
              <w:snapToGrid w:val="0"/>
              <w:rPr>
                <w:szCs w:val="22"/>
              </w:rPr>
            </w:pPr>
            <w:r w:rsidRPr="00D510C2">
              <w:rPr>
                <w:szCs w:val="22"/>
              </w:rPr>
              <w:t>a)</w:t>
            </w:r>
            <w:r w:rsidRPr="00D510C2">
              <w:rPr>
                <w:szCs w:val="22"/>
              </w:rPr>
              <w:tab/>
              <w:t>Rivaroksaban</w:t>
            </w:r>
            <w:r w:rsidR="00566A64" w:rsidRPr="00D510C2">
              <w:rPr>
                <w:szCs w:val="22"/>
              </w:rPr>
              <w:t>o</w:t>
            </w:r>
            <w:r w:rsidRPr="00D510C2">
              <w:rPr>
                <w:szCs w:val="22"/>
              </w:rPr>
              <w:t xml:space="preserve"> po 15 mg du kartus per parą 3 savaites, po to skiriama 20 mg </w:t>
            </w:r>
            <w:r w:rsidR="00566A64" w:rsidRPr="00D510C2">
              <w:rPr>
                <w:szCs w:val="22"/>
              </w:rPr>
              <w:t xml:space="preserve">vieną </w:t>
            </w:r>
            <w:r w:rsidRPr="00D510C2">
              <w:rPr>
                <w:szCs w:val="22"/>
              </w:rPr>
              <w:t>kartą per parą.</w:t>
            </w:r>
          </w:p>
          <w:p w14:paraId="39D2A47F" w14:textId="77777777" w:rsidR="00A239E3" w:rsidRPr="00D510C2" w:rsidRDefault="008F3938" w:rsidP="00EF5448">
            <w:pPr>
              <w:rPr>
                <w:szCs w:val="22"/>
              </w:rPr>
            </w:pPr>
            <w:r w:rsidRPr="00D510C2">
              <w:rPr>
                <w:szCs w:val="22"/>
              </w:rPr>
              <w:t>b)</w:t>
            </w:r>
            <w:r w:rsidRPr="00D510C2">
              <w:rPr>
                <w:szCs w:val="22"/>
              </w:rPr>
              <w:tab/>
              <w:t>Enoksaparin</w:t>
            </w:r>
            <w:r w:rsidR="0093009F" w:rsidRPr="00D510C2">
              <w:rPr>
                <w:szCs w:val="22"/>
              </w:rPr>
              <w:t>o</w:t>
            </w:r>
            <w:r w:rsidRPr="00D510C2">
              <w:rPr>
                <w:szCs w:val="22"/>
              </w:rPr>
              <w:t xml:space="preserve"> mažiausiai 5 paras, kartu vartojant ir vėliau tęsiant gydymą VKA.</w:t>
            </w:r>
            <w:r w:rsidRPr="00D510C2">
              <w:rPr>
                <w:szCs w:val="22"/>
              </w:rPr>
              <w:br/>
            </w:r>
            <w:r w:rsidRPr="00D510C2">
              <w:rPr>
                <w:b/>
                <w:szCs w:val="22"/>
              </w:rPr>
              <w:t>*</w:t>
            </w:r>
            <w:r w:rsidRPr="00D510C2">
              <w:rPr>
                <w:szCs w:val="22"/>
              </w:rPr>
              <w:tab/>
              <w:t xml:space="preserve">p &lt; 0,0001 (ne prastesnis rezultatas, vertinant pagal iš anksto specifikuotą </w:t>
            </w:r>
            <w:r w:rsidR="00F016FF" w:rsidRPr="00D510C2">
              <w:rPr>
                <w:szCs w:val="22"/>
              </w:rPr>
              <w:t>RS</w:t>
            </w:r>
            <w:r w:rsidRPr="00D510C2">
              <w:rPr>
                <w:szCs w:val="22"/>
              </w:rPr>
              <w:t xml:space="preserve"> 2,0); </w:t>
            </w:r>
            <w:r w:rsidR="00F016FF" w:rsidRPr="00D510C2">
              <w:rPr>
                <w:szCs w:val="22"/>
              </w:rPr>
              <w:t>RS</w:t>
            </w:r>
            <w:r w:rsidRPr="00D510C2">
              <w:rPr>
                <w:szCs w:val="22"/>
              </w:rPr>
              <w:t>: 0,680 (0,443</w:t>
            </w:r>
            <w:r w:rsidRPr="00D510C2">
              <w:rPr>
                <w:szCs w:val="22"/>
              </w:rPr>
              <w:noBreakHyphen/>
              <w:t>1,042), p = 0,076 (pranašumo)</w:t>
            </w:r>
          </w:p>
        </w:tc>
      </w:tr>
    </w:tbl>
    <w:p w14:paraId="73650EDD" w14:textId="77777777" w:rsidR="00A239E3" w:rsidRPr="00D510C2" w:rsidRDefault="00A239E3" w:rsidP="00EF5448">
      <w:pPr>
        <w:pStyle w:val="Default"/>
        <w:rPr>
          <w:color w:val="auto"/>
          <w:sz w:val="22"/>
          <w:szCs w:val="22"/>
          <w:lang w:val="lt-LT"/>
        </w:rPr>
      </w:pPr>
    </w:p>
    <w:p w14:paraId="06F835C4" w14:textId="77777777" w:rsidR="00A239E3" w:rsidRPr="00D510C2" w:rsidRDefault="008F3938" w:rsidP="00EF5448">
      <w:pPr>
        <w:tabs>
          <w:tab w:val="clear" w:pos="567"/>
        </w:tabs>
        <w:autoSpaceDE w:val="0"/>
        <w:rPr>
          <w:szCs w:val="22"/>
        </w:rPr>
      </w:pPr>
      <w:r w:rsidRPr="00D510C2">
        <w:rPr>
          <w:i/>
          <w:szCs w:val="22"/>
        </w:rPr>
        <w:t>Einstein PE</w:t>
      </w:r>
      <w:r w:rsidRPr="00D510C2">
        <w:rPr>
          <w:szCs w:val="22"/>
        </w:rPr>
        <w:t xml:space="preserve"> tyrimo metu (žr. 5 lentelę), vertinant pirminio veiksmingumo rezultatus, nustatyta, kad rivaroksabanas buvo ne prastesnis už enoksapariną</w:t>
      </w:r>
      <w:r w:rsidR="0093009F" w:rsidRPr="00D510C2">
        <w:rPr>
          <w:szCs w:val="22"/>
        </w:rPr>
        <w:t> </w:t>
      </w:r>
      <w:r w:rsidRPr="00D510C2">
        <w:rPr>
          <w:szCs w:val="22"/>
        </w:rPr>
        <w:t>/</w:t>
      </w:r>
      <w:r w:rsidR="0093009F" w:rsidRPr="00D510C2">
        <w:rPr>
          <w:szCs w:val="22"/>
        </w:rPr>
        <w:t> </w:t>
      </w:r>
      <w:r w:rsidRPr="00D510C2">
        <w:rPr>
          <w:szCs w:val="22"/>
        </w:rPr>
        <w:t xml:space="preserve">VKA (p = 0,0026) (ne blogesnio rezultato tyrimas); </w:t>
      </w:r>
      <w:r w:rsidR="00AE734B" w:rsidRPr="00D510C2">
        <w:rPr>
          <w:szCs w:val="22"/>
        </w:rPr>
        <w:t>rizikos santykis:</w:t>
      </w:r>
      <w:r w:rsidRPr="00D510C2">
        <w:rPr>
          <w:szCs w:val="22"/>
        </w:rPr>
        <w:t xml:space="preserve"> 1,123 (0,749</w:t>
      </w:r>
      <w:r w:rsidRPr="00D510C2">
        <w:rPr>
          <w:szCs w:val="22"/>
        </w:rPr>
        <w:noBreakHyphen/>
        <w:t xml:space="preserve">1,684)). Buvo nustatyta iš anksto specifikuota grynoji klinikinė nauda (pirminio veiksmingumo rezultatai plius didžiojo kraujavimo atvejai): </w:t>
      </w:r>
      <w:r w:rsidR="00F016FF" w:rsidRPr="00D510C2">
        <w:rPr>
          <w:szCs w:val="22"/>
        </w:rPr>
        <w:t>RS</w:t>
      </w:r>
      <w:r w:rsidRPr="00D510C2">
        <w:rPr>
          <w:szCs w:val="22"/>
        </w:rPr>
        <w:t xml:space="preserve"> 0,849 </w:t>
      </w:r>
      <w:r w:rsidRPr="00D510C2">
        <w:rPr>
          <w:rFonts w:eastAsia="MS Mincho"/>
          <w:bCs/>
          <w:szCs w:val="22"/>
        </w:rPr>
        <w:t>((95 % PI: 0,633</w:t>
      </w:r>
      <w:r w:rsidRPr="00D510C2">
        <w:rPr>
          <w:rFonts w:eastAsia="MS Mincho"/>
          <w:bCs/>
          <w:szCs w:val="22"/>
        </w:rPr>
        <w:noBreakHyphen/>
        <w:t>1,139), nominali p reikšmė p</w:t>
      </w:r>
      <w:r w:rsidRPr="00D510C2">
        <w:rPr>
          <w:szCs w:val="22"/>
        </w:rPr>
        <w:t> </w:t>
      </w:r>
      <w:r w:rsidRPr="00D510C2">
        <w:rPr>
          <w:rFonts w:eastAsia="MS Mincho"/>
          <w:bCs/>
          <w:szCs w:val="22"/>
        </w:rPr>
        <w:t>=</w:t>
      </w:r>
      <w:r w:rsidRPr="00D510C2">
        <w:rPr>
          <w:szCs w:val="22"/>
        </w:rPr>
        <w:t> </w:t>
      </w:r>
      <w:r w:rsidRPr="00D510C2">
        <w:rPr>
          <w:rFonts w:eastAsia="MS Mincho"/>
          <w:bCs/>
          <w:szCs w:val="22"/>
        </w:rPr>
        <w:t xml:space="preserve">0,275). </w:t>
      </w:r>
      <w:r w:rsidR="00021E4D" w:rsidRPr="00D510C2">
        <w:rPr>
          <w:rFonts w:eastAsia="MS Mincho"/>
          <w:bCs/>
          <w:szCs w:val="22"/>
        </w:rPr>
        <w:t>TNS</w:t>
      </w:r>
      <w:r w:rsidRPr="00D510C2">
        <w:rPr>
          <w:rFonts w:eastAsia="MS Mincho"/>
          <w:bCs/>
          <w:szCs w:val="22"/>
        </w:rPr>
        <w:t xml:space="preserve"> reikšmės vidutiniškai 63 % laiko išliko terapiniame intervale, kai vidutinė gydymo trukmė buvo 215 dienų, ir atitinkamai 57 %, 62 % bei 65 % laiko 3, 6 ir 12 mėnesių trukmės gydymo grupėse. Enoksaparino/VKA grupėje nebuvo aiškaus ryšio tarp vidutinio </w:t>
      </w:r>
      <w:r w:rsidRPr="00D510C2">
        <w:rPr>
          <w:szCs w:val="22"/>
        </w:rPr>
        <w:t>centrinio TTR (</w:t>
      </w:r>
      <w:r w:rsidR="003E7EA2" w:rsidRPr="00D510C2">
        <w:rPr>
          <w:szCs w:val="22"/>
        </w:rPr>
        <w:t xml:space="preserve">angl. </w:t>
      </w:r>
      <w:r w:rsidR="003E7EA2" w:rsidRPr="00D510C2">
        <w:rPr>
          <w:i/>
          <w:szCs w:val="22"/>
        </w:rPr>
        <w:t>Time in Target INR Range</w:t>
      </w:r>
      <w:r w:rsidR="003E7EA2" w:rsidRPr="00D510C2">
        <w:rPr>
          <w:szCs w:val="22"/>
        </w:rPr>
        <w:t xml:space="preserve">, </w:t>
      </w:r>
      <w:r w:rsidRPr="00D510C2">
        <w:rPr>
          <w:szCs w:val="22"/>
        </w:rPr>
        <w:t xml:space="preserve">laiko iki tikslinio </w:t>
      </w:r>
      <w:r w:rsidR="00021E4D" w:rsidRPr="00D510C2">
        <w:rPr>
          <w:szCs w:val="22"/>
        </w:rPr>
        <w:t>TNS</w:t>
      </w:r>
      <w:r w:rsidRPr="00D510C2">
        <w:rPr>
          <w:szCs w:val="22"/>
        </w:rPr>
        <w:t xml:space="preserve"> intervalo nuo 2,0 iki 3,0) vienodo dydžio tertilėse ir pasikartojančios VTE dažnio (sąveikos p = 0,082). Aukščiausioje tertilėje (vertinant pagal centrą) </w:t>
      </w:r>
      <w:r w:rsidR="00F016FF" w:rsidRPr="00D510C2">
        <w:rPr>
          <w:szCs w:val="22"/>
        </w:rPr>
        <w:t>RS</w:t>
      </w:r>
      <w:r w:rsidRPr="00D510C2">
        <w:rPr>
          <w:szCs w:val="22"/>
        </w:rPr>
        <w:t xml:space="preserve"> vartojant rivaroksaban</w:t>
      </w:r>
      <w:r w:rsidR="0093009F" w:rsidRPr="00D510C2">
        <w:rPr>
          <w:szCs w:val="22"/>
        </w:rPr>
        <w:t>o</w:t>
      </w:r>
      <w:r w:rsidRPr="00D510C2">
        <w:rPr>
          <w:szCs w:val="22"/>
        </w:rPr>
        <w:t>, palyginti su varfarinu, buvo 0,642 (95 % PI: 0,277</w:t>
      </w:r>
      <w:r w:rsidRPr="00D510C2">
        <w:rPr>
          <w:szCs w:val="22"/>
        </w:rPr>
        <w:noBreakHyphen/>
        <w:t>1,484).</w:t>
      </w:r>
    </w:p>
    <w:p w14:paraId="7B334EE1" w14:textId="77777777" w:rsidR="00A239E3" w:rsidRPr="00D510C2" w:rsidRDefault="00A239E3" w:rsidP="00EF5448">
      <w:pPr>
        <w:tabs>
          <w:tab w:val="clear" w:pos="567"/>
        </w:tabs>
        <w:autoSpaceDE w:val="0"/>
        <w:rPr>
          <w:rFonts w:eastAsia="MS Mincho"/>
          <w:bCs/>
          <w:szCs w:val="22"/>
        </w:rPr>
      </w:pPr>
    </w:p>
    <w:p w14:paraId="7A661428" w14:textId="77777777" w:rsidR="00A239E3" w:rsidRPr="00D510C2" w:rsidRDefault="008F3938" w:rsidP="00EF5448">
      <w:pPr>
        <w:pStyle w:val="Default"/>
        <w:rPr>
          <w:sz w:val="22"/>
          <w:szCs w:val="22"/>
          <w:lang w:val="lt-LT"/>
        </w:rPr>
      </w:pPr>
      <w:r w:rsidRPr="00D510C2">
        <w:rPr>
          <w:rFonts w:eastAsia="MS Mincho"/>
          <w:bCs/>
          <w:sz w:val="22"/>
          <w:szCs w:val="22"/>
          <w:lang w:val="lt-LT"/>
        </w:rPr>
        <w:t>Tiriant pirminius saugumo rezultatus (didžiojo arba klinikiniu požiūriu reikšmingo ne didžiojo kraujavimo atvejus), rivaroksabano</w:t>
      </w:r>
      <w:r w:rsidR="0093009F" w:rsidRPr="00D510C2">
        <w:rPr>
          <w:rFonts w:eastAsia="MS Mincho"/>
          <w:bCs/>
          <w:sz w:val="22"/>
          <w:szCs w:val="22"/>
          <w:lang w:val="lt-LT"/>
        </w:rPr>
        <w:t xml:space="preserve"> gydymo</w:t>
      </w:r>
      <w:r w:rsidRPr="00D510C2">
        <w:rPr>
          <w:rFonts w:eastAsia="MS Mincho"/>
          <w:bCs/>
          <w:sz w:val="22"/>
          <w:szCs w:val="22"/>
          <w:lang w:val="lt-LT"/>
        </w:rPr>
        <w:t xml:space="preserve"> grupėje atvejų dažnis buvo šiek tiek mažesnis </w:t>
      </w:r>
      <w:r w:rsidRPr="00D510C2">
        <w:rPr>
          <w:sz w:val="22"/>
          <w:szCs w:val="22"/>
          <w:lang w:val="lt-LT"/>
        </w:rPr>
        <w:t>(10,3 % (249/2412)) negu enoksaparino</w:t>
      </w:r>
      <w:r w:rsidR="0093009F" w:rsidRPr="00D510C2">
        <w:rPr>
          <w:sz w:val="22"/>
          <w:szCs w:val="22"/>
          <w:lang w:val="lt-LT"/>
        </w:rPr>
        <w:t> </w:t>
      </w:r>
      <w:r w:rsidRPr="00D510C2">
        <w:rPr>
          <w:sz w:val="22"/>
          <w:szCs w:val="22"/>
          <w:lang w:val="lt-LT"/>
        </w:rPr>
        <w:t>/</w:t>
      </w:r>
      <w:r w:rsidR="0093009F" w:rsidRPr="00D510C2">
        <w:rPr>
          <w:sz w:val="22"/>
          <w:szCs w:val="22"/>
          <w:lang w:val="lt-LT"/>
        </w:rPr>
        <w:t> </w:t>
      </w:r>
      <w:r w:rsidRPr="00D510C2">
        <w:rPr>
          <w:sz w:val="22"/>
          <w:szCs w:val="22"/>
          <w:lang w:val="lt-LT"/>
        </w:rPr>
        <w:t xml:space="preserve">VKA </w:t>
      </w:r>
      <w:r w:rsidR="0093009F" w:rsidRPr="00D510C2">
        <w:rPr>
          <w:sz w:val="22"/>
          <w:szCs w:val="22"/>
          <w:lang w:val="lt-LT"/>
        </w:rPr>
        <w:t xml:space="preserve">gydymo </w:t>
      </w:r>
      <w:r w:rsidRPr="00D510C2">
        <w:rPr>
          <w:sz w:val="22"/>
          <w:szCs w:val="22"/>
          <w:lang w:val="lt-LT"/>
        </w:rPr>
        <w:t>grupėje (11,4 % (274/2405)). Tiriant antrinius saugumo rezultatus (didžiojo kraujavimo atvejus), rivaroksabano grupėje atvejų dažnis buvo mažesnis (1,1 % (26/2412)) negu enoksaparino</w:t>
      </w:r>
      <w:r w:rsidR="0093009F" w:rsidRPr="00D510C2">
        <w:rPr>
          <w:sz w:val="22"/>
          <w:szCs w:val="22"/>
          <w:lang w:val="lt-LT"/>
        </w:rPr>
        <w:t> </w:t>
      </w:r>
      <w:r w:rsidRPr="00D510C2">
        <w:rPr>
          <w:sz w:val="22"/>
          <w:szCs w:val="22"/>
          <w:lang w:val="lt-LT"/>
        </w:rPr>
        <w:t>/</w:t>
      </w:r>
      <w:r w:rsidR="0093009F" w:rsidRPr="00D510C2">
        <w:rPr>
          <w:sz w:val="22"/>
          <w:szCs w:val="22"/>
          <w:lang w:val="lt-LT"/>
        </w:rPr>
        <w:t> </w:t>
      </w:r>
      <w:r w:rsidRPr="00D510C2">
        <w:rPr>
          <w:sz w:val="22"/>
          <w:szCs w:val="22"/>
          <w:lang w:val="lt-LT"/>
        </w:rPr>
        <w:t xml:space="preserve">VKA grupėje (2,2 % (52/2405)), </w:t>
      </w:r>
      <w:r w:rsidR="00F016FF" w:rsidRPr="00D510C2">
        <w:rPr>
          <w:sz w:val="22"/>
          <w:szCs w:val="22"/>
          <w:lang w:val="lt-LT"/>
        </w:rPr>
        <w:t>RS</w:t>
      </w:r>
      <w:r w:rsidRPr="00D510C2">
        <w:rPr>
          <w:sz w:val="22"/>
          <w:szCs w:val="22"/>
          <w:lang w:val="lt-LT"/>
        </w:rPr>
        <w:t xml:space="preserve"> esant 0,493 (95 % PI: 0,308</w:t>
      </w:r>
      <w:r w:rsidRPr="00D510C2">
        <w:rPr>
          <w:sz w:val="22"/>
          <w:szCs w:val="22"/>
          <w:lang w:val="lt-LT"/>
        </w:rPr>
        <w:noBreakHyphen/>
        <w:t>0,789)</w:t>
      </w:r>
      <w:r w:rsidR="00F016FF" w:rsidRPr="00D510C2">
        <w:rPr>
          <w:sz w:val="22"/>
          <w:szCs w:val="22"/>
          <w:lang w:val="lt-LT"/>
        </w:rPr>
        <w:t>.</w:t>
      </w:r>
    </w:p>
    <w:p w14:paraId="39203DA4" w14:textId="77777777" w:rsidR="00A239E3" w:rsidRPr="00D510C2" w:rsidRDefault="00A239E3" w:rsidP="00EF5448">
      <w:pPr>
        <w:pStyle w:val="Default"/>
        <w:rPr>
          <w:sz w:val="22"/>
          <w:szCs w:val="22"/>
          <w:lang w:val="lt-LT"/>
        </w:rPr>
      </w:pPr>
    </w:p>
    <w:tbl>
      <w:tblPr>
        <w:tblW w:w="0" w:type="auto"/>
        <w:tblLayout w:type="fixed"/>
        <w:tblCellMar>
          <w:left w:w="0" w:type="dxa"/>
          <w:right w:w="0" w:type="dxa"/>
        </w:tblCellMar>
        <w:tblLook w:val="0000" w:firstRow="0" w:lastRow="0" w:firstColumn="0" w:lastColumn="0" w:noHBand="0" w:noVBand="0"/>
      </w:tblPr>
      <w:tblGrid>
        <w:gridCol w:w="3402"/>
        <w:gridCol w:w="2789"/>
        <w:gridCol w:w="2812"/>
        <w:gridCol w:w="176"/>
        <w:gridCol w:w="10"/>
      </w:tblGrid>
      <w:tr w:rsidR="00A239E3" w:rsidRPr="00D510C2" w14:paraId="06E68561" w14:textId="77777777" w:rsidTr="00A357F9">
        <w:tc>
          <w:tcPr>
            <w:tcW w:w="9003" w:type="dxa"/>
            <w:gridSpan w:val="3"/>
          </w:tcPr>
          <w:p w14:paraId="24E980D7" w14:textId="77777777" w:rsidR="00A239E3" w:rsidRPr="00D510C2" w:rsidRDefault="008F3938" w:rsidP="00EF5448">
            <w:pPr>
              <w:keepNext/>
              <w:snapToGrid w:val="0"/>
              <w:spacing w:after="120"/>
              <w:rPr>
                <w:b/>
                <w:szCs w:val="22"/>
              </w:rPr>
            </w:pPr>
            <w:r w:rsidRPr="00D510C2">
              <w:rPr>
                <w:b/>
                <w:szCs w:val="22"/>
              </w:rPr>
              <w:lastRenderedPageBreak/>
              <w:t>5 lentelė</w:t>
            </w:r>
            <w:r w:rsidR="00217EA0" w:rsidRPr="00D510C2">
              <w:rPr>
                <w:b/>
                <w:color w:val="000000"/>
                <w:szCs w:val="22"/>
              </w:rPr>
              <w:t>. V</w:t>
            </w:r>
            <w:r w:rsidRPr="00D510C2">
              <w:rPr>
                <w:b/>
                <w:color w:val="000000"/>
                <w:szCs w:val="22"/>
              </w:rPr>
              <w:t>eiksmingumo ir saugumo rezultatai, gauti III fazės</w:t>
            </w:r>
            <w:r w:rsidRPr="00D510C2">
              <w:rPr>
                <w:color w:val="000000"/>
                <w:szCs w:val="22"/>
              </w:rPr>
              <w:t xml:space="preserve"> </w:t>
            </w:r>
            <w:r w:rsidRPr="00D510C2">
              <w:rPr>
                <w:b/>
                <w:i/>
                <w:szCs w:val="22"/>
              </w:rPr>
              <w:t>Einstein PE</w:t>
            </w:r>
            <w:r w:rsidRPr="00D510C2">
              <w:rPr>
                <w:b/>
                <w:szCs w:val="22"/>
              </w:rPr>
              <w:t xml:space="preserve"> tyrimo metu</w:t>
            </w:r>
          </w:p>
        </w:tc>
        <w:tc>
          <w:tcPr>
            <w:tcW w:w="186" w:type="dxa"/>
            <w:gridSpan w:val="2"/>
          </w:tcPr>
          <w:p w14:paraId="2D007DCA" w14:textId="77777777" w:rsidR="00A239E3" w:rsidRPr="00D510C2" w:rsidRDefault="00A239E3" w:rsidP="00EF5448">
            <w:pPr>
              <w:snapToGrid w:val="0"/>
              <w:rPr>
                <w:szCs w:val="22"/>
              </w:rPr>
            </w:pPr>
          </w:p>
        </w:tc>
      </w:tr>
      <w:tr w:rsidR="00A239E3" w:rsidRPr="00D510C2" w14:paraId="08C18503"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497894B"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547ADEC8" w14:textId="77777777" w:rsidR="00A239E3" w:rsidRPr="00D510C2" w:rsidRDefault="008F3938" w:rsidP="00EF5448">
            <w:pPr>
              <w:keepNext/>
              <w:snapToGrid w:val="0"/>
              <w:rPr>
                <w:szCs w:val="22"/>
              </w:rPr>
            </w:pPr>
            <w:r w:rsidRPr="00D510C2">
              <w:rPr>
                <w:szCs w:val="22"/>
              </w:rPr>
              <w:t>4</w:t>
            </w:r>
            <w:r w:rsidR="00A80F12" w:rsidRPr="00D510C2">
              <w:rPr>
                <w:szCs w:val="22"/>
              </w:rPr>
              <w:t> </w:t>
            </w:r>
            <w:r w:rsidRPr="00D510C2">
              <w:rPr>
                <w:szCs w:val="22"/>
              </w:rPr>
              <w:t>832</w:t>
            </w:r>
            <w:r w:rsidR="00A80F12" w:rsidRPr="00D510C2">
              <w:rPr>
                <w:szCs w:val="22"/>
              </w:rPr>
              <w:t> </w:t>
            </w:r>
            <w:r w:rsidRPr="00D510C2">
              <w:rPr>
                <w:szCs w:val="22"/>
              </w:rPr>
              <w:t>pacientai, sergantys ūmine simptomine PE</w:t>
            </w:r>
          </w:p>
        </w:tc>
      </w:tr>
      <w:tr w:rsidR="00A239E3" w:rsidRPr="00D510C2" w14:paraId="483C3D4E"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03187C37" w14:textId="77777777" w:rsidR="00A239E3" w:rsidRPr="00D510C2" w:rsidRDefault="00F016FF" w:rsidP="00EF5448">
            <w:pPr>
              <w:snapToGrid w:val="0"/>
              <w:rPr>
                <w:szCs w:val="22"/>
              </w:rPr>
            </w:pPr>
            <w:r w:rsidRPr="00D510C2">
              <w:rPr>
                <w:szCs w:val="22"/>
              </w:rPr>
              <w:t>Gydymo dozė</w:t>
            </w:r>
            <w:r w:rsidR="008F3938" w:rsidRPr="00D510C2">
              <w:rPr>
                <w:szCs w:val="22"/>
              </w:rPr>
              <w:t xml:space="preserve"> ir trukmė</w:t>
            </w:r>
          </w:p>
        </w:tc>
        <w:tc>
          <w:tcPr>
            <w:tcW w:w="2789" w:type="dxa"/>
            <w:tcBorders>
              <w:top w:val="single" w:sz="4" w:space="0" w:color="000000"/>
              <w:left w:val="single" w:sz="4" w:space="0" w:color="000000"/>
              <w:bottom w:val="single" w:sz="4" w:space="0" w:color="000000"/>
            </w:tcBorders>
            <w:vAlign w:val="center"/>
          </w:tcPr>
          <w:p w14:paraId="5D61FF54" w14:textId="77777777" w:rsidR="00A239E3" w:rsidRPr="00D510C2" w:rsidRDefault="00FE0B39" w:rsidP="00EF5448">
            <w:pPr>
              <w:snapToGrid w:val="0"/>
              <w:rPr>
                <w:szCs w:val="22"/>
              </w:rPr>
            </w:pPr>
            <w:r w:rsidRPr="00D510C2">
              <w:rPr>
                <w:szCs w:val="22"/>
              </w:rPr>
              <w:t>Rivaroksabanas</w:t>
            </w:r>
            <w:r w:rsidR="008F3938" w:rsidRPr="00D510C2">
              <w:rPr>
                <w:szCs w:val="22"/>
                <w:vertAlign w:val="superscript"/>
              </w:rPr>
              <w:t>a)</w:t>
            </w:r>
            <w:r w:rsidR="008F3938" w:rsidRPr="00D510C2">
              <w:rPr>
                <w:szCs w:val="22"/>
              </w:rPr>
              <w:br/>
              <w:t>3, 6 arba 12 mėnesių</w:t>
            </w:r>
          </w:p>
          <w:p w14:paraId="138D1FF3" w14:textId="77777777" w:rsidR="00A239E3" w:rsidRPr="00D510C2" w:rsidRDefault="008F3938" w:rsidP="00EF5448">
            <w:pPr>
              <w:rPr>
                <w:szCs w:val="22"/>
              </w:rPr>
            </w:pPr>
            <w:r w:rsidRPr="00D510C2">
              <w:rPr>
                <w:szCs w:val="22"/>
              </w:rPr>
              <w:t>N = 2</w:t>
            </w:r>
            <w:r w:rsidR="000340AB" w:rsidRPr="00D510C2">
              <w:rPr>
                <w:szCs w:val="22"/>
              </w:rPr>
              <w:t> </w:t>
            </w:r>
            <w:r w:rsidRPr="00D510C2">
              <w:rPr>
                <w:szCs w:val="22"/>
              </w:rPr>
              <w:t>419</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280F5D02"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706FE440" w14:textId="77777777" w:rsidR="00A239E3" w:rsidRPr="00D510C2" w:rsidRDefault="008F3938" w:rsidP="00EF5448">
            <w:pPr>
              <w:keepNext/>
              <w:rPr>
                <w:szCs w:val="22"/>
              </w:rPr>
            </w:pPr>
            <w:r w:rsidRPr="00D510C2">
              <w:rPr>
                <w:szCs w:val="22"/>
              </w:rPr>
              <w:t>3, 6 arba 12 mėnesių</w:t>
            </w:r>
          </w:p>
          <w:p w14:paraId="0F9452E1" w14:textId="77777777" w:rsidR="00A239E3" w:rsidRPr="00D510C2" w:rsidRDefault="008F3938" w:rsidP="00EF5448">
            <w:pPr>
              <w:rPr>
                <w:szCs w:val="22"/>
              </w:rPr>
            </w:pPr>
            <w:r w:rsidRPr="00D510C2">
              <w:rPr>
                <w:szCs w:val="22"/>
              </w:rPr>
              <w:t>N = 2</w:t>
            </w:r>
            <w:r w:rsidR="000340AB" w:rsidRPr="00D510C2">
              <w:rPr>
                <w:szCs w:val="22"/>
              </w:rPr>
              <w:t> </w:t>
            </w:r>
            <w:r w:rsidRPr="00D510C2">
              <w:rPr>
                <w:szCs w:val="22"/>
              </w:rPr>
              <w:t>413</w:t>
            </w:r>
          </w:p>
        </w:tc>
      </w:tr>
      <w:tr w:rsidR="00A239E3" w:rsidRPr="00D510C2" w14:paraId="0B44FB4D"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4A08C2AF" w14:textId="77777777" w:rsidR="00A239E3" w:rsidRPr="00D510C2" w:rsidRDefault="008F3938" w:rsidP="00EF5448">
            <w:pPr>
              <w:snapToGrid w:val="0"/>
              <w:rPr>
                <w:szCs w:val="22"/>
              </w:rPr>
            </w:pPr>
            <w:r w:rsidRPr="00D510C2">
              <w:rPr>
                <w:szCs w:val="22"/>
              </w:rPr>
              <w:t>Simptominė pasikartojanti VTE*</w:t>
            </w:r>
          </w:p>
        </w:tc>
        <w:tc>
          <w:tcPr>
            <w:tcW w:w="2789" w:type="dxa"/>
            <w:tcBorders>
              <w:top w:val="single" w:sz="4" w:space="0" w:color="000000"/>
              <w:left w:val="single" w:sz="4" w:space="0" w:color="000000"/>
              <w:bottom w:val="single" w:sz="4" w:space="0" w:color="000000"/>
            </w:tcBorders>
            <w:vAlign w:val="center"/>
          </w:tcPr>
          <w:p w14:paraId="4D219C40" w14:textId="77777777" w:rsidR="00A239E3" w:rsidRPr="00D510C2" w:rsidRDefault="008F3938" w:rsidP="00EF5448">
            <w:pPr>
              <w:keepNext/>
              <w:snapToGrid w:val="0"/>
              <w:rPr>
                <w:szCs w:val="22"/>
              </w:rPr>
            </w:pPr>
            <w:r w:rsidRPr="00D510C2">
              <w:rPr>
                <w:szCs w:val="22"/>
              </w:rPr>
              <w:t>50</w:t>
            </w:r>
          </w:p>
          <w:p w14:paraId="1D741393" w14:textId="77777777" w:rsidR="00A239E3" w:rsidRPr="00D510C2" w:rsidRDefault="008F3938" w:rsidP="00EF5448">
            <w:pPr>
              <w:rPr>
                <w:szCs w:val="22"/>
              </w:rPr>
            </w:pPr>
            <w:r w:rsidRPr="00D510C2">
              <w:rPr>
                <w:szCs w:val="22"/>
              </w:rPr>
              <w:t>(2,1 %)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091FBD75" w14:textId="77777777" w:rsidR="00A239E3" w:rsidRPr="00D510C2" w:rsidRDefault="008F3938" w:rsidP="00EF5448">
            <w:pPr>
              <w:keepNext/>
              <w:snapToGrid w:val="0"/>
              <w:rPr>
                <w:szCs w:val="22"/>
              </w:rPr>
            </w:pPr>
            <w:r w:rsidRPr="00D510C2">
              <w:rPr>
                <w:szCs w:val="22"/>
              </w:rPr>
              <w:t>44</w:t>
            </w:r>
          </w:p>
          <w:p w14:paraId="21B3D6D2" w14:textId="77777777" w:rsidR="00A239E3" w:rsidRPr="00D510C2" w:rsidRDefault="008F3938" w:rsidP="00EF5448">
            <w:pPr>
              <w:rPr>
                <w:szCs w:val="22"/>
              </w:rPr>
            </w:pPr>
            <w:r w:rsidRPr="00D510C2">
              <w:rPr>
                <w:szCs w:val="22"/>
              </w:rPr>
              <w:t>(1,8 %)</w:t>
            </w:r>
          </w:p>
        </w:tc>
      </w:tr>
      <w:tr w:rsidR="00A239E3" w:rsidRPr="00D510C2" w14:paraId="6A9510BB"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7069779C" w14:textId="77777777" w:rsidR="00A239E3" w:rsidRPr="00D510C2" w:rsidRDefault="008F3938" w:rsidP="00EF5448">
            <w:pPr>
              <w:snapToGrid w:val="0"/>
              <w:rPr>
                <w:szCs w:val="22"/>
              </w:rPr>
            </w:pPr>
            <w:r w:rsidRPr="00D510C2">
              <w:rPr>
                <w:szCs w:val="22"/>
              </w:rPr>
              <w:t xml:space="preserve">   Simptominė pasikartojanti PE</w:t>
            </w:r>
          </w:p>
        </w:tc>
        <w:tc>
          <w:tcPr>
            <w:tcW w:w="2789" w:type="dxa"/>
            <w:tcBorders>
              <w:top w:val="single" w:sz="4" w:space="0" w:color="000000"/>
              <w:left w:val="single" w:sz="4" w:space="0" w:color="000000"/>
              <w:bottom w:val="single" w:sz="4" w:space="0" w:color="000000"/>
            </w:tcBorders>
            <w:vAlign w:val="center"/>
          </w:tcPr>
          <w:p w14:paraId="191E962F" w14:textId="77777777" w:rsidR="00A239E3" w:rsidRPr="00D510C2" w:rsidRDefault="008F3938" w:rsidP="00EF5448">
            <w:pPr>
              <w:keepNext/>
              <w:snapToGrid w:val="0"/>
              <w:rPr>
                <w:szCs w:val="22"/>
              </w:rPr>
            </w:pPr>
            <w:r w:rsidRPr="00D510C2">
              <w:rPr>
                <w:szCs w:val="22"/>
              </w:rPr>
              <w:t>23</w:t>
            </w:r>
          </w:p>
          <w:p w14:paraId="45743BF3" w14:textId="77777777" w:rsidR="00A239E3" w:rsidRPr="00D510C2" w:rsidRDefault="008F3938" w:rsidP="00EF5448">
            <w:pPr>
              <w:rPr>
                <w:szCs w:val="22"/>
              </w:rPr>
            </w:pPr>
            <w:r w:rsidRPr="00D510C2">
              <w:rPr>
                <w:szCs w:val="22"/>
              </w:rPr>
              <w:t>(1,0 %)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72CBFEF" w14:textId="77777777" w:rsidR="00A239E3" w:rsidRPr="00D510C2" w:rsidRDefault="008F3938" w:rsidP="00EF5448">
            <w:pPr>
              <w:keepNext/>
              <w:snapToGrid w:val="0"/>
              <w:rPr>
                <w:szCs w:val="22"/>
              </w:rPr>
            </w:pPr>
            <w:r w:rsidRPr="00D510C2">
              <w:rPr>
                <w:szCs w:val="22"/>
              </w:rPr>
              <w:t>20</w:t>
            </w:r>
          </w:p>
          <w:p w14:paraId="2ACBE175" w14:textId="77777777" w:rsidR="00A239E3" w:rsidRPr="00D510C2" w:rsidRDefault="008F3938" w:rsidP="00EF5448">
            <w:pPr>
              <w:rPr>
                <w:szCs w:val="22"/>
              </w:rPr>
            </w:pPr>
            <w:r w:rsidRPr="00D510C2">
              <w:rPr>
                <w:szCs w:val="22"/>
              </w:rPr>
              <w:t>(0,8 %)</w:t>
            </w:r>
          </w:p>
        </w:tc>
      </w:tr>
      <w:tr w:rsidR="00A239E3" w:rsidRPr="00D510C2" w14:paraId="6C5CDA33"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73AFBDDB" w14:textId="77777777" w:rsidR="00A239E3" w:rsidRPr="00D510C2" w:rsidRDefault="008F3938" w:rsidP="00EF5448">
            <w:pPr>
              <w:snapToGrid w:val="0"/>
              <w:rPr>
                <w:szCs w:val="22"/>
              </w:rPr>
            </w:pPr>
            <w:r w:rsidRPr="00D510C2">
              <w:rPr>
                <w:szCs w:val="22"/>
              </w:rPr>
              <w:t xml:space="preserve">   Simptominė pasikartojanti GVT</w:t>
            </w:r>
          </w:p>
        </w:tc>
        <w:tc>
          <w:tcPr>
            <w:tcW w:w="2789" w:type="dxa"/>
            <w:tcBorders>
              <w:top w:val="single" w:sz="4" w:space="0" w:color="000000"/>
              <w:left w:val="single" w:sz="4" w:space="0" w:color="000000"/>
              <w:bottom w:val="single" w:sz="4" w:space="0" w:color="000000"/>
            </w:tcBorders>
            <w:vAlign w:val="center"/>
          </w:tcPr>
          <w:p w14:paraId="3813784A" w14:textId="77777777" w:rsidR="00A239E3" w:rsidRPr="00D510C2" w:rsidRDefault="008F3938" w:rsidP="00EF5448">
            <w:pPr>
              <w:keepNext/>
              <w:snapToGrid w:val="0"/>
              <w:rPr>
                <w:szCs w:val="22"/>
              </w:rPr>
            </w:pPr>
            <w:r w:rsidRPr="00D510C2">
              <w:rPr>
                <w:szCs w:val="22"/>
              </w:rPr>
              <w:t>18</w:t>
            </w:r>
          </w:p>
          <w:p w14:paraId="5DFA80EE" w14:textId="77777777" w:rsidR="00A239E3" w:rsidRPr="00D510C2" w:rsidRDefault="008F3938" w:rsidP="00EF5448">
            <w:pPr>
              <w:rPr>
                <w:szCs w:val="22"/>
              </w:rPr>
            </w:pPr>
            <w:r w:rsidRPr="00D510C2">
              <w:rPr>
                <w:szCs w:val="22"/>
              </w:rPr>
              <w:t>(0,7 %)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6E310054" w14:textId="77777777" w:rsidR="00A239E3" w:rsidRPr="00D510C2" w:rsidRDefault="008F3938" w:rsidP="00EF5448">
            <w:pPr>
              <w:keepNext/>
              <w:snapToGrid w:val="0"/>
              <w:rPr>
                <w:szCs w:val="22"/>
              </w:rPr>
            </w:pPr>
            <w:r w:rsidRPr="00D510C2">
              <w:rPr>
                <w:szCs w:val="22"/>
              </w:rPr>
              <w:t>17</w:t>
            </w:r>
          </w:p>
          <w:p w14:paraId="68E6767F" w14:textId="77777777" w:rsidR="00A239E3" w:rsidRPr="00D510C2" w:rsidRDefault="008F3938" w:rsidP="00EF5448">
            <w:pPr>
              <w:rPr>
                <w:szCs w:val="22"/>
              </w:rPr>
            </w:pPr>
            <w:r w:rsidRPr="00D510C2">
              <w:rPr>
                <w:szCs w:val="22"/>
              </w:rPr>
              <w:t>(0,7 %)</w:t>
            </w:r>
          </w:p>
        </w:tc>
      </w:tr>
      <w:tr w:rsidR="00A239E3" w:rsidRPr="00D510C2" w14:paraId="3DF0C0B4"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412BBE3A" w14:textId="77777777" w:rsidR="00A239E3" w:rsidRPr="00D510C2" w:rsidRDefault="008F3938" w:rsidP="00EF5448">
            <w:pPr>
              <w:snapToGrid w:val="0"/>
              <w:rPr>
                <w:szCs w:val="22"/>
              </w:rPr>
            </w:pPr>
            <w:r w:rsidRPr="00D510C2">
              <w:rPr>
                <w:szCs w:val="22"/>
              </w:rPr>
              <w:t xml:space="preserve">   Simptominė PE ir GVT</w:t>
            </w:r>
          </w:p>
        </w:tc>
        <w:tc>
          <w:tcPr>
            <w:tcW w:w="2789" w:type="dxa"/>
            <w:tcBorders>
              <w:top w:val="single" w:sz="4" w:space="0" w:color="000000"/>
              <w:left w:val="single" w:sz="4" w:space="0" w:color="000000"/>
              <w:bottom w:val="single" w:sz="4" w:space="0" w:color="000000"/>
            </w:tcBorders>
            <w:vAlign w:val="center"/>
          </w:tcPr>
          <w:p w14:paraId="462D9FE5" w14:textId="77777777" w:rsidR="00A239E3" w:rsidRPr="00D510C2" w:rsidRDefault="008F3938" w:rsidP="00EF5448">
            <w:pPr>
              <w:snapToGrid w:val="0"/>
              <w:rPr>
                <w:szCs w:val="22"/>
              </w:rPr>
            </w:pPr>
            <w:r w:rsidRPr="00D510C2">
              <w:rPr>
                <w:szCs w:val="22"/>
              </w:rPr>
              <w:t>0</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5F5BF273" w14:textId="77777777" w:rsidR="00A239E3" w:rsidRPr="00D510C2" w:rsidRDefault="008F3938" w:rsidP="00EF5448">
            <w:pPr>
              <w:keepNext/>
              <w:snapToGrid w:val="0"/>
              <w:rPr>
                <w:szCs w:val="22"/>
              </w:rPr>
            </w:pPr>
            <w:r w:rsidRPr="00D510C2">
              <w:rPr>
                <w:szCs w:val="22"/>
              </w:rPr>
              <w:t>2</w:t>
            </w:r>
          </w:p>
          <w:p w14:paraId="657112F2" w14:textId="77777777" w:rsidR="00A239E3" w:rsidRPr="00D510C2" w:rsidRDefault="008F3938" w:rsidP="00EF5448">
            <w:pPr>
              <w:rPr>
                <w:szCs w:val="22"/>
              </w:rPr>
            </w:pPr>
            <w:r w:rsidRPr="00D510C2">
              <w:rPr>
                <w:szCs w:val="22"/>
              </w:rPr>
              <w:t>(&lt;0,1%)</w:t>
            </w:r>
          </w:p>
        </w:tc>
      </w:tr>
      <w:tr w:rsidR="00A239E3" w:rsidRPr="00D510C2" w14:paraId="5155A5D3"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81D9DB8" w14:textId="77777777" w:rsidR="00A239E3" w:rsidRPr="00D510C2" w:rsidRDefault="008F3938" w:rsidP="00EF5448">
            <w:pPr>
              <w:snapToGrid w:val="0"/>
              <w:rPr>
                <w:szCs w:val="22"/>
              </w:rPr>
            </w:pPr>
            <w:r w:rsidRPr="00D510C2">
              <w:rPr>
                <w:szCs w:val="22"/>
              </w:rPr>
              <w:t xml:space="preserve">   Mirtis dėl PE</w:t>
            </w:r>
            <w:r w:rsidR="0093009F" w:rsidRPr="00D510C2">
              <w:rPr>
                <w:szCs w:val="22"/>
              </w:rPr>
              <w:t> </w:t>
            </w:r>
            <w:r w:rsidRPr="00D510C2">
              <w:rPr>
                <w:szCs w:val="22"/>
              </w:rPr>
              <w:t>/</w:t>
            </w:r>
            <w:r w:rsidR="0093009F" w:rsidRPr="00D510C2">
              <w:rPr>
                <w:szCs w:val="22"/>
              </w:rPr>
              <w:t> </w:t>
            </w:r>
            <w:r w:rsidR="00F016FF" w:rsidRPr="00D510C2">
              <w:rPr>
                <w:szCs w:val="22"/>
              </w:rPr>
              <w:t>m</w:t>
            </w:r>
            <w:r w:rsidRPr="00D510C2">
              <w:rPr>
                <w:szCs w:val="22"/>
              </w:rPr>
              <w:t xml:space="preserve">irtis, kai </w:t>
            </w:r>
            <w:r w:rsidRPr="00D510C2">
              <w:rPr>
                <w:szCs w:val="22"/>
              </w:rPr>
              <w:br/>
              <w:t xml:space="preserve">   negalima atmesti PE</w:t>
            </w:r>
          </w:p>
        </w:tc>
        <w:tc>
          <w:tcPr>
            <w:tcW w:w="2789" w:type="dxa"/>
            <w:tcBorders>
              <w:top w:val="single" w:sz="4" w:space="0" w:color="000000"/>
              <w:left w:val="single" w:sz="4" w:space="0" w:color="000000"/>
              <w:bottom w:val="single" w:sz="4" w:space="0" w:color="000000"/>
            </w:tcBorders>
            <w:vAlign w:val="center"/>
          </w:tcPr>
          <w:p w14:paraId="03387E01" w14:textId="77777777" w:rsidR="00A239E3" w:rsidRPr="00D510C2" w:rsidRDefault="008F3938" w:rsidP="00EF5448">
            <w:pPr>
              <w:keepNext/>
              <w:snapToGrid w:val="0"/>
              <w:rPr>
                <w:szCs w:val="22"/>
              </w:rPr>
            </w:pPr>
            <w:r w:rsidRPr="00D510C2">
              <w:rPr>
                <w:szCs w:val="22"/>
              </w:rPr>
              <w:t>11</w:t>
            </w:r>
          </w:p>
          <w:p w14:paraId="29469DE5" w14:textId="77777777" w:rsidR="00A239E3" w:rsidRPr="00D510C2" w:rsidRDefault="008F3938" w:rsidP="00EF5448">
            <w:pPr>
              <w:rPr>
                <w:szCs w:val="22"/>
              </w:rPr>
            </w:pPr>
            <w:r w:rsidRPr="00D510C2">
              <w:rPr>
                <w:szCs w:val="22"/>
              </w:rPr>
              <w:t>(0,5 %)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5241025" w14:textId="77777777" w:rsidR="00A239E3" w:rsidRPr="00D510C2" w:rsidRDefault="008F3938" w:rsidP="00EF5448">
            <w:pPr>
              <w:keepNext/>
              <w:snapToGrid w:val="0"/>
              <w:rPr>
                <w:szCs w:val="22"/>
              </w:rPr>
            </w:pPr>
            <w:r w:rsidRPr="00D510C2">
              <w:rPr>
                <w:szCs w:val="22"/>
              </w:rPr>
              <w:t>7</w:t>
            </w:r>
          </w:p>
          <w:p w14:paraId="238C1D88" w14:textId="77777777" w:rsidR="00A239E3" w:rsidRPr="00D510C2" w:rsidRDefault="008F3938" w:rsidP="00EF5448">
            <w:pPr>
              <w:rPr>
                <w:szCs w:val="22"/>
              </w:rPr>
            </w:pPr>
            <w:r w:rsidRPr="00D510C2">
              <w:rPr>
                <w:szCs w:val="22"/>
              </w:rPr>
              <w:t>(0,3 %)</w:t>
            </w:r>
          </w:p>
        </w:tc>
      </w:tr>
      <w:tr w:rsidR="00A239E3" w:rsidRPr="00D510C2" w14:paraId="4278A3B0"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5DC76B10" w14:textId="77777777" w:rsidR="00A239E3" w:rsidRPr="00D510C2" w:rsidRDefault="008F3938" w:rsidP="00EF5448">
            <w:pPr>
              <w:snapToGrid w:val="0"/>
              <w:rPr>
                <w:szCs w:val="22"/>
              </w:rPr>
            </w:pPr>
            <w:r w:rsidRPr="00D510C2">
              <w:rPr>
                <w:szCs w:val="22"/>
              </w:rPr>
              <w:t>Didysis ar klinikiniu požiūriu reikšmingas ne didysis kraujavimas</w:t>
            </w:r>
          </w:p>
        </w:tc>
        <w:tc>
          <w:tcPr>
            <w:tcW w:w="2789" w:type="dxa"/>
            <w:tcBorders>
              <w:top w:val="single" w:sz="4" w:space="0" w:color="000000"/>
              <w:left w:val="single" w:sz="4" w:space="0" w:color="000000"/>
              <w:bottom w:val="single" w:sz="4" w:space="0" w:color="000000"/>
            </w:tcBorders>
            <w:vAlign w:val="center"/>
          </w:tcPr>
          <w:p w14:paraId="466335BB" w14:textId="77777777" w:rsidR="00A239E3" w:rsidRPr="00D510C2" w:rsidRDefault="008F3938" w:rsidP="00EF5448">
            <w:pPr>
              <w:keepNext/>
              <w:snapToGrid w:val="0"/>
              <w:rPr>
                <w:szCs w:val="22"/>
              </w:rPr>
            </w:pPr>
            <w:r w:rsidRPr="00D510C2">
              <w:rPr>
                <w:szCs w:val="22"/>
              </w:rPr>
              <w:t>249</w:t>
            </w:r>
          </w:p>
          <w:p w14:paraId="67111681" w14:textId="77777777" w:rsidR="00A239E3" w:rsidRPr="00D510C2" w:rsidRDefault="008F3938" w:rsidP="00EF5448">
            <w:pPr>
              <w:rPr>
                <w:szCs w:val="22"/>
              </w:rPr>
            </w:pPr>
            <w:r w:rsidRPr="00D510C2">
              <w:rPr>
                <w:szCs w:val="22"/>
              </w:rPr>
              <w:t>(10,3 %)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15994F52" w14:textId="77777777" w:rsidR="00A239E3" w:rsidRPr="00D510C2" w:rsidRDefault="008F3938" w:rsidP="00EF5448">
            <w:pPr>
              <w:keepNext/>
              <w:snapToGrid w:val="0"/>
              <w:rPr>
                <w:szCs w:val="22"/>
              </w:rPr>
            </w:pPr>
            <w:r w:rsidRPr="00D510C2">
              <w:rPr>
                <w:szCs w:val="22"/>
              </w:rPr>
              <w:t>274</w:t>
            </w:r>
          </w:p>
          <w:p w14:paraId="3584CB51" w14:textId="77777777" w:rsidR="00A239E3" w:rsidRPr="00D510C2" w:rsidRDefault="008F3938" w:rsidP="00EF5448">
            <w:pPr>
              <w:rPr>
                <w:szCs w:val="22"/>
              </w:rPr>
            </w:pPr>
            <w:r w:rsidRPr="00D510C2">
              <w:rPr>
                <w:szCs w:val="22"/>
              </w:rPr>
              <w:t>(11,4 %)</w:t>
            </w:r>
          </w:p>
        </w:tc>
      </w:tr>
      <w:tr w:rsidR="00A239E3" w:rsidRPr="00D510C2" w14:paraId="0F52783A" w14:textId="77777777" w:rsidTr="00A357F9">
        <w:tblPrEx>
          <w:tblCellMar>
            <w:left w:w="108" w:type="dxa"/>
            <w:right w:w="108" w:type="dxa"/>
          </w:tblCellMar>
        </w:tblPrEx>
        <w:tc>
          <w:tcPr>
            <w:tcW w:w="3402" w:type="dxa"/>
            <w:tcBorders>
              <w:top w:val="single" w:sz="4" w:space="0" w:color="000000"/>
              <w:left w:val="single" w:sz="4" w:space="0" w:color="000000"/>
              <w:bottom w:val="single" w:sz="4" w:space="0" w:color="000000"/>
            </w:tcBorders>
            <w:vAlign w:val="center"/>
          </w:tcPr>
          <w:p w14:paraId="292C78CC" w14:textId="77777777" w:rsidR="00A239E3" w:rsidRPr="00D510C2" w:rsidRDefault="008F3938" w:rsidP="00EF5448">
            <w:pPr>
              <w:snapToGrid w:val="0"/>
              <w:rPr>
                <w:szCs w:val="22"/>
              </w:rPr>
            </w:pPr>
            <w:r w:rsidRPr="00D510C2">
              <w:rPr>
                <w:szCs w:val="22"/>
              </w:rPr>
              <w:t>Didžiojo kraujavimo atvejai</w:t>
            </w:r>
          </w:p>
        </w:tc>
        <w:tc>
          <w:tcPr>
            <w:tcW w:w="2789" w:type="dxa"/>
            <w:tcBorders>
              <w:top w:val="single" w:sz="4" w:space="0" w:color="000000"/>
              <w:left w:val="single" w:sz="4" w:space="0" w:color="000000"/>
              <w:bottom w:val="single" w:sz="4" w:space="0" w:color="000000"/>
            </w:tcBorders>
            <w:vAlign w:val="center"/>
          </w:tcPr>
          <w:p w14:paraId="2A22E621" w14:textId="77777777" w:rsidR="00A239E3" w:rsidRPr="00D510C2" w:rsidRDefault="008F3938" w:rsidP="00EF5448">
            <w:pPr>
              <w:keepNext/>
              <w:snapToGrid w:val="0"/>
              <w:rPr>
                <w:szCs w:val="22"/>
              </w:rPr>
            </w:pPr>
            <w:r w:rsidRPr="00D510C2">
              <w:rPr>
                <w:szCs w:val="22"/>
              </w:rPr>
              <w:t>26</w:t>
            </w:r>
          </w:p>
          <w:p w14:paraId="17E3466C" w14:textId="77777777" w:rsidR="00A239E3" w:rsidRPr="00D510C2" w:rsidRDefault="008F3938" w:rsidP="00EF5448">
            <w:pPr>
              <w:rPr>
                <w:szCs w:val="22"/>
              </w:rPr>
            </w:pPr>
            <w:r w:rsidRPr="00D510C2">
              <w:rPr>
                <w:szCs w:val="22"/>
              </w:rPr>
              <w:t>(1,1 %)</w:t>
            </w:r>
          </w:p>
        </w:tc>
        <w:tc>
          <w:tcPr>
            <w:tcW w:w="2998" w:type="dxa"/>
            <w:gridSpan w:val="3"/>
            <w:tcBorders>
              <w:top w:val="single" w:sz="4" w:space="0" w:color="000000"/>
              <w:left w:val="single" w:sz="4" w:space="0" w:color="000000"/>
              <w:bottom w:val="single" w:sz="4" w:space="0" w:color="000000"/>
              <w:right w:val="single" w:sz="4" w:space="0" w:color="000000"/>
            </w:tcBorders>
            <w:vAlign w:val="center"/>
          </w:tcPr>
          <w:p w14:paraId="05116D30" w14:textId="77777777" w:rsidR="00A239E3" w:rsidRPr="00D510C2" w:rsidRDefault="008F3938" w:rsidP="00EF5448">
            <w:pPr>
              <w:keepNext/>
              <w:snapToGrid w:val="0"/>
              <w:rPr>
                <w:szCs w:val="22"/>
              </w:rPr>
            </w:pPr>
            <w:r w:rsidRPr="00D510C2">
              <w:rPr>
                <w:szCs w:val="22"/>
              </w:rPr>
              <w:t>52</w:t>
            </w:r>
          </w:p>
          <w:p w14:paraId="089676A6" w14:textId="77777777" w:rsidR="00A239E3" w:rsidRPr="00D510C2" w:rsidRDefault="008F3938" w:rsidP="00EF5448">
            <w:pPr>
              <w:rPr>
                <w:szCs w:val="22"/>
              </w:rPr>
            </w:pPr>
            <w:r w:rsidRPr="00D510C2">
              <w:rPr>
                <w:szCs w:val="22"/>
              </w:rPr>
              <w:t>(2,2 %)</w:t>
            </w:r>
          </w:p>
        </w:tc>
      </w:tr>
      <w:tr w:rsidR="00A239E3" w:rsidRPr="00D510C2" w14:paraId="4F28A5F2" w14:textId="77777777">
        <w:tblPrEx>
          <w:tblCellMar>
            <w:left w:w="108" w:type="dxa"/>
            <w:right w:w="108" w:type="dxa"/>
          </w:tblCellMar>
        </w:tblPrEx>
        <w:trPr>
          <w:gridAfter w:val="1"/>
          <w:wAfter w:w="10" w:type="dxa"/>
        </w:trPr>
        <w:tc>
          <w:tcPr>
            <w:tcW w:w="9179" w:type="dxa"/>
            <w:gridSpan w:val="4"/>
          </w:tcPr>
          <w:p w14:paraId="69DB0C34" w14:textId="77777777" w:rsidR="00A239E3" w:rsidRPr="00D510C2" w:rsidRDefault="008F3938" w:rsidP="00EF5448">
            <w:pPr>
              <w:snapToGrid w:val="0"/>
              <w:ind w:left="601" w:hanging="567"/>
              <w:rPr>
                <w:szCs w:val="22"/>
              </w:rPr>
            </w:pPr>
            <w:r w:rsidRPr="00D510C2">
              <w:rPr>
                <w:szCs w:val="22"/>
              </w:rPr>
              <w:t>a)</w:t>
            </w:r>
            <w:r w:rsidRPr="00D510C2">
              <w:rPr>
                <w:szCs w:val="22"/>
              </w:rPr>
              <w:tab/>
              <w:t>Rivaroksaban</w:t>
            </w:r>
            <w:r w:rsidR="0093009F" w:rsidRPr="00D510C2">
              <w:rPr>
                <w:szCs w:val="22"/>
              </w:rPr>
              <w:t>o</w:t>
            </w:r>
            <w:r w:rsidRPr="00D510C2">
              <w:rPr>
                <w:szCs w:val="22"/>
              </w:rPr>
              <w:t xml:space="preserve"> po 15 mg du kartus per parą 3 savaites; vėliau vartojama po 20 mg</w:t>
            </w:r>
            <w:r w:rsidR="0093009F" w:rsidRPr="00D510C2">
              <w:rPr>
                <w:szCs w:val="22"/>
              </w:rPr>
              <w:t xml:space="preserve"> vieną</w:t>
            </w:r>
            <w:r w:rsidRPr="00D510C2">
              <w:rPr>
                <w:szCs w:val="22"/>
              </w:rPr>
              <w:t xml:space="preserve"> kartą per parą.</w:t>
            </w:r>
          </w:p>
          <w:p w14:paraId="13701D81" w14:textId="77777777" w:rsidR="00A239E3" w:rsidRPr="00D510C2" w:rsidRDefault="008F3938" w:rsidP="00EF5448">
            <w:pPr>
              <w:rPr>
                <w:szCs w:val="22"/>
              </w:rPr>
            </w:pPr>
            <w:r w:rsidRPr="00D510C2">
              <w:rPr>
                <w:szCs w:val="22"/>
              </w:rPr>
              <w:t>b)</w:t>
            </w:r>
            <w:r w:rsidRPr="00D510C2">
              <w:rPr>
                <w:szCs w:val="22"/>
              </w:rPr>
              <w:tab/>
              <w:t>Enoksaparin</w:t>
            </w:r>
            <w:r w:rsidR="0093009F" w:rsidRPr="00D510C2">
              <w:rPr>
                <w:szCs w:val="22"/>
              </w:rPr>
              <w:t>o</w:t>
            </w:r>
            <w:r w:rsidRPr="00D510C2">
              <w:rPr>
                <w:szCs w:val="22"/>
              </w:rPr>
              <w:t xml:space="preserve"> ne mažiau kaip 5 paras, kartu vartojant ir vėliau tęsiant gydymą VKA.</w:t>
            </w:r>
            <w:r w:rsidRPr="00D510C2">
              <w:rPr>
                <w:szCs w:val="22"/>
              </w:rPr>
              <w:br/>
              <w:t>*</w:t>
            </w:r>
            <w:r w:rsidRPr="00D510C2">
              <w:rPr>
                <w:szCs w:val="22"/>
              </w:rPr>
              <w:tab/>
              <w:t xml:space="preserve">p &lt; 0,0026 (ne prastesnis rezultatas, vertinant pagal iš anksto specifikuotą </w:t>
            </w:r>
            <w:r w:rsidR="00F016FF" w:rsidRPr="00D510C2">
              <w:rPr>
                <w:szCs w:val="22"/>
              </w:rPr>
              <w:t>RS</w:t>
            </w:r>
            <w:r w:rsidRPr="00D510C2">
              <w:rPr>
                <w:szCs w:val="22"/>
              </w:rPr>
              <w:t xml:space="preserve"> 2,0); </w:t>
            </w:r>
            <w:r w:rsidR="00F016FF" w:rsidRPr="00D510C2">
              <w:rPr>
                <w:szCs w:val="22"/>
              </w:rPr>
              <w:t>RS</w:t>
            </w:r>
            <w:r w:rsidRPr="00D510C2">
              <w:rPr>
                <w:szCs w:val="22"/>
              </w:rPr>
              <w:t>: 1,123 (0,749</w:t>
            </w:r>
            <w:r w:rsidRPr="00D510C2">
              <w:rPr>
                <w:szCs w:val="22"/>
              </w:rPr>
              <w:noBreakHyphen/>
              <w:t>1,684).</w:t>
            </w:r>
          </w:p>
        </w:tc>
      </w:tr>
    </w:tbl>
    <w:p w14:paraId="657304B6" w14:textId="77777777" w:rsidR="00A239E3" w:rsidRPr="00D510C2" w:rsidRDefault="00A239E3" w:rsidP="00EF5448">
      <w:pPr>
        <w:pStyle w:val="Default"/>
        <w:rPr>
          <w:color w:val="auto"/>
          <w:sz w:val="22"/>
          <w:szCs w:val="22"/>
          <w:lang w:val="lt-LT"/>
        </w:rPr>
      </w:pPr>
    </w:p>
    <w:p w14:paraId="0888A51E" w14:textId="77777777" w:rsidR="00A239E3" w:rsidRPr="00D510C2" w:rsidRDefault="008F3938" w:rsidP="00EF5448">
      <w:pPr>
        <w:pStyle w:val="Default"/>
        <w:rPr>
          <w:color w:val="auto"/>
          <w:sz w:val="22"/>
          <w:szCs w:val="22"/>
          <w:lang w:val="lt-LT"/>
        </w:rPr>
      </w:pPr>
      <w:r w:rsidRPr="00D510C2">
        <w:rPr>
          <w:color w:val="auto"/>
          <w:sz w:val="22"/>
          <w:szCs w:val="22"/>
          <w:lang w:val="lt-LT"/>
        </w:rPr>
        <w:t xml:space="preserve">Buvo atlikta iš anksto specifikuota jungtinė </w:t>
      </w:r>
      <w:r w:rsidRPr="00D510C2">
        <w:rPr>
          <w:i/>
          <w:color w:val="auto"/>
          <w:sz w:val="22"/>
          <w:szCs w:val="22"/>
          <w:lang w:val="lt-LT"/>
        </w:rPr>
        <w:t>Einstein GVT</w:t>
      </w:r>
      <w:r w:rsidRPr="00D510C2">
        <w:rPr>
          <w:color w:val="auto"/>
          <w:sz w:val="22"/>
          <w:szCs w:val="22"/>
          <w:lang w:val="lt-LT"/>
        </w:rPr>
        <w:t xml:space="preserve"> ir </w:t>
      </w:r>
      <w:r w:rsidRPr="00D510C2">
        <w:rPr>
          <w:i/>
          <w:color w:val="auto"/>
          <w:sz w:val="22"/>
          <w:szCs w:val="22"/>
          <w:lang w:val="lt-LT"/>
        </w:rPr>
        <w:t>PE</w:t>
      </w:r>
      <w:r w:rsidRPr="00D510C2">
        <w:rPr>
          <w:color w:val="auto"/>
          <w:sz w:val="22"/>
          <w:szCs w:val="22"/>
          <w:lang w:val="lt-LT"/>
        </w:rPr>
        <w:t xml:space="preserve"> tyrimų rezultatų analizė (žr. 6 lentelę).</w:t>
      </w:r>
    </w:p>
    <w:p w14:paraId="7D33320F" w14:textId="77777777" w:rsidR="00A239E3" w:rsidRPr="00D510C2" w:rsidRDefault="00A239E3" w:rsidP="00EF5448">
      <w:pPr>
        <w:rPr>
          <w:szCs w:val="22"/>
        </w:rPr>
      </w:pPr>
    </w:p>
    <w:tbl>
      <w:tblPr>
        <w:tblW w:w="9189" w:type="dxa"/>
        <w:tblLayout w:type="fixed"/>
        <w:tblCellMar>
          <w:left w:w="0" w:type="dxa"/>
          <w:right w:w="0" w:type="dxa"/>
        </w:tblCellMar>
        <w:tblLook w:val="0000" w:firstRow="0" w:lastRow="0" w:firstColumn="0" w:lastColumn="0" w:noHBand="0" w:noVBand="0"/>
      </w:tblPr>
      <w:tblGrid>
        <w:gridCol w:w="3402"/>
        <w:gridCol w:w="2935"/>
        <w:gridCol w:w="2663"/>
        <w:gridCol w:w="179"/>
        <w:gridCol w:w="10"/>
      </w:tblGrid>
      <w:tr w:rsidR="00A239E3" w:rsidRPr="00D510C2" w14:paraId="6A6313F5" w14:textId="77777777" w:rsidTr="00263033">
        <w:trPr>
          <w:tblHeader/>
        </w:trPr>
        <w:tc>
          <w:tcPr>
            <w:tcW w:w="9000" w:type="dxa"/>
            <w:gridSpan w:val="3"/>
          </w:tcPr>
          <w:p w14:paraId="30145233" w14:textId="77777777" w:rsidR="00A239E3" w:rsidRPr="00D510C2" w:rsidRDefault="008F3938" w:rsidP="00EF5448">
            <w:pPr>
              <w:keepNext/>
              <w:snapToGrid w:val="0"/>
              <w:rPr>
                <w:b/>
                <w:szCs w:val="22"/>
              </w:rPr>
            </w:pPr>
            <w:r w:rsidRPr="00D510C2">
              <w:rPr>
                <w:b/>
                <w:szCs w:val="22"/>
              </w:rPr>
              <w:t>6 lentelė</w:t>
            </w:r>
            <w:r w:rsidR="00F5158E" w:rsidRPr="00D510C2">
              <w:rPr>
                <w:b/>
                <w:szCs w:val="22"/>
              </w:rPr>
              <w:t>. V</w:t>
            </w:r>
            <w:r w:rsidRPr="00D510C2">
              <w:rPr>
                <w:b/>
                <w:szCs w:val="22"/>
              </w:rPr>
              <w:t>eiksmingumo ir saugumo rezultatai, gauti atlikus jungtinę III</w:t>
            </w:r>
            <w:r w:rsidR="0093009F" w:rsidRPr="00D510C2">
              <w:rPr>
                <w:b/>
                <w:szCs w:val="22"/>
              </w:rPr>
              <w:t> </w:t>
            </w:r>
            <w:r w:rsidRPr="00D510C2">
              <w:rPr>
                <w:b/>
                <w:szCs w:val="22"/>
              </w:rPr>
              <w:t xml:space="preserve">fazės </w:t>
            </w:r>
            <w:r w:rsidRPr="00D510C2">
              <w:rPr>
                <w:b/>
                <w:i/>
                <w:szCs w:val="22"/>
              </w:rPr>
              <w:t>Einstein</w:t>
            </w:r>
            <w:r w:rsidR="00C34798" w:rsidRPr="00D510C2">
              <w:rPr>
                <w:b/>
                <w:i/>
                <w:szCs w:val="22"/>
              </w:rPr>
              <w:t> </w:t>
            </w:r>
            <w:r w:rsidRPr="00D510C2">
              <w:rPr>
                <w:b/>
                <w:i/>
                <w:szCs w:val="22"/>
              </w:rPr>
              <w:t>GVT</w:t>
            </w:r>
            <w:r w:rsidRPr="00D510C2">
              <w:rPr>
                <w:b/>
                <w:szCs w:val="22"/>
              </w:rPr>
              <w:t xml:space="preserve"> ir </w:t>
            </w:r>
            <w:r w:rsidRPr="00D510C2">
              <w:rPr>
                <w:b/>
                <w:i/>
                <w:szCs w:val="22"/>
              </w:rPr>
              <w:t>Einstein</w:t>
            </w:r>
            <w:r w:rsidR="0021242F" w:rsidRPr="00D510C2">
              <w:rPr>
                <w:b/>
                <w:i/>
                <w:szCs w:val="22"/>
              </w:rPr>
              <w:t> </w:t>
            </w:r>
            <w:r w:rsidRPr="00D510C2">
              <w:rPr>
                <w:b/>
                <w:i/>
                <w:szCs w:val="22"/>
              </w:rPr>
              <w:t>PE</w:t>
            </w:r>
            <w:r w:rsidRPr="00D510C2">
              <w:rPr>
                <w:b/>
                <w:szCs w:val="22"/>
              </w:rPr>
              <w:t xml:space="preserve"> tyrimų analizę</w:t>
            </w:r>
          </w:p>
        </w:tc>
        <w:tc>
          <w:tcPr>
            <w:tcW w:w="189" w:type="dxa"/>
            <w:gridSpan w:val="2"/>
          </w:tcPr>
          <w:p w14:paraId="16A245F9" w14:textId="77777777" w:rsidR="00A239E3" w:rsidRPr="00D510C2" w:rsidRDefault="00A239E3" w:rsidP="00EF5448">
            <w:pPr>
              <w:snapToGrid w:val="0"/>
              <w:rPr>
                <w:szCs w:val="22"/>
              </w:rPr>
            </w:pPr>
          </w:p>
        </w:tc>
      </w:tr>
      <w:tr w:rsidR="00A239E3" w:rsidRPr="00D510C2" w14:paraId="1C9449A2" w14:textId="77777777" w:rsidTr="00263033">
        <w:tblPrEx>
          <w:tblCellMar>
            <w:left w:w="108" w:type="dxa"/>
            <w:right w:w="108" w:type="dxa"/>
          </w:tblCellMar>
        </w:tblPrEx>
        <w:trPr>
          <w:cantSplit/>
          <w:tblHeader/>
        </w:trPr>
        <w:tc>
          <w:tcPr>
            <w:tcW w:w="3402" w:type="dxa"/>
            <w:tcBorders>
              <w:top w:val="single" w:sz="4" w:space="0" w:color="000000"/>
              <w:left w:val="single" w:sz="4" w:space="0" w:color="000000"/>
              <w:bottom w:val="single" w:sz="4" w:space="0" w:color="000000"/>
            </w:tcBorders>
            <w:vAlign w:val="center"/>
          </w:tcPr>
          <w:p w14:paraId="7601882D" w14:textId="77777777" w:rsidR="00A239E3" w:rsidRPr="00D510C2" w:rsidRDefault="008F3938" w:rsidP="00EF5448">
            <w:pPr>
              <w:keepNext/>
              <w:snapToGrid w:val="0"/>
              <w:rPr>
                <w:szCs w:val="22"/>
              </w:rPr>
            </w:pPr>
            <w:r w:rsidRPr="00D510C2">
              <w:rPr>
                <w:szCs w:val="22"/>
              </w:rPr>
              <w:t>Tyrimo populiacija</w:t>
            </w:r>
          </w:p>
        </w:tc>
        <w:tc>
          <w:tcPr>
            <w:tcW w:w="5787" w:type="dxa"/>
            <w:gridSpan w:val="4"/>
            <w:tcBorders>
              <w:top w:val="single" w:sz="4" w:space="0" w:color="000000"/>
              <w:left w:val="single" w:sz="4" w:space="0" w:color="000000"/>
              <w:bottom w:val="single" w:sz="4" w:space="0" w:color="000000"/>
              <w:right w:val="single" w:sz="4" w:space="0" w:color="000000"/>
            </w:tcBorders>
            <w:vAlign w:val="center"/>
          </w:tcPr>
          <w:p w14:paraId="33D20EF3" w14:textId="77777777" w:rsidR="00A239E3" w:rsidRPr="00D510C2" w:rsidRDefault="008F3938" w:rsidP="00EF5448">
            <w:pPr>
              <w:keepNext/>
              <w:snapToGrid w:val="0"/>
              <w:rPr>
                <w:szCs w:val="22"/>
              </w:rPr>
            </w:pPr>
            <w:r w:rsidRPr="00D510C2">
              <w:rPr>
                <w:szCs w:val="22"/>
              </w:rPr>
              <w:t>8 281</w:t>
            </w:r>
            <w:r w:rsidR="00A80F12" w:rsidRPr="00D510C2">
              <w:rPr>
                <w:szCs w:val="22"/>
              </w:rPr>
              <w:t> </w:t>
            </w:r>
            <w:r w:rsidRPr="00D510C2">
              <w:rPr>
                <w:szCs w:val="22"/>
              </w:rPr>
              <w:t>pacienta</w:t>
            </w:r>
            <w:r w:rsidR="00EC472A" w:rsidRPr="00D510C2">
              <w:rPr>
                <w:szCs w:val="22"/>
              </w:rPr>
              <w:t>s</w:t>
            </w:r>
            <w:r w:rsidRPr="00D510C2">
              <w:rPr>
                <w:szCs w:val="22"/>
              </w:rPr>
              <w:t>, sergant</w:t>
            </w:r>
            <w:r w:rsidR="00EC472A" w:rsidRPr="00D510C2">
              <w:rPr>
                <w:szCs w:val="22"/>
              </w:rPr>
              <w:t>i</w:t>
            </w:r>
            <w:r w:rsidRPr="00D510C2">
              <w:rPr>
                <w:szCs w:val="22"/>
              </w:rPr>
              <w:t>s ūmine simptomine GVT arba PE</w:t>
            </w:r>
          </w:p>
        </w:tc>
      </w:tr>
      <w:tr w:rsidR="00A239E3" w:rsidRPr="00D510C2" w14:paraId="625F88C0"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FD99F05" w14:textId="77777777" w:rsidR="00A239E3" w:rsidRPr="00D510C2" w:rsidRDefault="00F016FF" w:rsidP="00EF5448">
            <w:pPr>
              <w:keepNext/>
              <w:snapToGrid w:val="0"/>
              <w:rPr>
                <w:szCs w:val="22"/>
              </w:rPr>
            </w:pPr>
            <w:r w:rsidRPr="00D510C2">
              <w:rPr>
                <w:szCs w:val="22"/>
              </w:rPr>
              <w:t>Gydymo dozė</w:t>
            </w:r>
            <w:r w:rsidR="008F3938" w:rsidRPr="00D510C2">
              <w:rPr>
                <w:szCs w:val="22"/>
              </w:rPr>
              <w:t xml:space="preserve"> ir trukmė</w:t>
            </w:r>
          </w:p>
        </w:tc>
        <w:tc>
          <w:tcPr>
            <w:tcW w:w="2935" w:type="dxa"/>
            <w:tcBorders>
              <w:top w:val="single" w:sz="4" w:space="0" w:color="000000"/>
              <w:left w:val="single" w:sz="4" w:space="0" w:color="000000"/>
              <w:bottom w:val="single" w:sz="4" w:space="0" w:color="000000"/>
            </w:tcBorders>
            <w:vAlign w:val="center"/>
          </w:tcPr>
          <w:p w14:paraId="5AB6747B" w14:textId="77777777" w:rsidR="00A239E3" w:rsidRPr="00D510C2" w:rsidRDefault="00FE0B39" w:rsidP="00EF5448">
            <w:pPr>
              <w:keepNext/>
              <w:snapToGrid w:val="0"/>
              <w:rPr>
                <w:szCs w:val="22"/>
                <w:vertAlign w:val="superscript"/>
              </w:rPr>
            </w:pPr>
            <w:r w:rsidRPr="00D510C2">
              <w:rPr>
                <w:szCs w:val="22"/>
              </w:rPr>
              <w:t>Rivaroksabanas</w:t>
            </w:r>
            <w:r w:rsidR="008F3938" w:rsidRPr="00D510C2">
              <w:rPr>
                <w:szCs w:val="22"/>
                <w:vertAlign w:val="superscript"/>
              </w:rPr>
              <w:t>a)</w:t>
            </w:r>
          </w:p>
          <w:p w14:paraId="249F81A8" w14:textId="77777777" w:rsidR="00A239E3" w:rsidRPr="00D510C2" w:rsidRDefault="008F3938" w:rsidP="00EF5448">
            <w:pPr>
              <w:keepNext/>
              <w:rPr>
                <w:szCs w:val="22"/>
              </w:rPr>
            </w:pPr>
            <w:r w:rsidRPr="00D510C2">
              <w:rPr>
                <w:szCs w:val="22"/>
              </w:rPr>
              <w:t>3, 6 arba 12 mėnesių</w:t>
            </w:r>
          </w:p>
          <w:p w14:paraId="163DBDE2" w14:textId="77777777" w:rsidR="00A239E3" w:rsidRPr="00D510C2" w:rsidRDefault="008F3938" w:rsidP="00EF5448">
            <w:pPr>
              <w:keepNext/>
              <w:rPr>
                <w:szCs w:val="22"/>
              </w:rPr>
            </w:pPr>
            <w:r w:rsidRPr="00D510C2">
              <w:rPr>
                <w:szCs w:val="22"/>
              </w:rPr>
              <w:t>N = 4 150</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59AA5540" w14:textId="77777777" w:rsidR="00A239E3" w:rsidRPr="00D510C2" w:rsidRDefault="008F3938" w:rsidP="00EF5448">
            <w:pPr>
              <w:keepNext/>
              <w:snapToGrid w:val="0"/>
              <w:rPr>
                <w:szCs w:val="22"/>
                <w:vertAlign w:val="superscript"/>
              </w:rPr>
            </w:pPr>
            <w:r w:rsidRPr="00D510C2">
              <w:rPr>
                <w:szCs w:val="22"/>
              </w:rPr>
              <w:t>Enoksaparinas/VKA</w:t>
            </w:r>
            <w:r w:rsidRPr="00D510C2">
              <w:rPr>
                <w:szCs w:val="22"/>
                <w:vertAlign w:val="superscript"/>
              </w:rPr>
              <w:t>b)</w:t>
            </w:r>
          </w:p>
          <w:p w14:paraId="76956365" w14:textId="77777777" w:rsidR="00A239E3" w:rsidRPr="00D510C2" w:rsidRDefault="008F3938" w:rsidP="00EF5448">
            <w:pPr>
              <w:keepNext/>
              <w:rPr>
                <w:szCs w:val="22"/>
              </w:rPr>
            </w:pPr>
            <w:r w:rsidRPr="00D510C2">
              <w:rPr>
                <w:szCs w:val="22"/>
              </w:rPr>
              <w:t>3, 6 arba 12 mėnesių</w:t>
            </w:r>
          </w:p>
          <w:p w14:paraId="5C131027" w14:textId="77777777" w:rsidR="00A239E3" w:rsidRPr="00D510C2" w:rsidRDefault="008F3938" w:rsidP="00EF5448">
            <w:pPr>
              <w:keepNext/>
              <w:rPr>
                <w:szCs w:val="22"/>
              </w:rPr>
            </w:pPr>
            <w:r w:rsidRPr="00D510C2">
              <w:rPr>
                <w:szCs w:val="22"/>
              </w:rPr>
              <w:t>N = 4 131</w:t>
            </w:r>
          </w:p>
        </w:tc>
      </w:tr>
      <w:tr w:rsidR="00A239E3" w:rsidRPr="00D510C2" w14:paraId="491DE857"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060E0CC3" w14:textId="77777777" w:rsidR="00A239E3" w:rsidRPr="00D510C2" w:rsidRDefault="008F3938" w:rsidP="00EF5448">
            <w:pPr>
              <w:keepNext/>
              <w:snapToGrid w:val="0"/>
              <w:rPr>
                <w:szCs w:val="22"/>
              </w:rPr>
            </w:pPr>
            <w:r w:rsidRPr="00D510C2">
              <w:rPr>
                <w:szCs w:val="22"/>
              </w:rPr>
              <w:t>Simptominė pasikartojanti VTE*</w:t>
            </w:r>
          </w:p>
        </w:tc>
        <w:tc>
          <w:tcPr>
            <w:tcW w:w="2935" w:type="dxa"/>
            <w:tcBorders>
              <w:top w:val="single" w:sz="4" w:space="0" w:color="000000"/>
              <w:left w:val="single" w:sz="4" w:space="0" w:color="000000"/>
              <w:bottom w:val="single" w:sz="4" w:space="0" w:color="000000"/>
            </w:tcBorders>
            <w:vAlign w:val="center"/>
          </w:tcPr>
          <w:p w14:paraId="640C549A" w14:textId="77777777" w:rsidR="00A239E3" w:rsidRPr="00D510C2" w:rsidRDefault="008F3938" w:rsidP="00EF5448">
            <w:pPr>
              <w:keepNext/>
              <w:snapToGrid w:val="0"/>
              <w:rPr>
                <w:szCs w:val="22"/>
              </w:rPr>
            </w:pPr>
            <w:r w:rsidRPr="00D510C2">
              <w:rPr>
                <w:szCs w:val="22"/>
              </w:rPr>
              <w:t>86</w:t>
            </w:r>
          </w:p>
          <w:p w14:paraId="481687E3" w14:textId="77777777" w:rsidR="00A239E3" w:rsidRPr="00D510C2" w:rsidRDefault="008F3938" w:rsidP="00EF5448">
            <w:pPr>
              <w:keepNext/>
              <w:rPr>
                <w:szCs w:val="22"/>
              </w:rPr>
            </w:pPr>
            <w:r w:rsidRPr="00D510C2">
              <w:rPr>
                <w:szCs w:val="22"/>
              </w:rPr>
              <w:t>(2,1 %)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2367F78B" w14:textId="77777777" w:rsidR="00A239E3" w:rsidRPr="00D510C2" w:rsidRDefault="008F3938" w:rsidP="00EF5448">
            <w:pPr>
              <w:keepNext/>
              <w:snapToGrid w:val="0"/>
              <w:rPr>
                <w:szCs w:val="22"/>
              </w:rPr>
            </w:pPr>
            <w:r w:rsidRPr="00D510C2">
              <w:rPr>
                <w:szCs w:val="22"/>
              </w:rPr>
              <w:t>95</w:t>
            </w:r>
          </w:p>
          <w:p w14:paraId="66904E6F" w14:textId="77777777" w:rsidR="00A239E3" w:rsidRPr="00D510C2" w:rsidRDefault="008F3938" w:rsidP="00EF5448">
            <w:pPr>
              <w:keepNext/>
              <w:rPr>
                <w:szCs w:val="22"/>
              </w:rPr>
            </w:pPr>
            <w:r w:rsidRPr="00D510C2">
              <w:rPr>
                <w:szCs w:val="22"/>
              </w:rPr>
              <w:t>(2,3 %)</w:t>
            </w:r>
          </w:p>
        </w:tc>
      </w:tr>
      <w:tr w:rsidR="00A239E3" w:rsidRPr="00D510C2" w14:paraId="024EDC12"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1B6740A7" w14:textId="77777777" w:rsidR="00A239E3" w:rsidRPr="00D510C2" w:rsidRDefault="008F3938" w:rsidP="00EF5448">
            <w:pPr>
              <w:keepNext/>
              <w:snapToGrid w:val="0"/>
              <w:rPr>
                <w:szCs w:val="22"/>
              </w:rPr>
            </w:pPr>
            <w:r w:rsidRPr="00D510C2">
              <w:rPr>
                <w:szCs w:val="22"/>
              </w:rPr>
              <w:t xml:space="preserve">   Simptominė pasikartojanti PE</w:t>
            </w:r>
          </w:p>
        </w:tc>
        <w:tc>
          <w:tcPr>
            <w:tcW w:w="2935" w:type="dxa"/>
            <w:tcBorders>
              <w:top w:val="single" w:sz="4" w:space="0" w:color="000000"/>
              <w:left w:val="single" w:sz="4" w:space="0" w:color="000000"/>
              <w:bottom w:val="single" w:sz="4" w:space="0" w:color="000000"/>
            </w:tcBorders>
            <w:vAlign w:val="center"/>
          </w:tcPr>
          <w:p w14:paraId="6328017C" w14:textId="77777777" w:rsidR="00A239E3" w:rsidRPr="00D510C2" w:rsidRDefault="008F3938" w:rsidP="00EF5448">
            <w:pPr>
              <w:keepNext/>
              <w:snapToGrid w:val="0"/>
              <w:rPr>
                <w:szCs w:val="22"/>
              </w:rPr>
            </w:pPr>
            <w:r w:rsidRPr="00D510C2">
              <w:rPr>
                <w:szCs w:val="22"/>
              </w:rPr>
              <w:t>43</w:t>
            </w:r>
          </w:p>
          <w:p w14:paraId="10CDE271" w14:textId="77777777" w:rsidR="00A239E3" w:rsidRPr="00D510C2" w:rsidRDefault="008F3938" w:rsidP="00EF5448">
            <w:pPr>
              <w:keepNext/>
              <w:rPr>
                <w:szCs w:val="22"/>
              </w:rPr>
            </w:pPr>
            <w:r w:rsidRPr="00D510C2">
              <w:rPr>
                <w:szCs w:val="22"/>
              </w:rPr>
              <w:t>(1,0 %)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4574CE36" w14:textId="77777777" w:rsidR="00A239E3" w:rsidRPr="00D510C2" w:rsidRDefault="008F3938" w:rsidP="00EF5448">
            <w:pPr>
              <w:keepNext/>
              <w:snapToGrid w:val="0"/>
              <w:rPr>
                <w:szCs w:val="22"/>
              </w:rPr>
            </w:pPr>
            <w:r w:rsidRPr="00D510C2">
              <w:rPr>
                <w:szCs w:val="22"/>
              </w:rPr>
              <w:t>38</w:t>
            </w:r>
          </w:p>
          <w:p w14:paraId="2D17BA32" w14:textId="77777777" w:rsidR="00A239E3" w:rsidRPr="00D510C2" w:rsidRDefault="008F3938" w:rsidP="00EF5448">
            <w:pPr>
              <w:keepNext/>
              <w:rPr>
                <w:szCs w:val="22"/>
              </w:rPr>
            </w:pPr>
            <w:r w:rsidRPr="00D510C2">
              <w:rPr>
                <w:szCs w:val="22"/>
              </w:rPr>
              <w:t>(0,9 %)</w:t>
            </w:r>
          </w:p>
        </w:tc>
      </w:tr>
      <w:tr w:rsidR="00A239E3" w:rsidRPr="00D510C2" w14:paraId="699E43DC"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265D5217" w14:textId="77777777" w:rsidR="00A239E3" w:rsidRPr="00D510C2" w:rsidRDefault="008F3938" w:rsidP="00EF5448">
            <w:pPr>
              <w:keepNext/>
              <w:snapToGrid w:val="0"/>
              <w:rPr>
                <w:szCs w:val="22"/>
              </w:rPr>
            </w:pPr>
            <w:r w:rsidRPr="00D510C2">
              <w:rPr>
                <w:szCs w:val="22"/>
              </w:rPr>
              <w:t xml:space="preserve">   Simptominė pasikartojanti GVT</w:t>
            </w:r>
          </w:p>
        </w:tc>
        <w:tc>
          <w:tcPr>
            <w:tcW w:w="2935" w:type="dxa"/>
            <w:tcBorders>
              <w:top w:val="single" w:sz="4" w:space="0" w:color="000000"/>
              <w:left w:val="single" w:sz="4" w:space="0" w:color="000000"/>
              <w:bottom w:val="single" w:sz="4" w:space="0" w:color="000000"/>
            </w:tcBorders>
            <w:vAlign w:val="center"/>
          </w:tcPr>
          <w:p w14:paraId="652314FF" w14:textId="77777777" w:rsidR="00A239E3" w:rsidRPr="00D510C2" w:rsidRDefault="008F3938" w:rsidP="00EF5448">
            <w:pPr>
              <w:keepNext/>
              <w:snapToGrid w:val="0"/>
              <w:rPr>
                <w:szCs w:val="22"/>
              </w:rPr>
            </w:pPr>
            <w:r w:rsidRPr="00D510C2">
              <w:rPr>
                <w:szCs w:val="22"/>
              </w:rPr>
              <w:t>32</w:t>
            </w:r>
          </w:p>
          <w:p w14:paraId="0DE966E9" w14:textId="77777777" w:rsidR="00A239E3" w:rsidRPr="00D510C2" w:rsidRDefault="008F3938" w:rsidP="00EF5448">
            <w:pPr>
              <w:keepNext/>
              <w:rPr>
                <w:szCs w:val="22"/>
              </w:rPr>
            </w:pPr>
            <w:r w:rsidRPr="00D510C2">
              <w:rPr>
                <w:szCs w:val="22"/>
              </w:rPr>
              <w:t>(0,8 %)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4E1DBE2D" w14:textId="77777777" w:rsidR="00A239E3" w:rsidRPr="00D510C2" w:rsidRDefault="008F3938" w:rsidP="00EF5448">
            <w:pPr>
              <w:keepNext/>
              <w:snapToGrid w:val="0"/>
              <w:rPr>
                <w:szCs w:val="22"/>
              </w:rPr>
            </w:pPr>
            <w:r w:rsidRPr="00D510C2">
              <w:rPr>
                <w:szCs w:val="22"/>
              </w:rPr>
              <w:t>45</w:t>
            </w:r>
          </w:p>
          <w:p w14:paraId="6615B3C4" w14:textId="77777777" w:rsidR="00A239E3" w:rsidRPr="00D510C2" w:rsidRDefault="008F3938" w:rsidP="00EF5448">
            <w:pPr>
              <w:keepNext/>
              <w:rPr>
                <w:szCs w:val="22"/>
              </w:rPr>
            </w:pPr>
            <w:r w:rsidRPr="00D510C2">
              <w:rPr>
                <w:szCs w:val="22"/>
              </w:rPr>
              <w:t>(1,1 %)</w:t>
            </w:r>
          </w:p>
        </w:tc>
      </w:tr>
      <w:tr w:rsidR="00A239E3" w:rsidRPr="00D510C2" w14:paraId="1F2F40F1"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79E5112" w14:textId="77777777" w:rsidR="00A239E3" w:rsidRPr="00D510C2" w:rsidRDefault="008F3938" w:rsidP="00EF5448">
            <w:pPr>
              <w:keepNext/>
              <w:snapToGrid w:val="0"/>
              <w:rPr>
                <w:szCs w:val="22"/>
              </w:rPr>
            </w:pPr>
            <w:r w:rsidRPr="00D510C2">
              <w:rPr>
                <w:szCs w:val="22"/>
              </w:rPr>
              <w:t xml:space="preserve">   Simptominė PE ir GVT</w:t>
            </w:r>
          </w:p>
        </w:tc>
        <w:tc>
          <w:tcPr>
            <w:tcW w:w="2935" w:type="dxa"/>
            <w:tcBorders>
              <w:top w:val="single" w:sz="4" w:space="0" w:color="000000"/>
              <w:left w:val="single" w:sz="4" w:space="0" w:color="000000"/>
              <w:bottom w:val="single" w:sz="4" w:space="0" w:color="000000"/>
            </w:tcBorders>
            <w:vAlign w:val="center"/>
          </w:tcPr>
          <w:p w14:paraId="0F990CF0" w14:textId="77777777" w:rsidR="00A239E3" w:rsidRPr="00D510C2" w:rsidRDefault="008F3938" w:rsidP="00EF5448">
            <w:pPr>
              <w:keepNext/>
              <w:snapToGrid w:val="0"/>
              <w:rPr>
                <w:szCs w:val="22"/>
              </w:rPr>
            </w:pPr>
            <w:r w:rsidRPr="00D510C2">
              <w:rPr>
                <w:szCs w:val="22"/>
              </w:rPr>
              <w:t>1</w:t>
            </w:r>
          </w:p>
          <w:p w14:paraId="7D920E27" w14:textId="77777777" w:rsidR="00A239E3" w:rsidRPr="00D510C2" w:rsidRDefault="008F3938" w:rsidP="00EF5448">
            <w:pPr>
              <w:keepNext/>
              <w:rPr>
                <w:szCs w:val="22"/>
              </w:rPr>
            </w:pPr>
            <w:r w:rsidRPr="00D510C2">
              <w:rPr>
                <w:szCs w:val="22"/>
              </w:rPr>
              <w:t>(&lt;</w:t>
            </w:r>
            <w:r w:rsidR="00675E22" w:rsidRPr="00D510C2">
              <w:rPr>
                <w:szCs w:val="22"/>
              </w:rPr>
              <w:t> </w:t>
            </w:r>
            <w:r w:rsidRPr="00D510C2">
              <w:rPr>
                <w:szCs w:val="22"/>
              </w:rPr>
              <w:t>0,1 %)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6735EC7F" w14:textId="77777777" w:rsidR="00A239E3" w:rsidRPr="00D510C2" w:rsidRDefault="008F3938" w:rsidP="00EF5448">
            <w:pPr>
              <w:keepNext/>
              <w:snapToGrid w:val="0"/>
              <w:rPr>
                <w:szCs w:val="22"/>
              </w:rPr>
            </w:pPr>
            <w:r w:rsidRPr="00D510C2">
              <w:rPr>
                <w:szCs w:val="22"/>
              </w:rPr>
              <w:t>2</w:t>
            </w:r>
          </w:p>
          <w:p w14:paraId="1ABEA792" w14:textId="77777777" w:rsidR="00A239E3" w:rsidRPr="00D510C2" w:rsidRDefault="008F3938" w:rsidP="00EF5448">
            <w:pPr>
              <w:keepNext/>
              <w:rPr>
                <w:szCs w:val="22"/>
              </w:rPr>
            </w:pPr>
            <w:r w:rsidRPr="00D510C2">
              <w:rPr>
                <w:szCs w:val="22"/>
              </w:rPr>
              <w:t>(&lt;</w:t>
            </w:r>
            <w:r w:rsidR="00675E22" w:rsidRPr="00D510C2">
              <w:rPr>
                <w:szCs w:val="22"/>
              </w:rPr>
              <w:t> </w:t>
            </w:r>
            <w:r w:rsidRPr="00D510C2">
              <w:rPr>
                <w:szCs w:val="22"/>
              </w:rPr>
              <w:t>0,1 %)</w:t>
            </w:r>
          </w:p>
        </w:tc>
      </w:tr>
      <w:tr w:rsidR="00A239E3" w:rsidRPr="00D510C2" w14:paraId="6D29BF12"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2DB1A2A" w14:textId="77777777" w:rsidR="00A239E3" w:rsidRPr="00D510C2" w:rsidRDefault="008F3938" w:rsidP="00EF5448">
            <w:pPr>
              <w:keepNext/>
              <w:snapToGrid w:val="0"/>
              <w:ind w:left="252" w:hanging="252"/>
              <w:rPr>
                <w:szCs w:val="22"/>
              </w:rPr>
            </w:pPr>
            <w:r w:rsidRPr="00D510C2">
              <w:rPr>
                <w:szCs w:val="22"/>
              </w:rPr>
              <w:t xml:space="preserve">   Mirtis dėl PE</w:t>
            </w:r>
            <w:r w:rsidR="00851EFD" w:rsidRPr="00D510C2">
              <w:rPr>
                <w:szCs w:val="22"/>
              </w:rPr>
              <w:t> </w:t>
            </w:r>
            <w:r w:rsidRPr="00D510C2">
              <w:rPr>
                <w:szCs w:val="22"/>
              </w:rPr>
              <w:t>/</w:t>
            </w:r>
            <w:r w:rsidR="00851EFD" w:rsidRPr="00D510C2">
              <w:rPr>
                <w:szCs w:val="22"/>
              </w:rPr>
              <w:t> </w:t>
            </w:r>
            <w:r w:rsidR="00F016FF" w:rsidRPr="00D510C2">
              <w:rPr>
                <w:szCs w:val="22"/>
              </w:rPr>
              <w:t>m</w:t>
            </w:r>
            <w:r w:rsidRPr="00D510C2">
              <w:rPr>
                <w:szCs w:val="22"/>
              </w:rPr>
              <w:t xml:space="preserve">irtis, kai </w:t>
            </w:r>
            <w:r w:rsidRPr="00D510C2">
              <w:rPr>
                <w:szCs w:val="22"/>
              </w:rPr>
              <w:br/>
              <w:t xml:space="preserve">   negalima atmesti PE</w:t>
            </w:r>
          </w:p>
        </w:tc>
        <w:tc>
          <w:tcPr>
            <w:tcW w:w="2935" w:type="dxa"/>
            <w:tcBorders>
              <w:top w:val="single" w:sz="4" w:space="0" w:color="000000"/>
              <w:left w:val="single" w:sz="4" w:space="0" w:color="000000"/>
              <w:bottom w:val="single" w:sz="4" w:space="0" w:color="000000"/>
            </w:tcBorders>
            <w:vAlign w:val="center"/>
          </w:tcPr>
          <w:p w14:paraId="5A87BB70" w14:textId="77777777" w:rsidR="00A239E3" w:rsidRPr="00D510C2" w:rsidRDefault="008F3938" w:rsidP="00EF5448">
            <w:pPr>
              <w:keepNext/>
              <w:snapToGrid w:val="0"/>
              <w:rPr>
                <w:szCs w:val="22"/>
              </w:rPr>
            </w:pPr>
            <w:r w:rsidRPr="00D510C2">
              <w:rPr>
                <w:szCs w:val="22"/>
              </w:rPr>
              <w:t>15</w:t>
            </w:r>
          </w:p>
          <w:p w14:paraId="242E8D08" w14:textId="77777777" w:rsidR="00A239E3" w:rsidRPr="00D510C2" w:rsidRDefault="008F3938" w:rsidP="00EF5448">
            <w:pPr>
              <w:keepNext/>
              <w:rPr>
                <w:szCs w:val="22"/>
              </w:rPr>
            </w:pPr>
            <w:r w:rsidRPr="00D510C2">
              <w:rPr>
                <w:szCs w:val="22"/>
              </w:rPr>
              <w:t>(0,4 %)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28E5417A" w14:textId="77777777" w:rsidR="00A239E3" w:rsidRPr="00D510C2" w:rsidRDefault="008F3938" w:rsidP="00EF5448">
            <w:pPr>
              <w:keepNext/>
              <w:snapToGrid w:val="0"/>
              <w:rPr>
                <w:szCs w:val="22"/>
              </w:rPr>
            </w:pPr>
            <w:r w:rsidRPr="00D510C2">
              <w:rPr>
                <w:szCs w:val="22"/>
              </w:rPr>
              <w:t>13</w:t>
            </w:r>
          </w:p>
          <w:p w14:paraId="7E0DA96D" w14:textId="77777777" w:rsidR="00A239E3" w:rsidRPr="00D510C2" w:rsidRDefault="008F3938" w:rsidP="00EF5448">
            <w:pPr>
              <w:keepNext/>
              <w:rPr>
                <w:szCs w:val="22"/>
              </w:rPr>
            </w:pPr>
            <w:r w:rsidRPr="00D510C2">
              <w:rPr>
                <w:szCs w:val="22"/>
              </w:rPr>
              <w:t>(0,3 %)</w:t>
            </w:r>
          </w:p>
        </w:tc>
      </w:tr>
      <w:tr w:rsidR="00A239E3" w:rsidRPr="00D510C2" w14:paraId="16B9C6A5"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593F4C5" w14:textId="77777777" w:rsidR="00A239E3" w:rsidRPr="00D510C2" w:rsidRDefault="008F3938" w:rsidP="00EF5448">
            <w:pPr>
              <w:keepNext/>
              <w:snapToGrid w:val="0"/>
              <w:rPr>
                <w:szCs w:val="22"/>
              </w:rPr>
            </w:pPr>
            <w:r w:rsidRPr="00D510C2">
              <w:rPr>
                <w:szCs w:val="22"/>
              </w:rPr>
              <w:t>Didysis ar klinikiniu požiūriu reikšmingas ne didysis kraujavimas</w:t>
            </w:r>
          </w:p>
        </w:tc>
        <w:tc>
          <w:tcPr>
            <w:tcW w:w="2935" w:type="dxa"/>
            <w:tcBorders>
              <w:top w:val="single" w:sz="4" w:space="0" w:color="000000"/>
              <w:left w:val="single" w:sz="4" w:space="0" w:color="000000"/>
              <w:bottom w:val="single" w:sz="4" w:space="0" w:color="000000"/>
            </w:tcBorders>
            <w:vAlign w:val="center"/>
          </w:tcPr>
          <w:p w14:paraId="482224AC" w14:textId="77777777" w:rsidR="00A239E3" w:rsidRPr="00D510C2" w:rsidRDefault="008F3938" w:rsidP="00EF5448">
            <w:pPr>
              <w:keepNext/>
              <w:snapToGrid w:val="0"/>
              <w:rPr>
                <w:szCs w:val="22"/>
              </w:rPr>
            </w:pPr>
            <w:r w:rsidRPr="00D510C2">
              <w:rPr>
                <w:szCs w:val="22"/>
              </w:rPr>
              <w:t>388</w:t>
            </w:r>
          </w:p>
          <w:p w14:paraId="60E5C51B" w14:textId="77777777" w:rsidR="00A239E3" w:rsidRPr="00D510C2" w:rsidRDefault="008F3938" w:rsidP="00EF5448">
            <w:pPr>
              <w:keepNext/>
              <w:rPr>
                <w:szCs w:val="22"/>
              </w:rPr>
            </w:pPr>
            <w:r w:rsidRPr="00D510C2">
              <w:rPr>
                <w:szCs w:val="22"/>
              </w:rPr>
              <w:t>(9,4 %)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69C788DA" w14:textId="77777777" w:rsidR="00A239E3" w:rsidRPr="00D510C2" w:rsidRDefault="008F3938" w:rsidP="00EF5448">
            <w:pPr>
              <w:keepNext/>
              <w:snapToGrid w:val="0"/>
              <w:rPr>
                <w:szCs w:val="22"/>
              </w:rPr>
            </w:pPr>
            <w:r w:rsidRPr="00D510C2">
              <w:rPr>
                <w:szCs w:val="22"/>
              </w:rPr>
              <w:t>412</w:t>
            </w:r>
          </w:p>
          <w:p w14:paraId="26DA108D" w14:textId="77777777" w:rsidR="00A239E3" w:rsidRPr="00D510C2" w:rsidRDefault="008F3938" w:rsidP="00EF5448">
            <w:pPr>
              <w:keepNext/>
              <w:rPr>
                <w:szCs w:val="22"/>
              </w:rPr>
            </w:pPr>
            <w:r w:rsidRPr="00D510C2">
              <w:rPr>
                <w:szCs w:val="22"/>
              </w:rPr>
              <w:t>(10,0 %)</w:t>
            </w:r>
          </w:p>
        </w:tc>
      </w:tr>
      <w:tr w:rsidR="00A239E3" w:rsidRPr="00D510C2" w14:paraId="4115341A" w14:textId="77777777" w:rsidTr="00263033">
        <w:tblPrEx>
          <w:tblCellMar>
            <w:left w:w="108" w:type="dxa"/>
            <w:right w:w="108" w:type="dxa"/>
          </w:tblCellMar>
        </w:tblPrEx>
        <w:trPr>
          <w:cantSplit/>
        </w:trPr>
        <w:tc>
          <w:tcPr>
            <w:tcW w:w="3402" w:type="dxa"/>
            <w:tcBorders>
              <w:top w:val="single" w:sz="4" w:space="0" w:color="000000"/>
              <w:left w:val="single" w:sz="4" w:space="0" w:color="000000"/>
              <w:bottom w:val="single" w:sz="4" w:space="0" w:color="000000"/>
            </w:tcBorders>
            <w:vAlign w:val="center"/>
          </w:tcPr>
          <w:p w14:paraId="70065E1D" w14:textId="77777777" w:rsidR="00A239E3" w:rsidRPr="00D510C2" w:rsidRDefault="008F3938" w:rsidP="00EF5448">
            <w:pPr>
              <w:keepNext/>
              <w:snapToGrid w:val="0"/>
              <w:rPr>
                <w:szCs w:val="22"/>
              </w:rPr>
            </w:pPr>
            <w:r w:rsidRPr="00D510C2">
              <w:rPr>
                <w:szCs w:val="22"/>
              </w:rPr>
              <w:t>Didžiojo kraujavimo atvejai</w:t>
            </w:r>
          </w:p>
        </w:tc>
        <w:tc>
          <w:tcPr>
            <w:tcW w:w="2935" w:type="dxa"/>
            <w:tcBorders>
              <w:top w:val="single" w:sz="4" w:space="0" w:color="000000"/>
              <w:left w:val="single" w:sz="4" w:space="0" w:color="000000"/>
              <w:bottom w:val="single" w:sz="4" w:space="0" w:color="000000"/>
            </w:tcBorders>
            <w:vAlign w:val="center"/>
          </w:tcPr>
          <w:p w14:paraId="3F5564E3" w14:textId="77777777" w:rsidR="00A239E3" w:rsidRPr="00D510C2" w:rsidRDefault="008F3938" w:rsidP="00EF5448">
            <w:pPr>
              <w:keepNext/>
              <w:snapToGrid w:val="0"/>
              <w:rPr>
                <w:szCs w:val="22"/>
              </w:rPr>
            </w:pPr>
            <w:r w:rsidRPr="00D510C2">
              <w:rPr>
                <w:szCs w:val="22"/>
              </w:rPr>
              <w:t>40</w:t>
            </w:r>
          </w:p>
          <w:p w14:paraId="4A0C3719" w14:textId="77777777" w:rsidR="00A239E3" w:rsidRPr="00D510C2" w:rsidRDefault="008F3938" w:rsidP="00EF5448">
            <w:pPr>
              <w:keepNext/>
              <w:rPr>
                <w:szCs w:val="22"/>
              </w:rPr>
            </w:pPr>
            <w:r w:rsidRPr="00D510C2">
              <w:rPr>
                <w:szCs w:val="22"/>
              </w:rPr>
              <w:t>(1,0 %)</w:t>
            </w:r>
          </w:p>
        </w:tc>
        <w:tc>
          <w:tcPr>
            <w:tcW w:w="2852" w:type="dxa"/>
            <w:gridSpan w:val="3"/>
            <w:tcBorders>
              <w:top w:val="single" w:sz="4" w:space="0" w:color="000000"/>
              <w:left w:val="single" w:sz="4" w:space="0" w:color="000000"/>
              <w:bottom w:val="single" w:sz="4" w:space="0" w:color="000000"/>
              <w:right w:val="single" w:sz="4" w:space="0" w:color="000000"/>
            </w:tcBorders>
            <w:vAlign w:val="center"/>
          </w:tcPr>
          <w:p w14:paraId="51AAA3BB" w14:textId="77777777" w:rsidR="00A239E3" w:rsidRPr="00D510C2" w:rsidRDefault="008F3938" w:rsidP="00EF5448">
            <w:pPr>
              <w:keepNext/>
              <w:snapToGrid w:val="0"/>
              <w:rPr>
                <w:szCs w:val="22"/>
              </w:rPr>
            </w:pPr>
            <w:r w:rsidRPr="00D510C2">
              <w:rPr>
                <w:szCs w:val="22"/>
              </w:rPr>
              <w:t>72</w:t>
            </w:r>
          </w:p>
          <w:p w14:paraId="1A581B1F" w14:textId="77777777" w:rsidR="00A239E3" w:rsidRPr="00D510C2" w:rsidRDefault="008F3938" w:rsidP="00EF5448">
            <w:pPr>
              <w:keepNext/>
              <w:rPr>
                <w:szCs w:val="22"/>
              </w:rPr>
            </w:pPr>
            <w:r w:rsidRPr="00D510C2">
              <w:rPr>
                <w:szCs w:val="22"/>
              </w:rPr>
              <w:t>(1,7 %)</w:t>
            </w:r>
          </w:p>
        </w:tc>
      </w:tr>
      <w:tr w:rsidR="00A239E3" w:rsidRPr="00D510C2" w14:paraId="5F995BBF" w14:textId="77777777">
        <w:tblPrEx>
          <w:tblCellMar>
            <w:left w:w="108" w:type="dxa"/>
            <w:right w:w="108" w:type="dxa"/>
          </w:tblCellMar>
        </w:tblPrEx>
        <w:trPr>
          <w:gridAfter w:val="1"/>
          <w:wAfter w:w="10" w:type="dxa"/>
        </w:trPr>
        <w:tc>
          <w:tcPr>
            <w:tcW w:w="9179" w:type="dxa"/>
            <w:gridSpan w:val="4"/>
          </w:tcPr>
          <w:p w14:paraId="657C99FE" w14:textId="77777777" w:rsidR="00A239E3" w:rsidRPr="00D510C2" w:rsidRDefault="008F3938" w:rsidP="00EF5448">
            <w:pPr>
              <w:snapToGrid w:val="0"/>
              <w:ind w:left="601" w:hanging="567"/>
              <w:rPr>
                <w:szCs w:val="22"/>
              </w:rPr>
            </w:pPr>
            <w:r w:rsidRPr="00D510C2">
              <w:rPr>
                <w:szCs w:val="22"/>
              </w:rPr>
              <w:t>a)</w:t>
            </w:r>
            <w:r w:rsidRPr="00D510C2">
              <w:rPr>
                <w:szCs w:val="22"/>
              </w:rPr>
              <w:tab/>
              <w:t>Rivaroksaban</w:t>
            </w:r>
            <w:r w:rsidR="00851EFD" w:rsidRPr="00D510C2">
              <w:rPr>
                <w:szCs w:val="22"/>
              </w:rPr>
              <w:t>o</w:t>
            </w:r>
            <w:r w:rsidRPr="00D510C2">
              <w:rPr>
                <w:szCs w:val="22"/>
              </w:rPr>
              <w:t xml:space="preserve"> po 15 mg du kartus per parą 3</w:t>
            </w:r>
            <w:r w:rsidR="00F016FF" w:rsidRPr="00D510C2">
              <w:rPr>
                <w:szCs w:val="22"/>
              </w:rPr>
              <w:t> </w:t>
            </w:r>
            <w:r w:rsidRPr="00D510C2">
              <w:rPr>
                <w:szCs w:val="22"/>
              </w:rPr>
              <w:t xml:space="preserve">savaites; vėliau vartojama po 20 mg </w:t>
            </w:r>
            <w:r w:rsidR="00851EFD" w:rsidRPr="00D510C2">
              <w:rPr>
                <w:szCs w:val="22"/>
              </w:rPr>
              <w:t xml:space="preserve">vieną </w:t>
            </w:r>
            <w:r w:rsidRPr="00D510C2">
              <w:rPr>
                <w:szCs w:val="22"/>
              </w:rPr>
              <w:t>kartą per parą.</w:t>
            </w:r>
          </w:p>
          <w:p w14:paraId="782C893A" w14:textId="77777777" w:rsidR="00A239E3" w:rsidRPr="00D510C2" w:rsidRDefault="008F3938" w:rsidP="00EF5448">
            <w:pPr>
              <w:rPr>
                <w:szCs w:val="22"/>
              </w:rPr>
            </w:pPr>
            <w:r w:rsidRPr="00D510C2">
              <w:rPr>
                <w:szCs w:val="22"/>
              </w:rPr>
              <w:t>b)</w:t>
            </w:r>
            <w:r w:rsidRPr="00D510C2">
              <w:rPr>
                <w:szCs w:val="22"/>
              </w:rPr>
              <w:tab/>
              <w:t>Enoksaparin</w:t>
            </w:r>
            <w:r w:rsidR="00851EFD" w:rsidRPr="00D510C2">
              <w:rPr>
                <w:szCs w:val="22"/>
              </w:rPr>
              <w:t>o</w:t>
            </w:r>
            <w:r w:rsidRPr="00D510C2">
              <w:rPr>
                <w:szCs w:val="22"/>
              </w:rPr>
              <w:t xml:space="preserve"> ne mažiau kaip 5</w:t>
            </w:r>
            <w:r w:rsidR="00F016FF" w:rsidRPr="00D510C2">
              <w:rPr>
                <w:szCs w:val="22"/>
              </w:rPr>
              <w:t> </w:t>
            </w:r>
            <w:r w:rsidRPr="00D510C2">
              <w:rPr>
                <w:szCs w:val="22"/>
              </w:rPr>
              <w:t>paras, kartu vartojant ir vėliau tęsiant gydymą VKA.</w:t>
            </w:r>
            <w:r w:rsidRPr="00D510C2">
              <w:rPr>
                <w:szCs w:val="22"/>
              </w:rPr>
              <w:br/>
              <w:t>*</w:t>
            </w:r>
            <w:r w:rsidRPr="00D510C2">
              <w:rPr>
                <w:szCs w:val="22"/>
              </w:rPr>
              <w:tab/>
              <w:t xml:space="preserve">p &lt; 0,0001 (ne prastesnis rezultatas, vertinant pagal iš anksto specifikuotą </w:t>
            </w:r>
            <w:r w:rsidR="00F016FF" w:rsidRPr="00D510C2">
              <w:rPr>
                <w:szCs w:val="22"/>
              </w:rPr>
              <w:t>RS</w:t>
            </w:r>
            <w:r w:rsidRPr="00D510C2">
              <w:rPr>
                <w:szCs w:val="22"/>
              </w:rPr>
              <w:t xml:space="preserve"> 1,75); </w:t>
            </w:r>
            <w:r w:rsidR="00F016FF" w:rsidRPr="00D510C2">
              <w:rPr>
                <w:szCs w:val="22"/>
              </w:rPr>
              <w:t>RS</w:t>
            </w:r>
            <w:r w:rsidRPr="00D510C2">
              <w:rPr>
                <w:szCs w:val="22"/>
              </w:rPr>
              <w:t>: 0,886 (0,661</w:t>
            </w:r>
            <w:r w:rsidRPr="00D510C2">
              <w:rPr>
                <w:szCs w:val="22"/>
              </w:rPr>
              <w:noBreakHyphen/>
              <w:t>1,186).</w:t>
            </w:r>
          </w:p>
        </w:tc>
      </w:tr>
    </w:tbl>
    <w:p w14:paraId="19619AF6" w14:textId="77777777" w:rsidR="00A239E3" w:rsidRPr="00D510C2" w:rsidRDefault="00A239E3" w:rsidP="00EF5448">
      <w:pPr>
        <w:rPr>
          <w:b/>
          <w:szCs w:val="22"/>
        </w:rPr>
      </w:pPr>
    </w:p>
    <w:p w14:paraId="50828A69" w14:textId="77777777" w:rsidR="00A239E3" w:rsidRPr="00D510C2" w:rsidRDefault="008F3938" w:rsidP="00EF5448">
      <w:pPr>
        <w:pStyle w:val="Default"/>
        <w:rPr>
          <w:rFonts w:eastAsia="MS Mincho"/>
          <w:bCs/>
          <w:sz w:val="22"/>
          <w:szCs w:val="22"/>
          <w:lang w:val="lt-LT"/>
        </w:rPr>
      </w:pPr>
      <w:r w:rsidRPr="00D510C2">
        <w:rPr>
          <w:sz w:val="22"/>
          <w:szCs w:val="22"/>
          <w:lang w:val="lt-LT"/>
        </w:rPr>
        <w:t xml:space="preserve">Atlikus jungtinę analizę, buvo nustatyta iš anksto specifikuota grynoji klinikinė nauda (pirminio </w:t>
      </w:r>
      <w:r w:rsidRPr="00D510C2">
        <w:rPr>
          <w:sz w:val="22"/>
          <w:szCs w:val="22"/>
          <w:lang w:val="lt-LT"/>
        </w:rPr>
        <w:lastRenderedPageBreak/>
        <w:t xml:space="preserve">veiksmingumo rezultatai plius didžiojo kraujavimo atvejai): </w:t>
      </w:r>
      <w:r w:rsidR="00F016FF" w:rsidRPr="00D510C2">
        <w:rPr>
          <w:sz w:val="22"/>
          <w:szCs w:val="22"/>
          <w:lang w:val="lt-LT"/>
        </w:rPr>
        <w:t>RS</w:t>
      </w:r>
      <w:r w:rsidRPr="00D510C2">
        <w:rPr>
          <w:sz w:val="22"/>
          <w:szCs w:val="22"/>
          <w:lang w:val="lt-LT"/>
        </w:rPr>
        <w:t xml:space="preserve"> 0,771 </w:t>
      </w:r>
      <w:r w:rsidRPr="00D510C2">
        <w:rPr>
          <w:rFonts w:eastAsia="MS Mincho"/>
          <w:bCs/>
          <w:sz w:val="22"/>
          <w:szCs w:val="22"/>
          <w:lang w:val="lt-LT"/>
        </w:rPr>
        <w:t>((95% PI: 0,614</w:t>
      </w:r>
      <w:r w:rsidRPr="00D510C2">
        <w:rPr>
          <w:rFonts w:eastAsia="MS Mincho"/>
          <w:bCs/>
          <w:sz w:val="22"/>
          <w:szCs w:val="22"/>
          <w:lang w:val="lt-LT"/>
        </w:rPr>
        <w:noBreakHyphen/>
        <w:t>0,967), nominali p reikšmė p</w:t>
      </w:r>
      <w:r w:rsidR="00625812" w:rsidRPr="00D510C2">
        <w:rPr>
          <w:sz w:val="22"/>
          <w:szCs w:val="22"/>
          <w:lang w:val="lt-LT"/>
        </w:rPr>
        <w:t> </w:t>
      </w:r>
      <w:r w:rsidRPr="00D510C2">
        <w:rPr>
          <w:rFonts w:eastAsia="MS Mincho"/>
          <w:bCs/>
          <w:sz w:val="22"/>
          <w:szCs w:val="22"/>
          <w:lang w:val="lt-LT"/>
        </w:rPr>
        <w:t>=</w:t>
      </w:r>
      <w:r w:rsidR="00625812" w:rsidRPr="00D510C2">
        <w:rPr>
          <w:sz w:val="22"/>
          <w:szCs w:val="22"/>
          <w:lang w:val="lt-LT"/>
        </w:rPr>
        <w:t> </w:t>
      </w:r>
      <w:r w:rsidRPr="00D510C2">
        <w:rPr>
          <w:rFonts w:eastAsia="MS Mincho"/>
          <w:bCs/>
          <w:sz w:val="22"/>
          <w:szCs w:val="22"/>
          <w:lang w:val="lt-LT"/>
        </w:rPr>
        <w:t>0,0244).</w:t>
      </w:r>
    </w:p>
    <w:p w14:paraId="3B04BD14" w14:textId="77777777" w:rsidR="00A239E3" w:rsidRPr="00D510C2" w:rsidRDefault="00A239E3" w:rsidP="00EF5448">
      <w:pPr>
        <w:pStyle w:val="Default"/>
        <w:rPr>
          <w:color w:val="auto"/>
          <w:sz w:val="22"/>
          <w:szCs w:val="22"/>
          <w:lang w:val="lt-LT"/>
        </w:rPr>
      </w:pPr>
    </w:p>
    <w:p w14:paraId="3FD6876D" w14:textId="77777777" w:rsidR="00A239E3" w:rsidRPr="00D510C2" w:rsidRDefault="008F3938" w:rsidP="00EF5448">
      <w:pPr>
        <w:pStyle w:val="Default"/>
        <w:rPr>
          <w:color w:val="auto"/>
          <w:sz w:val="22"/>
          <w:szCs w:val="22"/>
          <w:lang w:val="lt-LT"/>
        </w:rPr>
      </w:pPr>
      <w:r w:rsidRPr="00D510C2">
        <w:rPr>
          <w:i/>
          <w:color w:val="auto"/>
          <w:sz w:val="22"/>
          <w:szCs w:val="22"/>
          <w:lang w:val="lt-LT"/>
        </w:rPr>
        <w:t>Einstein Extention</w:t>
      </w:r>
      <w:r w:rsidRPr="00D510C2">
        <w:rPr>
          <w:color w:val="auto"/>
          <w:sz w:val="22"/>
          <w:szCs w:val="22"/>
          <w:lang w:val="lt-LT"/>
        </w:rPr>
        <w:t xml:space="preserve"> tyrime (</w:t>
      </w:r>
      <w:r w:rsidRPr="00D510C2">
        <w:rPr>
          <w:iCs/>
          <w:color w:val="auto"/>
          <w:sz w:val="22"/>
          <w:szCs w:val="22"/>
          <w:lang w:val="lt-LT"/>
        </w:rPr>
        <w:t xml:space="preserve">žr. </w:t>
      </w:r>
      <w:r w:rsidRPr="00D510C2">
        <w:rPr>
          <w:color w:val="auto"/>
          <w:sz w:val="22"/>
          <w:szCs w:val="22"/>
          <w:lang w:val="lt-LT"/>
        </w:rPr>
        <w:t>7 lentelę) rivaroksabanas, vertinant pirminio ir antrinio veiksmingumo rezultatus, buvo pranašesnis už placebą. Tiriant pirminio saugumo rezultatus (didžiojo kraujavimo atvejus) pacientų, vartojusių rivaroksabano 20 mg</w:t>
      </w:r>
      <w:r w:rsidR="00851EFD" w:rsidRPr="00D510C2">
        <w:rPr>
          <w:color w:val="auto"/>
          <w:sz w:val="22"/>
          <w:szCs w:val="22"/>
          <w:lang w:val="lt-LT"/>
        </w:rPr>
        <w:t xml:space="preserve"> vieną</w:t>
      </w:r>
      <w:r w:rsidRPr="00D510C2">
        <w:rPr>
          <w:color w:val="auto"/>
          <w:sz w:val="22"/>
          <w:szCs w:val="22"/>
          <w:lang w:val="lt-LT"/>
        </w:rPr>
        <w:t xml:space="preserve"> kartą per parą, grupėje, atvejų dažnis buvo ne</w:t>
      </w:r>
      <w:r w:rsidR="009A5CB1" w:rsidRPr="00D510C2">
        <w:rPr>
          <w:color w:val="auto"/>
          <w:sz w:val="22"/>
          <w:szCs w:val="22"/>
          <w:lang w:val="lt-LT"/>
        </w:rPr>
        <w:t>reikšmingai</w:t>
      </w:r>
      <w:r w:rsidRPr="00D510C2">
        <w:rPr>
          <w:color w:val="auto"/>
          <w:sz w:val="22"/>
          <w:szCs w:val="22"/>
          <w:lang w:val="lt-LT"/>
        </w:rPr>
        <w:t xml:space="preserve"> didesnis, palyginti su placebu. Antrinio saugumo rezultatų (didžiųjų ar klinikiniu požiūriu reikšmingų ne didžiųjų kraujavimo atvejų) </w:t>
      </w:r>
      <w:r w:rsidR="007A0F05" w:rsidRPr="00D510C2">
        <w:rPr>
          <w:color w:val="auto"/>
          <w:sz w:val="22"/>
          <w:szCs w:val="22"/>
          <w:lang w:val="lt-LT"/>
        </w:rPr>
        <w:t xml:space="preserve">tyrimas </w:t>
      </w:r>
      <w:r w:rsidRPr="00D510C2">
        <w:rPr>
          <w:color w:val="auto"/>
          <w:sz w:val="22"/>
          <w:szCs w:val="22"/>
          <w:lang w:val="lt-LT"/>
        </w:rPr>
        <w:t>parodė didesnį atvejų dažnį pacientams, vartojusiems rivaroksabano 20 mg</w:t>
      </w:r>
      <w:r w:rsidR="00851EFD" w:rsidRPr="00D510C2">
        <w:rPr>
          <w:color w:val="auto"/>
          <w:sz w:val="22"/>
          <w:szCs w:val="22"/>
          <w:lang w:val="lt-LT"/>
        </w:rPr>
        <w:t xml:space="preserve"> vieną</w:t>
      </w:r>
      <w:r w:rsidRPr="00D510C2">
        <w:rPr>
          <w:color w:val="auto"/>
          <w:sz w:val="22"/>
          <w:szCs w:val="22"/>
          <w:lang w:val="lt-LT"/>
        </w:rPr>
        <w:t xml:space="preserve"> kartą per parą, palyginti su placebu.</w:t>
      </w:r>
    </w:p>
    <w:p w14:paraId="24162E4D" w14:textId="77777777" w:rsidR="00A239E3" w:rsidRPr="00D510C2" w:rsidRDefault="00A239E3" w:rsidP="00EF5448">
      <w:pPr>
        <w:rPr>
          <w:szCs w:val="22"/>
        </w:rPr>
      </w:pPr>
    </w:p>
    <w:tbl>
      <w:tblPr>
        <w:tblW w:w="0" w:type="auto"/>
        <w:tblLayout w:type="fixed"/>
        <w:tblCellMar>
          <w:left w:w="0" w:type="dxa"/>
          <w:right w:w="0" w:type="dxa"/>
        </w:tblCellMar>
        <w:tblLook w:val="0000" w:firstRow="0" w:lastRow="0" w:firstColumn="0" w:lastColumn="0" w:noHBand="0" w:noVBand="0"/>
      </w:tblPr>
      <w:tblGrid>
        <w:gridCol w:w="3232"/>
        <w:gridCol w:w="3008"/>
        <w:gridCol w:w="2766"/>
        <w:gridCol w:w="173"/>
        <w:gridCol w:w="10"/>
      </w:tblGrid>
      <w:tr w:rsidR="00A239E3" w:rsidRPr="00D510C2" w14:paraId="3C491EF1" w14:textId="77777777">
        <w:trPr>
          <w:tblHeader/>
        </w:trPr>
        <w:tc>
          <w:tcPr>
            <w:tcW w:w="9006" w:type="dxa"/>
            <w:gridSpan w:val="3"/>
          </w:tcPr>
          <w:p w14:paraId="01FB0150" w14:textId="77777777" w:rsidR="00A239E3" w:rsidRPr="00D510C2" w:rsidRDefault="008F3938" w:rsidP="00EF5448">
            <w:pPr>
              <w:keepNext/>
              <w:keepLines/>
              <w:snapToGrid w:val="0"/>
              <w:spacing w:after="120"/>
              <w:rPr>
                <w:b/>
                <w:szCs w:val="22"/>
              </w:rPr>
            </w:pPr>
            <w:r w:rsidRPr="00D510C2">
              <w:rPr>
                <w:b/>
                <w:szCs w:val="22"/>
              </w:rPr>
              <w:t>7 lentelė</w:t>
            </w:r>
            <w:r w:rsidR="00F5158E" w:rsidRPr="00D510C2">
              <w:rPr>
                <w:b/>
                <w:color w:val="000000"/>
                <w:szCs w:val="22"/>
              </w:rPr>
              <w:t>. V</w:t>
            </w:r>
            <w:r w:rsidRPr="00D510C2">
              <w:rPr>
                <w:b/>
                <w:color w:val="000000"/>
                <w:szCs w:val="22"/>
              </w:rPr>
              <w:t>eiksmingumo ir saugumo rezultatai, gauti III fazės</w:t>
            </w:r>
            <w:r w:rsidRPr="00D510C2">
              <w:rPr>
                <w:color w:val="000000"/>
                <w:szCs w:val="22"/>
              </w:rPr>
              <w:t xml:space="preserve"> </w:t>
            </w:r>
            <w:r w:rsidRPr="00D510C2">
              <w:rPr>
                <w:b/>
                <w:i/>
                <w:szCs w:val="22"/>
              </w:rPr>
              <w:t>Einstein Extention</w:t>
            </w:r>
            <w:r w:rsidRPr="00D510C2">
              <w:rPr>
                <w:b/>
                <w:szCs w:val="22"/>
              </w:rPr>
              <w:t xml:space="preserve"> tyrimo metu</w:t>
            </w:r>
          </w:p>
        </w:tc>
        <w:tc>
          <w:tcPr>
            <w:tcW w:w="183" w:type="dxa"/>
            <w:gridSpan w:val="2"/>
          </w:tcPr>
          <w:p w14:paraId="156E1C87" w14:textId="77777777" w:rsidR="00A239E3" w:rsidRPr="00D510C2" w:rsidRDefault="00A239E3" w:rsidP="00EF5448">
            <w:pPr>
              <w:snapToGrid w:val="0"/>
              <w:rPr>
                <w:szCs w:val="22"/>
              </w:rPr>
            </w:pPr>
          </w:p>
        </w:tc>
      </w:tr>
      <w:tr w:rsidR="00A239E3" w:rsidRPr="00D510C2" w14:paraId="38F92098" w14:textId="77777777">
        <w:tblPrEx>
          <w:tblCellMar>
            <w:left w:w="108" w:type="dxa"/>
            <w:right w:w="108" w:type="dxa"/>
          </w:tblCellMar>
        </w:tblPrEx>
        <w:trPr>
          <w:cantSplit/>
          <w:tblHeader/>
        </w:trPr>
        <w:tc>
          <w:tcPr>
            <w:tcW w:w="3232" w:type="dxa"/>
            <w:tcBorders>
              <w:top w:val="single" w:sz="4" w:space="0" w:color="000000"/>
              <w:left w:val="single" w:sz="4" w:space="0" w:color="000000"/>
              <w:bottom w:val="single" w:sz="4" w:space="0" w:color="000000"/>
            </w:tcBorders>
            <w:vAlign w:val="center"/>
          </w:tcPr>
          <w:p w14:paraId="5C34E15C" w14:textId="77777777" w:rsidR="00A239E3" w:rsidRPr="00D510C2" w:rsidRDefault="008F3938" w:rsidP="00EF5448">
            <w:pPr>
              <w:keepNext/>
              <w:keepLines/>
              <w:snapToGrid w:val="0"/>
              <w:rPr>
                <w:szCs w:val="22"/>
              </w:rPr>
            </w:pPr>
            <w:r w:rsidRPr="00D510C2">
              <w:rPr>
                <w:szCs w:val="22"/>
              </w:rPr>
              <w:t>Tyrimo populiacija</w:t>
            </w:r>
          </w:p>
        </w:tc>
        <w:tc>
          <w:tcPr>
            <w:tcW w:w="5957" w:type="dxa"/>
            <w:gridSpan w:val="4"/>
            <w:tcBorders>
              <w:top w:val="single" w:sz="4" w:space="0" w:color="000000"/>
              <w:left w:val="single" w:sz="4" w:space="0" w:color="000000"/>
              <w:bottom w:val="single" w:sz="4" w:space="0" w:color="000000"/>
              <w:right w:val="single" w:sz="4" w:space="0" w:color="000000"/>
            </w:tcBorders>
            <w:vAlign w:val="center"/>
          </w:tcPr>
          <w:p w14:paraId="73B67025" w14:textId="77777777" w:rsidR="00A239E3" w:rsidRPr="00D510C2" w:rsidRDefault="008F3938" w:rsidP="00EF5448">
            <w:pPr>
              <w:keepNext/>
              <w:keepLines/>
              <w:snapToGrid w:val="0"/>
              <w:rPr>
                <w:szCs w:val="22"/>
              </w:rPr>
            </w:pPr>
            <w:r w:rsidRPr="00D510C2">
              <w:rPr>
                <w:szCs w:val="22"/>
              </w:rPr>
              <w:t>1 197</w:t>
            </w:r>
            <w:r w:rsidR="00A80F12" w:rsidRPr="00D510C2">
              <w:rPr>
                <w:szCs w:val="22"/>
              </w:rPr>
              <w:t> </w:t>
            </w:r>
            <w:r w:rsidR="00851EFD" w:rsidRPr="00D510C2">
              <w:rPr>
                <w:szCs w:val="22"/>
              </w:rPr>
              <w:t>pacientai</w:t>
            </w:r>
            <w:r w:rsidRPr="00D510C2">
              <w:rPr>
                <w:szCs w:val="22"/>
              </w:rPr>
              <w:t xml:space="preserve"> tęsė pasikartojančios venų tromboembolijos gydymą ir profilaktiką</w:t>
            </w:r>
          </w:p>
        </w:tc>
      </w:tr>
      <w:tr w:rsidR="00A239E3" w:rsidRPr="00D510C2" w14:paraId="35E2796A"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48644973" w14:textId="77777777" w:rsidR="00A239E3" w:rsidRPr="00D510C2" w:rsidRDefault="00F016FF" w:rsidP="00EF5448">
            <w:pPr>
              <w:keepNext/>
              <w:keepLines/>
              <w:snapToGrid w:val="0"/>
              <w:rPr>
                <w:szCs w:val="22"/>
              </w:rPr>
            </w:pPr>
            <w:r w:rsidRPr="00D510C2">
              <w:rPr>
                <w:szCs w:val="22"/>
              </w:rPr>
              <w:t>Gydymo dozė</w:t>
            </w:r>
            <w:r w:rsidR="008F3938" w:rsidRPr="00D510C2">
              <w:rPr>
                <w:szCs w:val="22"/>
              </w:rPr>
              <w:t xml:space="preserve"> ir trukmė</w:t>
            </w:r>
          </w:p>
        </w:tc>
        <w:tc>
          <w:tcPr>
            <w:tcW w:w="3008" w:type="dxa"/>
            <w:tcBorders>
              <w:top w:val="single" w:sz="4" w:space="0" w:color="000000"/>
              <w:left w:val="single" w:sz="4" w:space="0" w:color="000000"/>
              <w:bottom w:val="single" w:sz="4" w:space="0" w:color="000000"/>
            </w:tcBorders>
            <w:vAlign w:val="center"/>
          </w:tcPr>
          <w:p w14:paraId="4A629FA3" w14:textId="77777777" w:rsidR="00A239E3" w:rsidRPr="00D510C2" w:rsidRDefault="00FE0B39" w:rsidP="00EF5448">
            <w:pPr>
              <w:keepNext/>
              <w:keepLines/>
              <w:snapToGrid w:val="0"/>
              <w:rPr>
                <w:szCs w:val="22"/>
              </w:rPr>
            </w:pPr>
            <w:r w:rsidRPr="00D510C2">
              <w:rPr>
                <w:szCs w:val="22"/>
              </w:rPr>
              <w:t>Rivaroksabanas</w:t>
            </w:r>
            <w:r w:rsidR="008F3938" w:rsidRPr="00D510C2">
              <w:rPr>
                <w:szCs w:val="22"/>
                <w:vertAlign w:val="superscript"/>
              </w:rPr>
              <w:t>a</w:t>
            </w:r>
            <w:r w:rsidR="008F3938" w:rsidRPr="00D510C2">
              <w:rPr>
                <w:szCs w:val="22"/>
              </w:rPr>
              <w:t>)</w:t>
            </w:r>
            <w:r w:rsidR="008F3938" w:rsidRPr="00D510C2">
              <w:rPr>
                <w:szCs w:val="22"/>
              </w:rPr>
              <w:br/>
              <w:t>6 arba 12</w:t>
            </w:r>
            <w:r w:rsidR="00F016FF" w:rsidRPr="00D510C2">
              <w:rPr>
                <w:szCs w:val="22"/>
              </w:rPr>
              <w:t> </w:t>
            </w:r>
            <w:r w:rsidR="008F3938" w:rsidRPr="00D510C2">
              <w:rPr>
                <w:szCs w:val="22"/>
              </w:rPr>
              <w:t>mėnesių</w:t>
            </w:r>
          </w:p>
          <w:p w14:paraId="44930868" w14:textId="77777777" w:rsidR="00A239E3" w:rsidRPr="00D510C2" w:rsidRDefault="008F3938" w:rsidP="00EF5448">
            <w:pPr>
              <w:keepNext/>
              <w:keepLines/>
              <w:rPr>
                <w:szCs w:val="22"/>
              </w:rPr>
            </w:pPr>
            <w:r w:rsidRPr="00D510C2">
              <w:rPr>
                <w:szCs w:val="22"/>
              </w:rPr>
              <w:t>N = 602</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57B64F9A" w14:textId="77777777" w:rsidR="00A239E3" w:rsidRPr="00D510C2" w:rsidRDefault="008F3938" w:rsidP="00EF5448">
            <w:pPr>
              <w:keepNext/>
              <w:keepLines/>
              <w:snapToGrid w:val="0"/>
              <w:rPr>
                <w:szCs w:val="22"/>
              </w:rPr>
            </w:pPr>
            <w:r w:rsidRPr="00D510C2">
              <w:rPr>
                <w:szCs w:val="22"/>
              </w:rPr>
              <w:t>Placebas</w:t>
            </w:r>
            <w:r w:rsidRPr="00D510C2">
              <w:rPr>
                <w:szCs w:val="22"/>
              </w:rPr>
              <w:br/>
              <w:t>6 arba 1</w:t>
            </w:r>
            <w:r w:rsidR="007A0F05" w:rsidRPr="00D510C2">
              <w:rPr>
                <w:szCs w:val="22"/>
              </w:rPr>
              <w:t> </w:t>
            </w:r>
            <w:r w:rsidRPr="00D510C2">
              <w:rPr>
                <w:szCs w:val="22"/>
              </w:rPr>
              <w:t xml:space="preserve"> mėnesių</w:t>
            </w:r>
          </w:p>
          <w:p w14:paraId="0818AE46" w14:textId="77777777" w:rsidR="00A239E3" w:rsidRPr="00D510C2" w:rsidRDefault="008F3938" w:rsidP="00EF5448">
            <w:pPr>
              <w:keepNext/>
              <w:keepLines/>
              <w:rPr>
                <w:szCs w:val="22"/>
              </w:rPr>
            </w:pPr>
            <w:r w:rsidRPr="00D510C2">
              <w:rPr>
                <w:szCs w:val="22"/>
              </w:rPr>
              <w:t>N = 594</w:t>
            </w:r>
          </w:p>
        </w:tc>
      </w:tr>
      <w:tr w:rsidR="00A239E3" w:rsidRPr="00D510C2" w14:paraId="2BC17653"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4C58A402" w14:textId="77777777" w:rsidR="00A239E3" w:rsidRPr="00D510C2" w:rsidRDefault="008F3938" w:rsidP="00EF5448">
            <w:pPr>
              <w:keepNext/>
              <w:keepLines/>
              <w:snapToGrid w:val="0"/>
              <w:rPr>
                <w:szCs w:val="22"/>
              </w:rPr>
            </w:pPr>
            <w:r w:rsidRPr="00D510C2">
              <w:rPr>
                <w:szCs w:val="22"/>
              </w:rPr>
              <w:t>Simptominė pasikartojanti VTE*</w:t>
            </w:r>
          </w:p>
        </w:tc>
        <w:tc>
          <w:tcPr>
            <w:tcW w:w="3008" w:type="dxa"/>
            <w:tcBorders>
              <w:top w:val="single" w:sz="4" w:space="0" w:color="000000"/>
              <w:left w:val="single" w:sz="4" w:space="0" w:color="000000"/>
              <w:bottom w:val="single" w:sz="4" w:space="0" w:color="000000"/>
            </w:tcBorders>
            <w:vAlign w:val="center"/>
          </w:tcPr>
          <w:p w14:paraId="7F98CC05" w14:textId="77777777" w:rsidR="00A239E3" w:rsidRPr="00D510C2" w:rsidRDefault="008F3938" w:rsidP="00EF5448">
            <w:pPr>
              <w:keepNext/>
              <w:keepLines/>
              <w:snapToGrid w:val="0"/>
              <w:rPr>
                <w:szCs w:val="22"/>
              </w:rPr>
            </w:pPr>
            <w:r w:rsidRPr="00D510C2">
              <w:rPr>
                <w:szCs w:val="22"/>
              </w:rPr>
              <w:t>8</w:t>
            </w:r>
            <w:r w:rsidRPr="00D510C2">
              <w:rPr>
                <w:szCs w:val="22"/>
              </w:rPr>
              <w:br/>
              <w:t>(1,3 %)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23D7E037" w14:textId="77777777" w:rsidR="00A239E3" w:rsidRPr="00D510C2" w:rsidRDefault="008F3938" w:rsidP="00EF5448">
            <w:pPr>
              <w:keepNext/>
              <w:keepLines/>
              <w:snapToGrid w:val="0"/>
              <w:rPr>
                <w:szCs w:val="22"/>
              </w:rPr>
            </w:pPr>
            <w:r w:rsidRPr="00D510C2">
              <w:rPr>
                <w:szCs w:val="22"/>
              </w:rPr>
              <w:t>42</w:t>
            </w:r>
            <w:r w:rsidRPr="00D510C2">
              <w:rPr>
                <w:szCs w:val="22"/>
              </w:rPr>
              <w:br/>
              <w:t>(7,1 %)</w:t>
            </w:r>
          </w:p>
        </w:tc>
      </w:tr>
      <w:tr w:rsidR="00A239E3" w:rsidRPr="00D510C2" w14:paraId="3F2BCBC3"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37E5078C" w14:textId="77777777" w:rsidR="00A239E3" w:rsidRPr="00D510C2" w:rsidRDefault="008F3938" w:rsidP="00EF5448">
            <w:pPr>
              <w:keepNext/>
              <w:keepLines/>
              <w:snapToGrid w:val="0"/>
              <w:rPr>
                <w:szCs w:val="22"/>
              </w:rPr>
            </w:pPr>
            <w:r w:rsidRPr="00D510C2">
              <w:rPr>
                <w:szCs w:val="22"/>
              </w:rPr>
              <w:t xml:space="preserve">   Simptominė pasikartojanti PE</w:t>
            </w:r>
          </w:p>
        </w:tc>
        <w:tc>
          <w:tcPr>
            <w:tcW w:w="3008" w:type="dxa"/>
            <w:tcBorders>
              <w:top w:val="single" w:sz="4" w:space="0" w:color="000000"/>
              <w:left w:val="single" w:sz="4" w:space="0" w:color="000000"/>
              <w:bottom w:val="single" w:sz="4" w:space="0" w:color="000000"/>
            </w:tcBorders>
            <w:vAlign w:val="center"/>
          </w:tcPr>
          <w:p w14:paraId="685F64F1" w14:textId="77777777" w:rsidR="00A239E3" w:rsidRPr="00D510C2" w:rsidRDefault="008F3938" w:rsidP="00EF5448">
            <w:pPr>
              <w:keepNext/>
              <w:keepLines/>
              <w:snapToGrid w:val="0"/>
              <w:rPr>
                <w:szCs w:val="22"/>
              </w:rPr>
            </w:pPr>
            <w:r w:rsidRPr="00D510C2">
              <w:rPr>
                <w:szCs w:val="22"/>
              </w:rPr>
              <w:t>2</w:t>
            </w:r>
            <w:r w:rsidRPr="00D510C2">
              <w:rPr>
                <w:szCs w:val="22"/>
              </w:rPr>
              <w:br/>
              <w:t>(0,3 %)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2EB05EA6" w14:textId="77777777" w:rsidR="00A239E3" w:rsidRPr="00D510C2" w:rsidRDefault="008F3938" w:rsidP="00EF5448">
            <w:pPr>
              <w:keepNext/>
              <w:keepLines/>
              <w:snapToGrid w:val="0"/>
              <w:rPr>
                <w:szCs w:val="22"/>
              </w:rPr>
            </w:pPr>
            <w:r w:rsidRPr="00D510C2">
              <w:rPr>
                <w:szCs w:val="22"/>
              </w:rPr>
              <w:t>13</w:t>
            </w:r>
            <w:r w:rsidRPr="00D510C2">
              <w:rPr>
                <w:szCs w:val="22"/>
              </w:rPr>
              <w:br/>
              <w:t>(2,2 %)</w:t>
            </w:r>
          </w:p>
        </w:tc>
      </w:tr>
      <w:tr w:rsidR="00A239E3" w:rsidRPr="00D510C2" w14:paraId="5E905B89"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0E34E04B" w14:textId="77777777" w:rsidR="00A239E3" w:rsidRPr="00D510C2" w:rsidRDefault="008F3938" w:rsidP="00EF5448">
            <w:pPr>
              <w:keepNext/>
              <w:keepLines/>
              <w:snapToGrid w:val="0"/>
              <w:rPr>
                <w:szCs w:val="22"/>
              </w:rPr>
            </w:pPr>
            <w:r w:rsidRPr="00D510C2">
              <w:rPr>
                <w:szCs w:val="22"/>
              </w:rPr>
              <w:t xml:space="preserve">   Simptominė pasikartojanti GVT</w:t>
            </w:r>
          </w:p>
        </w:tc>
        <w:tc>
          <w:tcPr>
            <w:tcW w:w="3008" w:type="dxa"/>
            <w:tcBorders>
              <w:top w:val="single" w:sz="4" w:space="0" w:color="000000"/>
              <w:left w:val="single" w:sz="4" w:space="0" w:color="000000"/>
              <w:bottom w:val="single" w:sz="4" w:space="0" w:color="000000"/>
            </w:tcBorders>
            <w:vAlign w:val="center"/>
          </w:tcPr>
          <w:p w14:paraId="1D8D58AB" w14:textId="77777777" w:rsidR="00A239E3" w:rsidRPr="00D510C2" w:rsidRDefault="008F3938" w:rsidP="00EF5448">
            <w:pPr>
              <w:keepNext/>
              <w:keepLines/>
              <w:snapToGrid w:val="0"/>
              <w:rPr>
                <w:szCs w:val="22"/>
              </w:rPr>
            </w:pPr>
            <w:r w:rsidRPr="00D510C2">
              <w:rPr>
                <w:szCs w:val="22"/>
              </w:rPr>
              <w:t>5</w:t>
            </w:r>
            <w:r w:rsidRPr="00D510C2">
              <w:rPr>
                <w:szCs w:val="22"/>
              </w:rPr>
              <w:br/>
              <w:t>(0,8 %)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528F4D2B" w14:textId="77777777" w:rsidR="00A239E3" w:rsidRPr="00D510C2" w:rsidRDefault="008F3938" w:rsidP="00EF5448">
            <w:pPr>
              <w:keepNext/>
              <w:keepLines/>
              <w:snapToGrid w:val="0"/>
              <w:rPr>
                <w:szCs w:val="22"/>
              </w:rPr>
            </w:pPr>
            <w:r w:rsidRPr="00D510C2">
              <w:rPr>
                <w:szCs w:val="22"/>
              </w:rPr>
              <w:t>31</w:t>
            </w:r>
            <w:r w:rsidRPr="00D510C2">
              <w:rPr>
                <w:szCs w:val="22"/>
              </w:rPr>
              <w:br/>
              <w:t>(5,2 %)</w:t>
            </w:r>
          </w:p>
        </w:tc>
      </w:tr>
      <w:tr w:rsidR="00A239E3" w:rsidRPr="00D510C2" w14:paraId="4DCEC757"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63148CB4" w14:textId="77777777" w:rsidR="00A239E3" w:rsidRPr="00D510C2" w:rsidRDefault="008F3938" w:rsidP="00EF5448">
            <w:pPr>
              <w:keepNext/>
              <w:keepLines/>
              <w:snapToGrid w:val="0"/>
              <w:rPr>
                <w:szCs w:val="22"/>
              </w:rPr>
            </w:pPr>
            <w:r w:rsidRPr="00D510C2">
              <w:rPr>
                <w:szCs w:val="22"/>
              </w:rPr>
              <w:t xml:space="preserve">   Mirtis dėl PE</w:t>
            </w:r>
            <w:r w:rsidR="00A073C3" w:rsidRPr="00D510C2">
              <w:rPr>
                <w:szCs w:val="22"/>
              </w:rPr>
              <w:t> </w:t>
            </w:r>
            <w:r w:rsidRPr="00D510C2">
              <w:rPr>
                <w:szCs w:val="22"/>
              </w:rPr>
              <w:t>/</w:t>
            </w:r>
            <w:r w:rsidR="00A073C3" w:rsidRPr="00D510C2">
              <w:rPr>
                <w:szCs w:val="22"/>
              </w:rPr>
              <w:t> </w:t>
            </w:r>
            <w:r w:rsidR="00F016FF" w:rsidRPr="00D510C2">
              <w:rPr>
                <w:szCs w:val="22"/>
              </w:rPr>
              <w:t>m</w:t>
            </w:r>
            <w:r w:rsidRPr="00D510C2">
              <w:rPr>
                <w:szCs w:val="22"/>
              </w:rPr>
              <w:t xml:space="preserve">irtis, kai </w:t>
            </w:r>
            <w:r w:rsidRPr="00D510C2">
              <w:rPr>
                <w:szCs w:val="22"/>
              </w:rPr>
              <w:br/>
              <w:t xml:space="preserve">   negalima atmesti PE</w:t>
            </w:r>
          </w:p>
        </w:tc>
        <w:tc>
          <w:tcPr>
            <w:tcW w:w="3008" w:type="dxa"/>
            <w:tcBorders>
              <w:top w:val="single" w:sz="4" w:space="0" w:color="000000"/>
              <w:left w:val="single" w:sz="4" w:space="0" w:color="000000"/>
              <w:bottom w:val="single" w:sz="4" w:space="0" w:color="000000"/>
            </w:tcBorders>
            <w:vAlign w:val="center"/>
          </w:tcPr>
          <w:p w14:paraId="2666D1D9" w14:textId="77777777" w:rsidR="00A239E3" w:rsidRPr="00D510C2" w:rsidRDefault="008F3938" w:rsidP="00EF5448">
            <w:pPr>
              <w:keepNext/>
              <w:keepLines/>
              <w:snapToGrid w:val="0"/>
              <w:rPr>
                <w:szCs w:val="22"/>
              </w:rPr>
            </w:pPr>
            <w:r w:rsidRPr="00D510C2">
              <w:rPr>
                <w:szCs w:val="22"/>
              </w:rPr>
              <w:t>1</w:t>
            </w:r>
          </w:p>
          <w:p w14:paraId="518D405B" w14:textId="77777777" w:rsidR="00A239E3" w:rsidRPr="00D510C2" w:rsidRDefault="008F3938" w:rsidP="00EF5448">
            <w:pPr>
              <w:keepNext/>
              <w:keepLines/>
              <w:rPr>
                <w:szCs w:val="22"/>
              </w:rPr>
            </w:pPr>
            <w:r w:rsidRPr="00D510C2">
              <w:rPr>
                <w:szCs w:val="22"/>
              </w:rPr>
              <w:t>(0,2 %)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32EACAAF" w14:textId="77777777" w:rsidR="00A239E3" w:rsidRPr="00D510C2" w:rsidRDefault="008F3938" w:rsidP="00EF5448">
            <w:pPr>
              <w:keepNext/>
              <w:keepLines/>
              <w:snapToGrid w:val="0"/>
              <w:rPr>
                <w:szCs w:val="22"/>
              </w:rPr>
            </w:pPr>
            <w:r w:rsidRPr="00D510C2">
              <w:rPr>
                <w:szCs w:val="22"/>
              </w:rPr>
              <w:t>1</w:t>
            </w:r>
          </w:p>
          <w:p w14:paraId="746E7D6D" w14:textId="77777777" w:rsidR="00A239E3" w:rsidRPr="00D510C2" w:rsidRDefault="008F3938" w:rsidP="00EF5448">
            <w:pPr>
              <w:keepNext/>
              <w:keepLines/>
              <w:rPr>
                <w:szCs w:val="22"/>
              </w:rPr>
            </w:pPr>
            <w:r w:rsidRPr="00D510C2">
              <w:rPr>
                <w:szCs w:val="22"/>
              </w:rPr>
              <w:t>(0,2 %)</w:t>
            </w:r>
          </w:p>
        </w:tc>
      </w:tr>
      <w:tr w:rsidR="00A239E3" w:rsidRPr="00D510C2" w14:paraId="43EEC754"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10C2417B" w14:textId="77777777" w:rsidR="00A239E3" w:rsidRPr="00D510C2" w:rsidRDefault="008F3938" w:rsidP="00EF5448">
            <w:pPr>
              <w:keepNext/>
              <w:keepLines/>
              <w:snapToGrid w:val="0"/>
              <w:rPr>
                <w:szCs w:val="22"/>
              </w:rPr>
            </w:pPr>
            <w:r w:rsidRPr="00D510C2">
              <w:rPr>
                <w:szCs w:val="22"/>
              </w:rPr>
              <w:t>Didžiojo kraujavimo atvejai</w:t>
            </w:r>
          </w:p>
        </w:tc>
        <w:tc>
          <w:tcPr>
            <w:tcW w:w="3008" w:type="dxa"/>
            <w:tcBorders>
              <w:top w:val="single" w:sz="4" w:space="0" w:color="000000"/>
              <w:left w:val="single" w:sz="4" w:space="0" w:color="000000"/>
              <w:bottom w:val="single" w:sz="4" w:space="0" w:color="000000"/>
            </w:tcBorders>
            <w:vAlign w:val="center"/>
          </w:tcPr>
          <w:p w14:paraId="0756BC3E" w14:textId="77777777" w:rsidR="00A239E3" w:rsidRPr="00D510C2" w:rsidRDefault="008F3938" w:rsidP="00EF5448">
            <w:pPr>
              <w:keepNext/>
              <w:keepLines/>
              <w:snapToGrid w:val="0"/>
              <w:rPr>
                <w:szCs w:val="22"/>
              </w:rPr>
            </w:pPr>
            <w:r w:rsidRPr="00D510C2">
              <w:rPr>
                <w:szCs w:val="22"/>
              </w:rPr>
              <w:t>4</w:t>
            </w:r>
            <w:r w:rsidRPr="00D510C2">
              <w:rPr>
                <w:szCs w:val="22"/>
              </w:rPr>
              <w:br/>
              <w:t>(0,7 %)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25803E9D" w14:textId="77777777" w:rsidR="00A239E3" w:rsidRPr="00D510C2" w:rsidRDefault="008F3938" w:rsidP="00EF5448">
            <w:pPr>
              <w:keepNext/>
              <w:keepLines/>
              <w:snapToGrid w:val="0"/>
              <w:rPr>
                <w:szCs w:val="22"/>
              </w:rPr>
            </w:pPr>
            <w:r w:rsidRPr="00D510C2">
              <w:rPr>
                <w:szCs w:val="22"/>
              </w:rPr>
              <w:t>0</w:t>
            </w:r>
            <w:r w:rsidRPr="00D510C2">
              <w:rPr>
                <w:szCs w:val="22"/>
              </w:rPr>
              <w:br/>
              <w:t>(0,0 %)</w:t>
            </w:r>
          </w:p>
        </w:tc>
      </w:tr>
      <w:tr w:rsidR="00A239E3" w:rsidRPr="00D510C2" w14:paraId="1AC0BD3A" w14:textId="77777777">
        <w:tblPrEx>
          <w:tblCellMar>
            <w:left w:w="108" w:type="dxa"/>
            <w:right w:w="108" w:type="dxa"/>
          </w:tblCellMar>
        </w:tblPrEx>
        <w:trPr>
          <w:cantSplit/>
        </w:trPr>
        <w:tc>
          <w:tcPr>
            <w:tcW w:w="3232" w:type="dxa"/>
            <w:tcBorders>
              <w:top w:val="single" w:sz="4" w:space="0" w:color="000000"/>
              <w:left w:val="single" w:sz="4" w:space="0" w:color="000000"/>
              <w:bottom w:val="single" w:sz="4" w:space="0" w:color="000000"/>
            </w:tcBorders>
            <w:vAlign w:val="center"/>
          </w:tcPr>
          <w:p w14:paraId="3A61C77E" w14:textId="77777777" w:rsidR="00A239E3" w:rsidRPr="00D510C2" w:rsidRDefault="008F3938" w:rsidP="00EF5448">
            <w:pPr>
              <w:snapToGrid w:val="0"/>
              <w:rPr>
                <w:szCs w:val="22"/>
              </w:rPr>
            </w:pPr>
            <w:r w:rsidRPr="00D510C2">
              <w:rPr>
                <w:szCs w:val="22"/>
              </w:rPr>
              <w:t>Klinikiniu požiūriu reikšmingas ne didysis kraujavimas</w:t>
            </w:r>
          </w:p>
        </w:tc>
        <w:tc>
          <w:tcPr>
            <w:tcW w:w="3008" w:type="dxa"/>
            <w:tcBorders>
              <w:top w:val="single" w:sz="4" w:space="0" w:color="000000"/>
              <w:left w:val="single" w:sz="4" w:space="0" w:color="000000"/>
              <w:bottom w:val="single" w:sz="4" w:space="0" w:color="000000"/>
            </w:tcBorders>
            <w:vAlign w:val="center"/>
          </w:tcPr>
          <w:p w14:paraId="542F0EC7" w14:textId="77777777" w:rsidR="00A239E3" w:rsidRPr="00D510C2" w:rsidRDefault="008F3938" w:rsidP="00EF5448">
            <w:pPr>
              <w:snapToGrid w:val="0"/>
              <w:rPr>
                <w:szCs w:val="22"/>
              </w:rPr>
            </w:pPr>
            <w:r w:rsidRPr="00D510C2">
              <w:rPr>
                <w:szCs w:val="22"/>
              </w:rPr>
              <w:t>32</w:t>
            </w:r>
            <w:r w:rsidRPr="00D510C2">
              <w:rPr>
                <w:szCs w:val="22"/>
              </w:rPr>
              <w:br/>
              <w:t>(5,4 %)</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14:paraId="2C56D89D" w14:textId="77777777" w:rsidR="00A239E3" w:rsidRPr="00D510C2" w:rsidRDefault="008F3938" w:rsidP="00EF5448">
            <w:pPr>
              <w:snapToGrid w:val="0"/>
              <w:rPr>
                <w:szCs w:val="22"/>
              </w:rPr>
            </w:pPr>
            <w:r w:rsidRPr="00D510C2">
              <w:rPr>
                <w:szCs w:val="22"/>
              </w:rPr>
              <w:t>7</w:t>
            </w:r>
            <w:r w:rsidRPr="00D510C2">
              <w:rPr>
                <w:szCs w:val="22"/>
              </w:rPr>
              <w:br/>
              <w:t>(1,2 %)</w:t>
            </w:r>
          </w:p>
        </w:tc>
      </w:tr>
      <w:tr w:rsidR="00A239E3" w:rsidRPr="00D510C2" w14:paraId="0500DD29" w14:textId="77777777">
        <w:tblPrEx>
          <w:tblCellMar>
            <w:left w:w="108" w:type="dxa"/>
            <w:right w:w="108" w:type="dxa"/>
          </w:tblCellMar>
        </w:tblPrEx>
        <w:trPr>
          <w:gridAfter w:val="1"/>
          <w:wAfter w:w="10" w:type="dxa"/>
        </w:trPr>
        <w:tc>
          <w:tcPr>
            <w:tcW w:w="9179" w:type="dxa"/>
            <w:gridSpan w:val="4"/>
          </w:tcPr>
          <w:p w14:paraId="6F282AC4" w14:textId="77777777" w:rsidR="00A239E3" w:rsidRPr="00D510C2" w:rsidRDefault="008F3938" w:rsidP="00EF5448">
            <w:pPr>
              <w:snapToGrid w:val="0"/>
              <w:rPr>
                <w:szCs w:val="22"/>
              </w:rPr>
            </w:pPr>
            <w:r w:rsidRPr="00D510C2">
              <w:rPr>
                <w:szCs w:val="22"/>
              </w:rPr>
              <w:t>a)</w:t>
            </w:r>
            <w:r w:rsidRPr="00D510C2">
              <w:rPr>
                <w:szCs w:val="22"/>
              </w:rPr>
              <w:tab/>
              <w:t>Rivaroksaban</w:t>
            </w:r>
            <w:r w:rsidR="00851EFD" w:rsidRPr="00D510C2">
              <w:rPr>
                <w:szCs w:val="22"/>
              </w:rPr>
              <w:t>o</w:t>
            </w:r>
            <w:r w:rsidRPr="00D510C2">
              <w:rPr>
                <w:szCs w:val="22"/>
              </w:rPr>
              <w:t xml:space="preserve"> 20 mg </w:t>
            </w:r>
            <w:r w:rsidR="00851EFD" w:rsidRPr="00D510C2">
              <w:rPr>
                <w:szCs w:val="22"/>
              </w:rPr>
              <w:t xml:space="preserve">vieną </w:t>
            </w:r>
            <w:r w:rsidRPr="00D510C2">
              <w:rPr>
                <w:szCs w:val="22"/>
              </w:rPr>
              <w:t>kartą per parą</w:t>
            </w:r>
          </w:p>
          <w:p w14:paraId="72FD9317" w14:textId="77777777" w:rsidR="00A239E3" w:rsidRPr="00D510C2" w:rsidRDefault="008F3938" w:rsidP="00EF5448">
            <w:pPr>
              <w:rPr>
                <w:szCs w:val="22"/>
              </w:rPr>
            </w:pPr>
            <w:r w:rsidRPr="00D510C2">
              <w:rPr>
                <w:b/>
                <w:szCs w:val="22"/>
              </w:rPr>
              <w:t>*</w:t>
            </w:r>
            <w:r w:rsidRPr="00D510C2">
              <w:rPr>
                <w:szCs w:val="22"/>
              </w:rPr>
              <w:tab/>
              <w:t xml:space="preserve">p &lt; 0,0001 (pranašumas), </w:t>
            </w:r>
            <w:r w:rsidR="00F016FF" w:rsidRPr="00D510C2">
              <w:rPr>
                <w:szCs w:val="22"/>
              </w:rPr>
              <w:t>RS</w:t>
            </w:r>
            <w:r w:rsidRPr="00D510C2">
              <w:rPr>
                <w:szCs w:val="22"/>
              </w:rPr>
              <w:t>: 0,185 (0,087</w:t>
            </w:r>
            <w:r w:rsidRPr="00D510C2">
              <w:rPr>
                <w:szCs w:val="22"/>
              </w:rPr>
              <w:noBreakHyphen/>
              <w:t>0,393)</w:t>
            </w:r>
          </w:p>
        </w:tc>
      </w:tr>
    </w:tbl>
    <w:p w14:paraId="0D310E7E" w14:textId="77777777" w:rsidR="00A239E3" w:rsidRPr="00D510C2" w:rsidRDefault="00A239E3" w:rsidP="00EF5448">
      <w:pPr>
        <w:tabs>
          <w:tab w:val="clear" w:pos="567"/>
        </w:tabs>
        <w:spacing w:line="240" w:lineRule="auto"/>
        <w:rPr>
          <w:rFonts w:eastAsia="Calibri"/>
          <w:szCs w:val="22"/>
        </w:rPr>
      </w:pPr>
    </w:p>
    <w:p w14:paraId="2E05ABC6"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 xml:space="preserve">Tyrimo </w:t>
      </w:r>
      <w:r w:rsidRPr="00D510C2">
        <w:rPr>
          <w:rFonts w:eastAsia="Calibri"/>
          <w:i/>
          <w:szCs w:val="22"/>
        </w:rPr>
        <w:t>Einstein Choice</w:t>
      </w:r>
      <w:r w:rsidRPr="00D510C2">
        <w:rPr>
          <w:rFonts w:eastAsia="Calibri"/>
          <w:szCs w:val="22"/>
        </w:rPr>
        <w:t xml:space="preserve"> metu (žr. 8 lentelę), vertinant pirminius veiksmingu</w:t>
      </w:r>
      <w:r w:rsidR="00DD1767">
        <w:rPr>
          <w:rFonts w:eastAsia="Calibri"/>
          <w:szCs w:val="22"/>
        </w:rPr>
        <w:t>m</w:t>
      </w:r>
      <w:r w:rsidRPr="00D510C2">
        <w:rPr>
          <w:rFonts w:eastAsia="Calibri"/>
          <w:szCs w:val="22"/>
        </w:rPr>
        <w:t xml:space="preserve">o rezultatus, 20 mg ir 10 mg </w:t>
      </w:r>
      <w:r w:rsidR="00C91A93" w:rsidRPr="00D510C2">
        <w:rPr>
          <w:rFonts w:eastAsia="Calibri"/>
          <w:szCs w:val="22"/>
        </w:rPr>
        <w:t>rivaroks</w:t>
      </w:r>
      <w:r w:rsidR="006B1BD1" w:rsidRPr="00D510C2">
        <w:rPr>
          <w:rFonts w:eastAsia="Calibri"/>
          <w:szCs w:val="22"/>
        </w:rPr>
        <w:t>aban</w:t>
      </w:r>
      <w:r w:rsidR="00017110" w:rsidRPr="00D510C2">
        <w:rPr>
          <w:rFonts w:eastAsia="Calibri"/>
          <w:szCs w:val="22"/>
        </w:rPr>
        <w:t>o</w:t>
      </w:r>
      <w:r w:rsidRPr="00D510C2">
        <w:rPr>
          <w:rFonts w:eastAsia="Calibri"/>
          <w:szCs w:val="22"/>
        </w:rPr>
        <w:t xml:space="preserve"> dozės buvo pranašesnės už 100 mg acetilsalicilo rūgšties dozę. Pacientų, kartą per parą vartojusių 20 mg ir 10 mg </w:t>
      </w:r>
      <w:r w:rsidR="00C91A93" w:rsidRPr="00D510C2">
        <w:rPr>
          <w:rFonts w:eastAsia="Calibri"/>
          <w:szCs w:val="22"/>
        </w:rPr>
        <w:t>rivaroks</w:t>
      </w:r>
      <w:r w:rsidR="006B1BD1" w:rsidRPr="00D510C2">
        <w:rPr>
          <w:rFonts w:eastAsia="Calibri"/>
          <w:szCs w:val="22"/>
        </w:rPr>
        <w:t>aban</w:t>
      </w:r>
      <w:r w:rsidR="005B0C09" w:rsidRPr="00D510C2">
        <w:rPr>
          <w:rFonts w:eastAsia="Calibri"/>
          <w:szCs w:val="22"/>
        </w:rPr>
        <w:t>o</w:t>
      </w:r>
      <w:r w:rsidRPr="00D510C2">
        <w:rPr>
          <w:rFonts w:eastAsia="Calibri"/>
          <w:szCs w:val="22"/>
        </w:rPr>
        <w:t>, pagrindinis saugumo rezultatas (didžiųjų kraujavimo reiškinių dažnis) buvo panašus kaip ir vartojusių 100 mg acetilsalicilo rūgšties.</w:t>
      </w:r>
    </w:p>
    <w:p w14:paraId="2A9BA705" w14:textId="77777777" w:rsidR="00A239E3" w:rsidRPr="00D510C2" w:rsidRDefault="00A239E3" w:rsidP="00EF5448">
      <w:pPr>
        <w:tabs>
          <w:tab w:val="clear" w:pos="567"/>
        </w:tabs>
        <w:spacing w:line="240" w:lineRule="auto"/>
        <w:rPr>
          <w:rFonts w:eastAsia="Calibri"/>
          <w:szCs w:val="22"/>
        </w:rPr>
      </w:pPr>
    </w:p>
    <w:tbl>
      <w:tblPr>
        <w:tblW w:w="0" w:type="auto"/>
        <w:tblInd w:w="108" w:type="dxa"/>
        <w:tblLayout w:type="fixed"/>
        <w:tblLook w:val="0000" w:firstRow="0" w:lastRow="0" w:firstColumn="0" w:lastColumn="0" w:noHBand="0" w:noVBand="0"/>
      </w:tblPr>
      <w:tblGrid>
        <w:gridCol w:w="2769"/>
        <w:gridCol w:w="2188"/>
        <w:gridCol w:w="2072"/>
        <w:gridCol w:w="2150"/>
        <w:gridCol w:w="10"/>
      </w:tblGrid>
      <w:tr w:rsidR="00A239E3" w:rsidRPr="00D510C2" w14:paraId="66E9C544" w14:textId="77777777" w:rsidTr="00B45478">
        <w:trPr>
          <w:gridAfter w:val="1"/>
          <w:wAfter w:w="10" w:type="dxa"/>
          <w:tblHeader/>
        </w:trPr>
        <w:tc>
          <w:tcPr>
            <w:tcW w:w="9179" w:type="dxa"/>
            <w:gridSpan w:val="4"/>
          </w:tcPr>
          <w:p w14:paraId="3063275C" w14:textId="77777777" w:rsidR="00A239E3" w:rsidRPr="00D510C2" w:rsidRDefault="008F3938" w:rsidP="00EF5448">
            <w:pPr>
              <w:pStyle w:val="Caption1"/>
              <w:snapToGrid w:val="0"/>
              <w:spacing w:before="0" w:after="0"/>
              <w:ind w:left="0"/>
              <w:jc w:val="both"/>
              <w:rPr>
                <w:b w:val="0"/>
                <w:szCs w:val="22"/>
                <w:lang w:val="lt-LT"/>
              </w:rPr>
            </w:pPr>
            <w:r w:rsidRPr="00D510C2">
              <w:rPr>
                <w:szCs w:val="22"/>
                <w:lang w:val="lt-LT"/>
              </w:rPr>
              <w:lastRenderedPageBreak/>
              <w:t>8 lentelė</w:t>
            </w:r>
            <w:r w:rsidR="00B45478" w:rsidRPr="00D510C2">
              <w:rPr>
                <w:szCs w:val="22"/>
                <w:lang w:val="lt-LT"/>
              </w:rPr>
              <w:t>. V</w:t>
            </w:r>
            <w:r w:rsidRPr="00D510C2">
              <w:rPr>
                <w:szCs w:val="22"/>
                <w:lang w:val="lt-LT"/>
              </w:rPr>
              <w:t xml:space="preserve">eiksmingumo ir saugumo rezultatai, gauti III fazės </w:t>
            </w:r>
            <w:r w:rsidRPr="00D510C2">
              <w:rPr>
                <w:i/>
                <w:szCs w:val="22"/>
                <w:lang w:val="lt-LT"/>
              </w:rPr>
              <w:t>Einstein Choice</w:t>
            </w:r>
            <w:r w:rsidRPr="00D510C2">
              <w:rPr>
                <w:szCs w:val="22"/>
                <w:lang w:val="lt-LT"/>
              </w:rPr>
              <w:t xml:space="preserve"> tyrimu</w:t>
            </w:r>
          </w:p>
        </w:tc>
      </w:tr>
      <w:tr w:rsidR="00A239E3" w:rsidRPr="00D510C2" w14:paraId="1B560294" w14:textId="77777777" w:rsidTr="00B45478">
        <w:trPr>
          <w:cantSplit/>
          <w:tblHeader/>
        </w:trPr>
        <w:tc>
          <w:tcPr>
            <w:tcW w:w="2769" w:type="dxa"/>
            <w:tcBorders>
              <w:top w:val="single" w:sz="4" w:space="0" w:color="000000"/>
              <w:left w:val="single" w:sz="4" w:space="0" w:color="000000"/>
              <w:bottom w:val="single" w:sz="4" w:space="0" w:color="000000"/>
            </w:tcBorders>
            <w:vAlign w:val="center"/>
          </w:tcPr>
          <w:p w14:paraId="3141C188" w14:textId="77777777" w:rsidR="00A239E3" w:rsidRPr="00D510C2" w:rsidRDefault="008F3938" w:rsidP="00EF5448">
            <w:pPr>
              <w:pStyle w:val="BayerTableColumnHeadings"/>
              <w:keepNext/>
              <w:snapToGrid w:val="0"/>
              <w:jc w:val="left"/>
              <w:rPr>
                <w:b w:val="0"/>
                <w:szCs w:val="22"/>
                <w:lang w:val="lt-LT"/>
              </w:rPr>
            </w:pPr>
            <w:r w:rsidRPr="00D510C2">
              <w:rPr>
                <w:b w:val="0"/>
                <w:szCs w:val="22"/>
                <w:lang w:val="lt-LT"/>
              </w:rPr>
              <w:t>Tyrimo populiacija</w:t>
            </w:r>
          </w:p>
        </w:tc>
        <w:tc>
          <w:tcPr>
            <w:tcW w:w="6420" w:type="dxa"/>
            <w:gridSpan w:val="4"/>
            <w:tcBorders>
              <w:top w:val="single" w:sz="4" w:space="0" w:color="000000"/>
              <w:left w:val="single" w:sz="4" w:space="0" w:color="000000"/>
              <w:bottom w:val="single" w:sz="4" w:space="0" w:color="000000"/>
              <w:right w:val="single" w:sz="4" w:space="0" w:color="000000"/>
            </w:tcBorders>
          </w:tcPr>
          <w:p w14:paraId="42AA539A" w14:textId="77777777" w:rsidR="00A239E3" w:rsidRPr="00D510C2" w:rsidRDefault="008F3938" w:rsidP="00EF5448">
            <w:pPr>
              <w:pStyle w:val="BayerTableColumnHeadings"/>
              <w:keepNext/>
              <w:snapToGrid w:val="0"/>
              <w:jc w:val="left"/>
              <w:rPr>
                <w:szCs w:val="22"/>
                <w:lang w:val="lt-LT"/>
              </w:rPr>
            </w:pPr>
            <w:r w:rsidRPr="00D510C2">
              <w:rPr>
                <w:b w:val="0"/>
                <w:szCs w:val="22"/>
                <w:lang w:val="lt-LT"/>
              </w:rPr>
              <w:t>3 396 </w:t>
            </w:r>
            <w:r w:rsidR="00090770" w:rsidRPr="00D510C2">
              <w:rPr>
                <w:b w:val="0"/>
                <w:szCs w:val="22"/>
                <w:lang w:val="lt-LT"/>
              </w:rPr>
              <w:t>pacientai</w:t>
            </w:r>
            <w:r w:rsidRPr="00D510C2">
              <w:rPr>
                <w:b w:val="0"/>
                <w:szCs w:val="22"/>
                <w:lang w:val="lt-LT"/>
              </w:rPr>
              <w:t xml:space="preserve"> tęsė pasikartojančios </w:t>
            </w:r>
            <w:r w:rsidRPr="00D510C2">
              <w:rPr>
                <w:b w:val="0"/>
                <w:iCs/>
                <w:szCs w:val="22"/>
                <w:lang w:val="lt-LT"/>
              </w:rPr>
              <w:br/>
            </w:r>
            <w:r w:rsidRPr="00D510C2">
              <w:rPr>
                <w:b w:val="0"/>
                <w:szCs w:val="22"/>
                <w:lang w:val="lt-LT"/>
              </w:rPr>
              <w:t>venų tromboembolijos profilaktiką</w:t>
            </w:r>
          </w:p>
        </w:tc>
      </w:tr>
      <w:tr w:rsidR="00A239E3" w:rsidRPr="00D510C2" w14:paraId="316A4E0A" w14:textId="77777777" w:rsidTr="00B45478">
        <w:trPr>
          <w:cantSplit/>
        </w:trPr>
        <w:tc>
          <w:tcPr>
            <w:tcW w:w="2769" w:type="dxa"/>
            <w:tcBorders>
              <w:top w:val="single" w:sz="4" w:space="0" w:color="000000"/>
              <w:left w:val="single" w:sz="4" w:space="0" w:color="000000"/>
              <w:bottom w:val="single" w:sz="4" w:space="0" w:color="000000"/>
            </w:tcBorders>
            <w:vAlign w:val="center"/>
          </w:tcPr>
          <w:p w14:paraId="4DADB41E" w14:textId="77777777" w:rsidR="00A239E3" w:rsidRPr="00D510C2" w:rsidRDefault="00F016FF" w:rsidP="00EF5448">
            <w:pPr>
              <w:pStyle w:val="BayerTableRowHeadings"/>
              <w:snapToGrid w:val="0"/>
              <w:spacing w:after="0"/>
              <w:rPr>
                <w:szCs w:val="22"/>
              </w:rPr>
            </w:pPr>
            <w:r w:rsidRPr="00D510C2">
              <w:rPr>
                <w:szCs w:val="22"/>
              </w:rPr>
              <w:t>Gydymo dozė</w:t>
            </w:r>
          </w:p>
        </w:tc>
        <w:tc>
          <w:tcPr>
            <w:tcW w:w="2188" w:type="dxa"/>
            <w:tcBorders>
              <w:top w:val="single" w:sz="4" w:space="0" w:color="000000"/>
              <w:left w:val="single" w:sz="4" w:space="0" w:color="000000"/>
              <w:bottom w:val="single" w:sz="4" w:space="0" w:color="000000"/>
            </w:tcBorders>
            <w:vAlign w:val="center"/>
          </w:tcPr>
          <w:p w14:paraId="1BE3C043" w14:textId="77777777" w:rsidR="00A239E3" w:rsidRPr="00D510C2" w:rsidRDefault="00FE0B39" w:rsidP="00EF5448">
            <w:pPr>
              <w:pStyle w:val="BayerBodyTextFull"/>
              <w:keepNext/>
              <w:snapToGrid w:val="0"/>
              <w:spacing w:before="0" w:after="0"/>
              <w:rPr>
                <w:sz w:val="22"/>
                <w:szCs w:val="22"/>
              </w:rPr>
            </w:pPr>
            <w:r w:rsidRPr="00D510C2">
              <w:rPr>
                <w:sz w:val="22"/>
                <w:szCs w:val="22"/>
              </w:rPr>
              <w:t>Rivaroksabanas</w:t>
            </w:r>
            <w:r w:rsidR="008F3938" w:rsidRPr="00D510C2">
              <w:rPr>
                <w:sz w:val="22"/>
                <w:szCs w:val="22"/>
              </w:rPr>
              <w:t xml:space="preserve"> 20 mg kartą per parą</w:t>
            </w:r>
          </w:p>
          <w:p w14:paraId="0B538A42" w14:textId="77777777" w:rsidR="00A239E3" w:rsidRPr="00D510C2" w:rsidRDefault="008F3938" w:rsidP="00EF5448">
            <w:pPr>
              <w:pStyle w:val="BayerBodyTextFull"/>
              <w:keepNext/>
              <w:spacing w:before="0" w:after="0"/>
              <w:rPr>
                <w:sz w:val="22"/>
                <w:szCs w:val="22"/>
              </w:rPr>
            </w:pPr>
            <w:r w:rsidRPr="00D510C2">
              <w:rPr>
                <w:sz w:val="22"/>
                <w:szCs w:val="22"/>
              </w:rPr>
              <w:t>N=1 107</w:t>
            </w:r>
          </w:p>
        </w:tc>
        <w:tc>
          <w:tcPr>
            <w:tcW w:w="2072" w:type="dxa"/>
            <w:tcBorders>
              <w:top w:val="single" w:sz="4" w:space="0" w:color="000000"/>
              <w:left w:val="single" w:sz="4" w:space="0" w:color="000000"/>
              <w:bottom w:val="single" w:sz="4" w:space="0" w:color="000000"/>
            </w:tcBorders>
            <w:vAlign w:val="center"/>
          </w:tcPr>
          <w:p w14:paraId="1EEBB722" w14:textId="77777777" w:rsidR="00A239E3" w:rsidRPr="00D510C2" w:rsidRDefault="00FE0B39" w:rsidP="00EF5448">
            <w:pPr>
              <w:pStyle w:val="BayerBodyTextFull"/>
              <w:keepNext/>
              <w:snapToGrid w:val="0"/>
              <w:spacing w:before="0" w:after="0"/>
              <w:rPr>
                <w:sz w:val="22"/>
                <w:szCs w:val="22"/>
              </w:rPr>
            </w:pPr>
            <w:r w:rsidRPr="00D510C2">
              <w:rPr>
                <w:sz w:val="22"/>
                <w:szCs w:val="22"/>
              </w:rPr>
              <w:t>Rivaroksabanas</w:t>
            </w:r>
            <w:r w:rsidR="008F3938" w:rsidRPr="00D510C2">
              <w:rPr>
                <w:sz w:val="22"/>
                <w:szCs w:val="22"/>
              </w:rPr>
              <w:t xml:space="preserve"> 10 mg kartą per parą</w:t>
            </w:r>
          </w:p>
          <w:p w14:paraId="53DD4CD2" w14:textId="77777777" w:rsidR="00A239E3" w:rsidRPr="00D510C2" w:rsidRDefault="008F3938" w:rsidP="00EF5448">
            <w:pPr>
              <w:pStyle w:val="BayerBodyTextFull"/>
              <w:keepNext/>
              <w:spacing w:before="0" w:after="0"/>
              <w:rPr>
                <w:sz w:val="22"/>
                <w:szCs w:val="22"/>
              </w:rPr>
            </w:pPr>
            <w:r w:rsidRPr="00D510C2">
              <w:rPr>
                <w:sz w:val="22"/>
                <w:szCs w:val="22"/>
              </w:rPr>
              <w:t>N=1 127</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BD8FA57" w14:textId="77777777" w:rsidR="00A239E3" w:rsidRPr="00D510C2" w:rsidRDefault="008F3938" w:rsidP="00EF5448">
            <w:pPr>
              <w:pStyle w:val="BayerBodyTextFull"/>
              <w:keepNext/>
              <w:snapToGrid w:val="0"/>
              <w:spacing w:before="0" w:after="0"/>
              <w:rPr>
                <w:sz w:val="22"/>
                <w:szCs w:val="22"/>
              </w:rPr>
            </w:pPr>
            <w:r w:rsidRPr="00D510C2">
              <w:rPr>
                <w:sz w:val="22"/>
                <w:szCs w:val="22"/>
              </w:rPr>
              <w:t>ASR 100 mg kartą per parą</w:t>
            </w:r>
          </w:p>
          <w:p w14:paraId="7E08C494" w14:textId="77777777" w:rsidR="00A239E3" w:rsidRPr="00D510C2" w:rsidRDefault="008F3938" w:rsidP="00EF5448">
            <w:pPr>
              <w:pStyle w:val="BayerBodyTextFull"/>
              <w:keepNext/>
              <w:spacing w:before="0" w:after="0"/>
              <w:rPr>
                <w:sz w:val="22"/>
                <w:szCs w:val="22"/>
              </w:rPr>
            </w:pPr>
            <w:r w:rsidRPr="00D510C2">
              <w:rPr>
                <w:sz w:val="22"/>
                <w:szCs w:val="22"/>
              </w:rPr>
              <w:t>N=1 131</w:t>
            </w:r>
          </w:p>
        </w:tc>
      </w:tr>
      <w:tr w:rsidR="00A239E3" w:rsidRPr="00D510C2" w14:paraId="17BA19DB" w14:textId="77777777" w:rsidTr="00B45478">
        <w:trPr>
          <w:cantSplit/>
        </w:trPr>
        <w:tc>
          <w:tcPr>
            <w:tcW w:w="2769" w:type="dxa"/>
            <w:tcBorders>
              <w:top w:val="single" w:sz="4" w:space="0" w:color="000000"/>
              <w:left w:val="single" w:sz="4" w:space="0" w:color="000000"/>
              <w:bottom w:val="single" w:sz="4" w:space="0" w:color="000000"/>
            </w:tcBorders>
            <w:vAlign w:val="center"/>
          </w:tcPr>
          <w:p w14:paraId="56409B3D" w14:textId="77777777" w:rsidR="00A239E3" w:rsidRPr="00D510C2" w:rsidRDefault="008F3938" w:rsidP="00EF5448">
            <w:pPr>
              <w:pStyle w:val="BayerTableRowHeadings"/>
              <w:snapToGrid w:val="0"/>
              <w:spacing w:after="0"/>
              <w:rPr>
                <w:szCs w:val="22"/>
              </w:rPr>
            </w:pPr>
            <w:r w:rsidRPr="00D510C2">
              <w:rPr>
                <w:szCs w:val="22"/>
              </w:rPr>
              <w:t>Gydymo trukmės mediana [tarpkvartilinis plotis]</w:t>
            </w:r>
          </w:p>
        </w:tc>
        <w:tc>
          <w:tcPr>
            <w:tcW w:w="2188" w:type="dxa"/>
            <w:tcBorders>
              <w:top w:val="single" w:sz="4" w:space="0" w:color="000000"/>
              <w:left w:val="single" w:sz="4" w:space="0" w:color="000000"/>
              <w:bottom w:val="single" w:sz="4" w:space="0" w:color="000000"/>
            </w:tcBorders>
            <w:vAlign w:val="center"/>
          </w:tcPr>
          <w:p w14:paraId="0790698D" w14:textId="77777777" w:rsidR="00A239E3" w:rsidRPr="00D510C2" w:rsidRDefault="008F3938" w:rsidP="00EF5448">
            <w:pPr>
              <w:pStyle w:val="BayerBodyTextFull"/>
              <w:keepNext/>
              <w:snapToGrid w:val="0"/>
              <w:spacing w:before="0" w:after="0"/>
              <w:rPr>
                <w:sz w:val="22"/>
                <w:szCs w:val="22"/>
              </w:rPr>
            </w:pPr>
            <w:r w:rsidRPr="00D510C2">
              <w:rPr>
                <w:sz w:val="22"/>
                <w:szCs w:val="22"/>
              </w:rPr>
              <w:t>349 [189</w:t>
            </w:r>
            <w:r w:rsidRPr="00D510C2">
              <w:rPr>
                <w:sz w:val="22"/>
                <w:szCs w:val="22"/>
              </w:rPr>
              <w:noBreakHyphen/>
              <w:t>362] dienos</w:t>
            </w:r>
          </w:p>
        </w:tc>
        <w:tc>
          <w:tcPr>
            <w:tcW w:w="2072" w:type="dxa"/>
            <w:tcBorders>
              <w:top w:val="single" w:sz="4" w:space="0" w:color="000000"/>
              <w:left w:val="single" w:sz="4" w:space="0" w:color="000000"/>
              <w:bottom w:val="single" w:sz="4" w:space="0" w:color="000000"/>
            </w:tcBorders>
            <w:vAlign w:val="center"/>
          </w:tcPr>
          <w:p w14:paraId="4A2DF966" w14:textId="77777777" w:rsidR="00A239E3" w:rsidRPr="00D510C2" w:rsidRDefault="008F3938" w:rsidP="00EF5448">
            <w:pPr>
              <w:pStyle w:val="BayerBodyTextFull"/>
              <w:keepNext/>
              <w:snapToGrid w:val="0"/>
              <w:spacing w:before="0" w:after="0"/>
              <w:rPr>
                <w:sz w:val="22"/>
                <w:szCs w:val="22"/>
              </w:rPr>
            </w:pPr>
            <w:r w:rsidRPr="00D510C2">
              <w:rPr>
                <w:sz w:val="22"/>
                <w:szCs w:val="22"/>
              </w:rPr>
              <w:t>353 [190</w:t>
            </w:r>
            <w:r w:rsidRPr="00D510C2">
              <w:rPr>
                <w:sz w:val="22"/>
                <w:szCs w:val="22"/>
              </w:rPr>
              <w:noBreakHyphen/>
              <w:t>362] dienos</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0C59A37" w14:textId="77777777" w:rsidR="00A239E3" w:rsidRPr="00D510C2" w:rsidRDefault="008F3938" w:rsidP="00EF5448">
            <w:pPr>
              <w:pStyle w:val="BayerBodyTextFull"/>
              <w:keepNext/>
              <w:snapToGrid w:val="0"/>
              <w:spacing w:before="0" w:after="0"/>
              <w:rPr>
                <w:sz w:val="22"/>
                <w:szCs w:val="22"/>
              </w:rPr>
            </w:pPr>
            <w:r w:rsidRPr="00D510C2">
              <w:rPr>
                <w:sz w:val="22"/>
                <w:szCs w:val="22"/>
              </w:rPr>
              <w:t>350 [186</w:t>
            </w:r>
            <w:r w:rsidRPr="00D510C2">
              <w:rPr>
                <w:sz w:val="22"/>
                <w:szCs w:val="22"/>
              </w:rPr>
              <w:noBreakHyphen/>
              <w:t>362] dienos</w:t>
            </w:r>
          </w:p>
        </w:tc>
      </w:tr>
      <w:tr w:rsidR="00A239E3" w:rsidRPr="00D510C2" w14:paraId="780AF223" w14:textId="77777777" w:rsidTr="00B45478">
        <w:trPr>
          <w:cantSplit/>
        </w:trPr>
        <w:tc>
          <w:tcPr>
            <w:tcW w:w="2769" w:type="dxa"/>
            <w:tcBorders>
              <w:top w:val="single" w:sz="4" w:space="0" w:color="000000"/>
              <w:left w:val="single" w:sz="4" w:space="0" w:color="000000"/>
              <w:bottom w:val="single" w:sz="4" w:space="0" w:color="000000"/>
            </w:tcBorders>
            <w:vAlign w:val="center"/>
          </w:tcPr>
          <w:p w14:paraId="597EB349" w14:textId="77777777" w:rsidR="00A239E3" w:rsidRPr="00D510C2" w:rsidRDefault="008F3938" w:rsidP="00EF5448">
            <w:pPr>
              <w:pStyle w:val="BayerTableRowHeadings"/>
              <w:snapToGrid w:val="0"/>
              <w:spacing w:after="0"/>
              <w:rPr>
                <w:szCs w:val="22"/>
              </w:rPr>
            </w:pPr>
            <w:r w:rsidRPr="00D510C2">
              <w:rPr>
                <w:szCs w:val="22"/>
              </w:rPr>
              <w:t>Simptominė pasikartojanti VTE</w:t>
            </w:r>
          </w:p>
        </w:tc>
        <w:tc>
          <w:tcPr>
            <w:tcW w:w="2188" w:type="dxa"/>
            <w:tcBorders>
              <w:top w:val="single" w:sz="4" w:space="0" w:color="000000"/>
              <w:left w:val="single" w:sz="4" w:space="0" w:color="000000"/>
              <w:bottom w:val="single" w:sz="4" w:space="0" w:color="000000"/>
            </w:tcBorders>
            <w:vAlign w:val="center"/>
          </w:tcPr>
          <w:p w14:paraId="6CB0D15B" w14:textId="77777777" w:rsidR="00A239E3" w:rsidRPr="00D510C2" w:rsidRDefault="008F3938" w:rsidP="00EF5448">
            <w:pPr>
              <w:pStyle w:val="BayerBodyTextFull"/>
              <w:keepNext/>
              <w:snapToGrid w:val="0"/>
              <w:spacing w:before="0" w:after="0"/>
              <w:rPr>
                <w:sz w:val="22"/>
                <w:szCs w:val="22"/>
              </w:rPr>
            </w:pPr>
            <w:r w:rsidRPr="00D510C2">
              <w:rPr>
                <w:sz w:val="22"/>
                <w:szCs w:val="22"/>
              </w:rPr>
              <w:t>17</w:t>
            </w:r>
            <w:r w:rsidRPr="00D510C2">
              <w:rPr>
                <w:sz w:val="22"/>
                <w:szCs w:val="22"/>
              </w:rPr>
              <w:br/>
              <w:t>(1,5 %)*</w:t>
            </w:r>
          </w:p>
        </w:tc>
        <w:tc>
          <w:tcPr>
            <w:tcW w:w="2072" w:type="dxa"/>
            <w:tcBorders>
              <w:top w:val="single" w:sz="4" w:space="0" w:color="000000"/>
              <w:left w:val="single" w:sz="4" w:space="0" w:color="000000"/>
              <w:bottom w:val="single" w:sz="4" w:space="0" w:color="000000"/>
            </w:tcBorders>
            <w:vAlign w:val="center"/>
          </w:tcPr>
          <w:p w14:paraId="565C8818" w14:textId="77777777" w:rsidR="00A239E3" w:rsidRPr="00D510C2" w:rsidRDefault="008F3938" w:rsidP="00EF5448">
            <w:pPr>
              <w:pStyle w:val="BayerBodyTextFull"/>
              <w:keepNext/>
              <w:snapToGrid w:val="0"/>
              <w:spacing w:before="0" w:after="0"/>
              <w:rPr>
                <w:sz w:val="22"/>
                <w:szCs w:val="22"/>
              </w:rPr>
            </w:pPr>
            <w:r w:rsidRPr="00D510C2">
              <w:rPr>
                <w:sz w:val="22"/>
                <w:szCs w:val="22"/>
              </w:rPr>
              <w:t>13</w:t>
            </w:r>
            <w:r w:rsidRPr="00D510C2">
              <w:rPr>
                <w:sz w:val="22"/>
                <w:szCs w:val="22"/>
              </w:rPr>
              <w:br/>
              <w:t>(1,2 %)**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6DDDA42" w14:textId="77777777" w:rsidR="00A239E3" w:rsidRPr="00D510C2" w:rsidRDefault="008F3938" w:rsidP="00EF5448">
            <w:pPr>
              <w:pStyle w:val="BayerBodyTextFull"/>
              <w:keepNext/>
              <w:snapToGrid w:val="0"/>
              <w:spacing w:before="0" w:after="0"/>
              <w:rPr>
                <w:sz w:val="22"/>
                <w:szCs w:val="22"/>
              </w:rPr>
            </w:pPr>
            <w:r w:rsidRPr="00D510C2">
              <w:rPr>
                <w:sz w:val="22"/>
                <w:szCs w:val="22"/>
              </w:rPr>
              <w:t>50</w:t>
            </w:r>
            <w:r w:rsidRPr="00D510C2">
              <w:rPr>
                <w:sz w:val="22"/>
                <w:szCs w:val="22"/>
              </w:rPr>
              <w:br/>
              <w:t>(4,4 %)</w:t>
            </w:r>
          </w:p>
        </w:tc>
      </w:tr>
      <w:tr w:rsidR="00A239E3" w:rsidRPr="00D510C2" w14:paraId="6055DFCB" w14:textId="77777777" w:rsidTr="00B45478">
        <w:trPr>
          <w:cantSplit/>
        </w:trPr>
        <w:tc>
          <w:tcPr>
            <w:tcW w:w="2769" w:type="dxa"/>
            <w:tcBorders>
              <w:top w:val="single" w:sz="4" w:space="0" w:color="000000"/>
              <w:left w:val="single" w:sz="4" w:space="0" w:color="000000"/>
              <w:bottom w:val="single" w:sz="4" w:space="0" w:color="000000"/>
            </w:tcBorders>
            <w:vAlign w:val="center"/>
          </w:tcPr>
          <w:p w14:paraId="56F81296" w14:textId="77777777" w:rsidR="00A239E3" w:rsidRPr="00D510C2" w:rsidRDefault="008F3938" w:rsidP="00EF5448">
            <w:pPr>
              <w:pStyle w:val="BayerTableRowHeadings"/>
              <w:tabs>
                <w:tab w:val="left" w:pos="372"/>
              </w:tabs>
              <w:snapToGrid w:val="0"/>
              <w:spacing w:after="0"/>
              <w:rPr>
                <w:szCs w:val="22"/>
              </w:rPr>
            </w:pPr>
            <w:r w:rsidRPr="00D510C2">
              <w:rPr>
                <w:szCs w:val="22"/>
              </w:rPr>
              <w:t>Simptominė pasikartojanti PE</w:t>
            </w:r>
          </w:p>
        </w:tc>
        <w:tc>
          <w:tcPr>
            <w:tcW w:w="2188" w:type="dxa"/>
            <w:tcBorders>
              <w:top w:val="single" w:sz="4" w:space="0" w:color="000000"/>
              <w:left w:val="single" w:sz="4" w:space="0" w:color="000000"/>
              <w:bottom w:val="single" w:sz="4" w:space="0" w:color="000000"/>
            </w:tcBorders>
            <w:vAlign w:val="center"/>
          </w:tcPr>
          <w:p w14:paraId="05EDF7A9" w14:textId="77777777" w:rsidR="00A239E3" w:rsidRPr="00D510C2" w:rsidRDefault="008F3938" w:rsidP="00EF5448">
            <w:pPr>
              <w:pStyle w:val="BayerBodyTextFull"/>
              <w:keepNext/>
              <w:snapToGrid w:val="0"/>
              <w:spacing w:before="0" w:after="0"/>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1542C8D7" w14:textId="77777777" w:rsidR="00A239E3" w:rsidRPr="00D510C2" w:rsidRDefault="008F3938" w:rsidP="00EF5448">
            <w:pPr>
              <w:pStyle w:val="BayerBodyTextFull"/>
              <w:keepNext/>
              <w:snapToGrid w:val="0"/>
              <w:spacing w:before="0" w:after="0"/>
              <w:rPr>
                <w:sz w:val="22"/>
                <w:szCs w:val="22"/>
              </w:rPr>
            </w:pPr>
            <w:r w:rsidRPr="00D510C2">
              <w:rPr>
                <w:sz w:val="22"/>
                <w:szCs w:val="22"/>
              </w:rPr>
              <w:t>6</w:t>
            </w:r>
            <w:r w:rsidRPr="00D510C2">
              <w:rPr>
                <w:sz w:val="22"/>
                <w:szCs w:val="22"/>
              </w:rPr>
              <w:br/>
              <w:t>(0,5 %)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E1FADA8" w14:textId="77777777" w:rsidR="00A239E3" w:rsidRPr="00D510C2" w:rsidRDefault="008F3938" w:rsidP="00EF5448">
            <w:pPr>
              <w:pStyle w:val="BayerBodyTextFull"/>
              <w:keepNext/>
              <w:snapToGrid w:val="0"/>
              <w:spacing w:before="0" w:after="0"/>
              <w:rPr>
                <w:sz w:val="22"/>
                <w:szCs w:val="22"/>
              </w:rPr>
            </w:pPr>
            <w:r w:rsidRPr="00D510C2">
              <w:rPr>
                <w:sz w:val="22"/>
                <w:szCs w:val="22"/>
              </w:rPr>
              <w:t>19</w:t>
            </w:r>
            <w:r w:rsidRPr="00D510C2">
              <w:rPr>
                <w:sz w:val="22"/>
                <w:szCs w:val="22"/>
              </w:rPr>
              <w:br/>
              <w:t>(1,7 %)</w:t>
            </w:r>
          </w:p>
        </w:tc>
      </w:tr>
      <w:tr w:rsidR="00A239E3" w:rsidRPr="00D510C2" w14:paraId="1D6FB78D" w14:textId="77777777" w:rsidTr="00B45478">
        <w:trPr>
          <w:cantSplit/>
        </w:trPr>
        <w:tc>
          <w:tcPr>
            <w:tcW w:w="2769" w:type="dxa"/>
            <w:tcBorders>
              <w:top w:val="single" w:sz="4" w:space="0" w:color="000000"/>
              <w:left w:val="single" w:sz="4" w:space="0" w:color="000000"/>
              <w:bottom w:val="single" w:sz="4" w:space="0" w:color="000000"/>
            </w:tcBorders>
            <w:vAlign w:val="center"/>
          </w:tcPr>
          <w:p w14:paraId="59775FD0" w14:textId="77777777" w:rsidR="00A239E3" w:rsidRPr="00D510C2" w:rsidRDefault="008F3938" w:rsidP="00EF5448">
            <w:pPr>
              <w:pStyle w:val="BayerTableRowHeadings"/>
              <w:tabs>
                <w:tab w:val="left" w:pos="-108"/>
              </w:tabs>
              <w:snapToGrid w:val="0"/>
              <w:spacing w:after="0"/>
              <w:rPr>
                <w:szCs w:val="22"/>
              </w:rPr>
            </w:pPr>
            <w:r w:rsidRPr="00D510C2">
              <w:rPr>
                <w:szCs w:val="22"/>
              </w:rPr>
              <w:t>Simptominė pasikartojanti GVT</w:t>
            </w:r>
          </w:p>
        </w:tc>
        <w:tc>
          <w:tcPr>
            <w:tcW w:w="2188" w:type="dxa"/>
            <w:tcBorders>
              <w:top w:val="single" w:sz="4" w:space="0" w:color="000000"/>
              <w:left w:val="single" w:sz="4" w:space="0" w:color="000000"/>
              <w:bottom w:val="single" w:sz="4" w:space="0" w:color="000000"/>
            </w:tcBorders>
            <w:vAlign w:val="center"/>
          </w:tcPr>
          <w:p w14:paraId="53A38C12" w14:textId="77777777" w:rsidR="00A239E3" w:rsidRPr="00D510C2" w:rsidRDefault="008F3938" w:rsidP="00EF5448">
            <w:pPr>
              <w:pStyle w:val="BayerBodyTextFull"/>
              <w:keepNext/>
              <w:snapToGrid w:val="0"/>
              <w:spacing w:before="0" w:after="0"/>
              <w:rPr>
                <w:sz w:val="22"/>
                <w:szCs w:val="22"/>
              </w:rPr>
            </w:pPr>
            <w:r w:rsidRPr="00D510C2">
              <w:rPr>
                <w:sz w:val="22"/>
                <w:szCs w:val="22"/>
              </w:rPr>
              <w:t>9</w:t>
            </w:r>
            <w:r w:rsidRPr="00D510C2">
              <w:rPr>
                <w:sz w:val="22"/>
                <w:szCs w:val="22"/>
              </w:rPr>
              <w:br/>
              <w:t>(0,8 %)</w:t>
            </w:r>
          </w:p>
        </w:tc>
        <w:tc>
          <w:tcPr>
            <w:tcW w:w="2072" w:type="dxa"/>
            <w:tcBorders>
              <w:top w:val="single" w:sz="4" w:space="0" w:color="000000"/>
              <w:left w:val="single" w:sz="4" w:space="0" w:color="000000"/>
              <w:bottom w:val="single" w:sz="4" w:space="0" w:color="000000"/>
            </w:tcBorders>
            <w:vAlign w:val="center"/>
          </w:tcPr>
          <w:p w14:paraId="444182C1" w14:textId="77777777" w:rsidR="00A239E3" w:rsidRPr="00D510C2" w:rsidRDefault="008F3938" w:rsidP="00EF5448">
            <w:pPr>
              <w:pStyle w:val="BayerBodyTextFull"/>
              <w:keepNext/>
              <w:snapToGrid w:val="0"/>
              <w:spacing w:before="0" w:after="0"/>
              <w:rPr>
                <w:sz w:val="22"/>
                <w:szCs w:val="22"/>
              </w:rPr>
            </w:pPr>
            <w:r w:rsidRPr="00D510C2">
              <w:rPr>
                <w:sz w:val="22"/>
                <w:szCs w:val="22"/>
              </w:rPr>
              <w:t>8</w:t>
            </w:r>
            <w:r w:rsidRPr="00D510C2">
              <w:rPr>
                <w:sz w:val="22"/>
                <w:szCs w:val="22"/>
              </w:rPr>
              <w:br/>
              <w:t>(0,7 %)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041F564" w14:textId="77777777" w:rsidR="00A239E3" w:rsidRPr="00D510C2" w:rsidRDefault="008F3938" w:rsidP="00EF5448">
            <w:pPr>
              <w:pStyle w:val="BayerBodyTextFull"/>
              <w:keepNext/>
              <w:snapToGrid w:val="0"/>
              <w:spacing w:before="0" w:after="0"/>
              <w:rPr>
                <w:sz w:val="22"/>
                <w:szCs w:val="22"/>
              </w:rPr>
            </w:pPr>
            <w:r w:rsidRPr="00D510C2">
              <w:rPr>
                <w:sz w:val="22"/>
                <w:szCs w:val="22"/>
              </w:rPr>
              <w:t>30</w:t>
            </w:r>
            <w:r w:rsidRPr="00D510C2">
              <w:rPr>
                <w:sz w:val="22"/>
                <w:szCs w:val="22"/>
              </w:rPr>
              <w:br/>
              <w:t>(2,7 %)</w:t>
            </w:r>
          </w:p>
        </w:tc>
      </w:tr>
      <w:tr w:rsidR="00A239E3" w:rsidRPr="00D510C2" w14:paraId="1191714C" w14:textId="77777777" w:rsidTr="00B45478">
        <w:trPr>
          <w:cantSplit/>
        </w:trPr>
        <w:tc>
          <w:tcPr>
            <w:tcW w:w="2769" w:type="dxa"/>
            <w:tcBorders>
              <w:top w:val="single" w:sz="4" w:space="0" w:color="000000"/>
              <w:left w:val="single" w:sz="4" w:space="0" w:color="000000"/>
              <w:bottom w:val="single" w:sz="4" w:space="0" w:color="000000"/>
            </w:tcBorders>
            <w:vAlign w:val="center"/>
          </w:tcPr>
          <w:p w14:paraId="61E154DE" w14:textId="77777777" w:rsidR="00A239E3" w:rsidRPr="00D510C2" w:rsidRDefault="008F3938" w:rsidP="00EF5448">
            <w:pPr>
              <w:pStyle w:val="BayerTableRowHeadings"/>
              <w:tabs>
                <w:tab w:val="left" w:pos="-1242"/>
              </w:tabs>
              <w:snapToGrid w:val="0"/>
              <w:spacing w:after="0"/>
              <w:rPr>
                <w:szCs w:val="22"/>
              </w:rPr>
            </w:pPr>
            <w:r w:rsidRPr="00D510C2">
              <w:rPr>
                <w:szCs w:val="22"/>
              </w:rPr>
              <w:t>Mirtis dėl PE</w:t>
            </w:r>
            <w:r w:rsidR="00851EFD" w:rsidRPr="00D510C2">
              <w:rPr>
                <w:szCs w:val="22"/>
              </w:rPr>
              <w:t> </w:t>
            </w:r>
            <w:r w:rsidRPr="00D510C2">
              <w:rPr>
                <w:szCs w:val="22"/>
              </w:rPr>
              <w:t>/</w:t>
            </w:r>
            <w:r w:rsidR="00851EFD" w:rsidRPr="00D510C2">
              <w:rPr>
                <w:szCs w:val="22"/>
              </w:rPr>
              <w:t> </w:t>
            </w:r>
            <w:r w:rsidRPr="00D510C2">
              <w:rPr>
                <w:szCs w:val="22"/>
              </w:rPr>
              <w:t>mirtis, kai negalima atmesti PE</w:t>
            </w:r>
          </w:p>
        </w:tc>
        <w:tc>
          <w:tcPr>
            <w:tcW w:w="2188" w:type="dxa"/>
            <w:tcBorders>
              <w:top w:val="single" w:sz="4" w:space="0" w:color="000000"/>
              <w:left w:val="single" w:sz="4" w:space="0" w:color="000000"/>
              <w:bottom w:val="single" w:sz="4" w:space="0" w:color="000000"/>
            </w:tcBorders>
            <w:vAlign w:val="center"/>
          </w:tcPr>
          <w:p w14:paraId="1C81AEC7" w14:textId="77777777" w:rsidR="00A239E3" w:rsidRPr="00D510C2" w:rsidRDefault="008F3938" w:rsidP="00EF5448">
            <w:pPr>
              <w:pStyle w:val="BayerBodyTextFull"/>
              <w:keepNext/>
              <w:snapToGrid w:val="0"/>
              <w:spacing w:before="0" w:after="0"/>
              <w:rPr>
                <w:sz w:val="22"/>
                <w:szCs w:val="22"/>
              </w:rPr>
            </w:pPr>
            <w:r w:rsidRPr="00D510C2">
              <w:rPr>
                <w:sz w:val="22"/>
                <w:szCs w:val="22"/>
              </w:rPr>
              <w:t>2</w:t>
            </w:r>
            <w:r w:rsidRPr="00D510C2">
              <w:rPr>
                <w:sz w:val="22"/>
                <w:szCs w:val="22"/>
              </w:rPr>
              <w:br/>
              <w:t>(0,2 %)</w:t>
            </w:r>
          </w:p>
        </w:tc>
        <w:tc>
          <w:tcPr>
            <w:tcW w:w="2072" w:type="dxa"/>
            <w:tcBorders>
              <w:top w:val="single" w:sz="4" w:space="0" w:color="000000"/>
              <w:left w:val="single" w:sz="4" w:space="0" w:color="000000"/>
              <w:bottom w:val="single" w:sz="4" w:space="0" w:color="000000"/>
            </w:tcBorders>
            <w:vAlign w:val="center"/>
          </w:tcPr>
          <w:p w14:paraId="361AD1E0" w14:textId="77777777" w:rsidR="00A239E3" w:rsidRPr="00D510C2" w:rsidRDefault="008F3938" w:rsidP="00EF5448">
            <w:pPr>
              <w:pStyle w:val="BayerBodyTextFull"/>
              <w:keepNext/>
              <w:snapToGrid w:val="0"/>
              <w:spacing w:before="0" w:after="0"/>
              <w:rPr>
                <w:sz w:val="22"/>
                <w:szCs w:val="22"/>
              </w:rPr>
            </w:pPr>
            <w:r w:rsidRPr="00D510C2">
              <w:rPr>
                <w:sz w:val="22"/>
                <w:szCs w:val="22"/>
              </w:rPr>
              <w:t>0</w:t>
            </w:r>
            <w:r w:rsidRPr="00D510C2">
              <w:rPr>
                <w:sz w:val="22"/>
                <w:szCs w:val="22"/>
              </w:rPr>
              <w:b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DF24016" w14:textId="77777777" w:rsidR="00A239E3" w:rsidRPr="00D510C2" w:rsidRDefault="008F3938" w:rsidP="00EF5448">
            <w:pPr>
              <w:pStyle w:val="BayerBodyTextFull"/>
              <w:keepNext/>
              <w:snapToGrid w:val="0"/>
              <w:spacing w:before="0" w:after="0"/>
              <w:rPr>
                <w:sz w:val="22"/>
                <w:szCs w:val="22"/>
              </w:rPr>
            </w:pPr>
            <w:r w:rsidRPr="00D510C2">
              <w:rPr>
                <w:sz w:val="22"/>
                <w:szCs w:val="22"/>
              </w:rPr>
              <w:t>2</w:t>
            </w:r>
            <w:r w:rsidRPr="00D510C2">
              <w:rPr>
                <w:sz w:val="22"/>
                <w:szCs w:val="22"/>
              </w:rPr>
              <w:br/>
              <w:t>(0,2 %)</w:t>
            </w:r>
          </w:p>
        </w:tc>
      </w:tr>
      <w:tr w:rsidR="00A239E3" w:rsidRPr="00D510C2" w14:paraId="78A3A3E1" w14:textId="77777777" w:rsidTr="00B45478">
        <w:trPr>
          <w:cantSplit/>
        </w:trPr>
        <w:tc>
          <w:tcPr>
            <w:tcW w:w="2769" w:type="dxa"/>
            <w:tcBorders>
              <w:top w:val="single" w:sz="4" w:space="0" w:color="000000"/>
              <w:left w:val="single" w:sz="4" w:space="0" w:color="000000"/>
              <w:bottom w:val="single" w:sz="4" w:space="0" w:color="000000"/>
            </w:tcBorders>
            <w:vAlign w:val="center"/>
          </w:tcPr>
          <w:p w14:paraId="13B43A44" w14:textId="77777777" w:rsidR="00A239E3" w:rsidRPr="00D510C2" w:rsidRDefault="008F3938" w:rsidP="00EF5448">
            <w:pPr>
              <w:pStyle w:val="BayerTableRowHeadings"/>
              <w:snapToGrid w:val="0"/>
              <w:spacing w:after="0"/>
              <w:rPr>
                <w:szCs w:val="22"/>
              </w:rPr>
            </w:pPr>
            <w:r w:rsidRPr="00D510C2">
              <w:rPr>
                <w:szCs w:val="22"/>
              </w:rPr>
              <w:t>Simptominė pasikartojanti VTE, MI, insultas arba ne CNS sisteminė embolija</w:t>
            </w:r>
          </w:p>
        </w:tc>
        <w:tc>
          <w:tcPr>
            <w:tcW w:w="2188" w:type="dxa"/>
            <w:tcBorders>
              <w:top w:val="single" w:sz="4" w:space="0" w:color="000000"/>
              <w:left w:val="single" w:sz="4" w:space="0" w:color="000000"/>
              <w:bottom w:val="single" w:sz="4" w:space="0" w:color="000000"/>
            </w:tcBorders>
            <w:vAlign w:val="center"/>
          </w:tcPr>
          <w:p w14:paraId="042C0B63" w14:textId="77777777" w:rsidR="00A239E3" w:rsidRPr="00D510C2" w:rsidRDefault="008F3938" w:rsidP="00EF5448">
            <w:pPr>
              <w:pStyle w:val="BayerBodyTextFull"/>
              <w:keepNext/>
              <w:snapToGrid w:val="0"/>
              <w:spacing w:before="0" w:after="0"/>
              <w:rPr>
                <w:sz w:val="22"/>
                <w:szCs w:val="22"/>
              </w:rPr>
            </w:pPr>
            <w:r w:rsidRPr="00D510C2">
              <w:rPr>
                <w:sz w:val="22"/>
                <w:szCs w:val="22"/>
              </w:rPr>
              <w:t>19</w:t>
            </w:r>
            <w:r w:rsidRPr="00D510C2">
              <w:rPr>
                <w:sz w:val="22"/>
                <w:szCs w:val="22"/>
              </w:rPr>
              <w:br/>
              <w:t>(1,7 %)</w:t>
            </w:r>
          </w:p>
        </w:tc>
        <w:tc>
          <w:tcPr>
            <w:tcW w:w="2072" w:type="dxa"/>
            <w:tcBorders>
              <w:top w:val="single" w:sz="4" w:space="0" w:color="000000"/>
              <w:left w:val="single" w:sz="4" w:space="0" w:color="000000"/>
              <w:bottom w:val="single" w:sz="4" w:space="0" w:color="000000"/>
            </w:tcBorders>
            <w:vAlign w:val="center"/>
          </w:tcPr>
          <w:p w14:paraId="28BD8FC9" w14:textId="77777777" w:rsidR="00A239E3" w:rsidRPr="00D510C2" w:rsidRDefault="008F3938" w:rsidP="00EF5448">
            <w:pPr>
              <w:pStyle w:val="BayerBodyTextFull"/>
              <w:keepNext/>
              <w:snapToGrid w:val="0"/>
              <w:spacing w:before="0" w:after="0"/>
              <w:rPr>
                <w:sz w:val="22"/>
                <w:szCs w:val="22"/>
              </w:rPr>
            </w:pPr>
            <w:r w:rsidRPr="00D510C2">
              <w:rPr>
                <w:sz w:val="22"/>
                <w:szCs w:val="22"/>
              </w:rPr>
              <w:t>18</w:t>
            </w:r>
            <w:r w:rsidRPr="00D510C2">
              <w:rPr>
                <w:sz w:val="22"/>
                <w:szCs w:val="22"/>
              </w:rPr>
              <w:br/>
              <w:t>(1,6 %)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B41DC0D" w14:textId="77777777" w:rsidR="00A239E3" w:rsidRPr="00D510C2" w:rsidRDefault="008F3938" w:rsidP="00EF5448">
            <w:pPr>
              <w:pStyle w:val="BayerBodyTextFull"/>
              <w:keepNext/>
              <w:snapToGrid w:val="0"/>
              <w:spacing w:before="0" w:after="0"/>
              <w:rPr>
                <w:sz w:val="22"/>
                <w:szCs w:val="22"/>
              </w:rPr>
            </w:pPr>
            <w:r w:rsidRPr="00D510C2">
              <w:rPr>
                <w:sz w:val="22"/>
                <w:szCs w:val="22"/>
              </w:rPr>
              <w:t>56</w:t>
            </w:r>
            <w:r w:rsidRPr="00D510C2">
              <w:rPr>
                <w:sz w:val="22"/>
                <w:szCs w:val="22"/>
              </w:rPr>
              <w:br/>
              <w:t>(5,0 %)</w:t>
            </w:r>
          </w:p>
        </w:tc>
      </w:tr>
      <w:tr w:rsidR="00A239E3" w:rsidRPr="00D510C2" w14:paraId="42B0108C" w14:textId="77777777" w:rsidTr="00B45478">
        <w:trPr>
          <w:cantSplit/>
        </w:trPr>
        <w:tc>
          <w:tcPr>
            <w:tcW w:w="2769" w:type="dxa"/>
            <w:tcBorders>
              <w:top w:val="single" w:sz="4" w:space="0" w:color="000000"/>
              <w:left w:val="single" w:sz="4" w:space="0" w:color="000000"/>
              <w:bottom w:val="single" w:sz="4" w:space="0" w:color="000000"/>
            </w:tcBorders>
            <w:vAlign w:val="center"/>
          </w:tcPr>
          <w:p w14:paraId="38D2E1AE" w14:textId="77777777" w:rsidR="00A239E3" w:rsidRPr="00D510C2" w:rsidRDefault="008F3938" w:rsidP="00EF5448">
            <w:pPr>
              <w:pStyle w:val="BayerTableRowHeadings"/>
              <w:snapToGrid w:val="0"/>
              <w:spacing w:after="0"/>
              <w:rPr>
                <w:szCs w:val="22"/>
              </w:rPr>
            </w:pPr>
            <w:r w:rsidRPr="00D510C2">
              <w:rPr>
                <w:szCs w:val="22"/>
              </w:rPr>
              <w:t>Didžiojo kraujavimo atvejai</w:t>
            </w:r>
          </w:p>
        </w:tc>
        <w:tc>
          <w:tcPr>
            <w:tcW w:w="2188" w:type="dxa"/>
            <w:tcBorders>
              <w:top w:val="single" w:sz="4" w:space="0" w:color="000000"/>
              <w:left w:val="single" w:sz="4" w:space="0" w:color="000000"/>
              <w:bottom w:val="single" w:sz="4" w:space="0" w:color="000000"/>
            </w:tcBorders>
            <w:vAlign w:val="center"/>
          </w:tcPr>
          <w:p w14:paraId="0D289C44" w14:textId="77777777" w:rsidR="00A239E3" w:rsidRPr="00D510C2" w:rsidRDefault="008F3938" w:rsidP="00EF5448">
            <w:pPr>
              <w:pStyle w:val="BayerBodyTextFull"/>
              <w:keepNext/>
              <w:snapToGrid w:val="0"/>
              <w:spacing w:before="0" w:after="0"/>
              <w:rPr>
                <w:sz w:val="22"/>
                <w:szCs w:val="22"/>
              </w:rPr>
            </w:pPr>
            <w:r w:rsidRPr="00D510C2">
              <w:rPr>
                <w:sz w:val="22"/>
                <w:szCs w:val="22"/>
              </w:rPr>
              <w:t>6</w:t>
            </w:r>
            <w:r w:rsidRPr="00D510C2">
              <w:rPr>
                <w:sz w:val="22"/>
                <w:szCs w:val="22"/>
              </w:rPr>
              <w:br/>
              <w:t>(0,5 %)</w:t>
            </w:r>
          </w:p>
        </w:tc>
        <w:tc>
          <w:tcPr>
            <w:tcW w:w="2072" w:type="dxa"/>
            <w:tcBorders>
              <w:top w:val="single" w:sz="4" w:space="0" w:color="000000"/>
              <w:left w:val="single" w:sz="4" w:space="0" w:color="000000"/>
              <w:bottom w:val="single" w:sz="4" w:space="0" w:color="000000"/>
            </w:tcBorders>
            <w:vAlign w:val="center"/>
          </w:tcPr>
          <w:p w14:paraId="69FF9E30" w14:textId="77777777" w:rsidR="00A239E3" w:rsidRPr="00D510C2" w:rsidRDefault="008F3938" w:rsidP="00EF5448">
            <w:pPr>
              <w:pStyle w:val="BayerBodyTextFull"/>
              <w:keepNext/>
              <w:snapToGrid w:val="0"/>
              <w:spacing w:before="0" w:after="0"/>
              <w:rPr>
                <w:sz w:val="22"/>
                <w:szCs w:val="22"/>
              </w:rPr>
            </w:pPr>
            <w:r w:rsidRPr="00D510C2">
              <w:rPr>
                <w:sz w:val="22"/>
                <w:szCs w:val="22"/>
              </w:rPr>
              <w:t>5</w:t>
            </w:r>
            <w:r w:rsidRPr="00D510C2">
              <w:rPr>
                <w:sz w:val="22"/>
                <w:szCs w:val="22"/>
              </w:rPr>
              <w:br/>
              <w:t>(0,4 %)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E648E34" w14:textId="77777777" w:rsidR="00A239E3" w:rsidRPr="00D510C2" w:rsidRDefault="008F3938" w:rsidP="00EF5448">
            <w:pPr>
              <w:pStyle w:val="BayerBodyTextFull"/>
              <w:keepNext/>
              <w:snapToGrid w:val="0"/>
              <w:spacing w:before="0" w:after="0"/>
              <w:rPr>
                <w:sz w:val="22"/>
                <w:szCs w:val="22"/>
              </w:rPr>
            </w:pPr>
            <w:r w:rsidRPr="00D510C2">
              <w:rPr>
                <w:sz w:val="22"/>
                <w:szCs w:val="22"/>
              </w:rPr>
              <w:t>3</w:t>
            </w:r>
            <w:r w:rsidRPr="00D510C2">
              <w:rPr>
                <w:sz w:val="22"/>
                <w:szCs w:val="22"/>
              </w:rPr>
              <w:br/>
              <w:t>(0,3 %)</w:t>
            </w:r>
          </w:p>
        </w:tc>
      </w:tr>
      <w:tr w:rsidR="00A239E3" w:rsidRPr="00D510C2" w14:paraId="0F655796" w14:textId="77777777" w:rsidTr="00B45478">
        <w:trPr>
          <w:cantSplit/>
        </w:trPr>
        <w:tc>
          <w:tcPr>
            <w:tcW w:w="2769" w:type="dxa"/>
            <w:tcBorders>
              <w:top w:val="single" w:sz="4" w:space="0" w:color="000000"/>
              <w:left w:val="single" w:sz="4" w:space="0" w:color="000000"/>
              <w:bottom w:val="single" w:sz="4" w:space="0" w:color="000000"/>
            </w:tcBorders>
            <w:vAlign w:val="center"/>
          </w:tcPr>
          <w:p w14:paraId="7777926A" w14:textId="77777777" w:rsidR="00A239E3" w:rsidRPr="00D510C2" w:rsidRDefault="008F3938" w:rsidP="00EF5448">
            <w:pPr>
              <w:pStyle w:val="BayerTableRowHeadings"/>
              <w:snapToGrid w:val="0"/>
              <w:spacing w:after="0"/>
              <w:rPr>
                <w:szCs w:val="22"/>
              </w:rPr>
            </w:pPr>
            <w:r w:rsidRPr="00D510C2">
              <w:rPr>
                <w:szCs w:val="22"/>
              </w:rPr>
              <w:t>Klinikiniu požiūriu reikšmingas ne didysis kraujavimas</w:t>
            </w:r>
          </w:p>
        </w:tc>
        <w:tc>
          <w:tcPr>
            <w:tcW w:w="2188" w:type="dxa"/>
            <w:tcBorders>
              <w:top w:val="single" w:sz="4" w:space="0" w:color="000000"/>
              <w:left w:val="single" w:sz="4" w:space="0" w:color="000000"/>
              <w:bottom w:val="single" w:sz="4" w:space="0" w:color="000000"/>
            </w:tcBorders>
            <w:vAlign w:val="center"/>
          </w:tcPr>
          <w:p w14:paraId="4138D841" w14:textId="77777777" w:rsidR="00A239E3" w:rsidRPr="00D510C2" w:rsidRDefault="008F3938" w:rsidP="00EF5448">
            <w:pPr>
              <w:pStyle w:val="BayerBodyTextFull"/>
              <w:keepNext/>
              <w:snapToGrid w:val="0"/>
              <w:spacing w:before="0" w:after="0"/>
              <w:rPr>
                <w:sz w:val="22"/>
                <w:szCs w:val="22"/>
              </w:rPr>
            </w:pPr>
            <w:r w:rsidRPr="00D510C2">
              <w:rPr>
                <w:sz w:val="22"/>
                <w:szCs w:val="22"/>
              </w:rPr>
              <w:t>30</w:t>
            </w:r>
            <w:r w:rsidRPr="00D510C2">
              <w:rPr>
                <w:sz w:val="22"/>
                <w:szCs w:val="22"/>
              </w:rPr>
              <w:br/>
              <w:t>(2,7</w:t>
            </w:r>
            <w:r w:rsidR="001A5E0D" w:rsidRPr="00D510C2">
              <w:rPr>
                <w:sz w:val="22"/>
                <w:szCs w:val="22"/>
              </w:rPr>
              <w:t> %</w:t>
            </w:r>
            <w:r w:rsidRPr="00D510C2">
              <w:rPr>
                <w:sz w:val="22"/>
                <w:szCs w:val="22"/>
              </w:rPr>
              <w:t>)</w:t>
            </w:r>
          </w:p>
        </w:tc>
        <w:tc>
          <w:tcPr>
            <w:tcW w:w="2072" w:type="dxa"/>
            <w:tcBorders>
              <w:top w:val="single" w:sz="4" w:space="0" w:color="000000"/>
              <w:left w:val="single" w:sz="4" w:space="0" w:color="000000"/>
              <w:bottom w:val="single" w:sz="4" w:space="0" w:color="000000"/>
            </w:tcBorders>
            <w:vAlign w:val="center"/>
          </w:tcPr>
          <w:p w14:paraId="3CCD173F" w14:textId="77777777" w:rsidR="00A239E3" w:rsidRPr="00D510C2" w:rsidRDefault="008F3938" w:rsidP="00EF5448">
            <w:pPr>
              <w:pStyle w:val="BayerBodyTextFull"/>
              <w:keepNext/>
              <w:snapToGrid w:val="0"/>
              <w:spacing w:before="0" w:after="0"/>
              <w:rPr>
                <w:sz w:val="22"/>
                <w:szCs w:val="22"/>
              </w:rPr>
            </w:pPr>
            <w:r w:rsidRPr="00D510C2">
              <w:rPr>
                <w:sz w:val="22"/>
                <w:szCs w:val="22"/>
              </w:rPr>
              <w:t>22</w:t>
            </w:r>
            <w:r w:rsidRPr="00D510C2">
              <w:rPr>
                <w:sz w:val="22"/>
                <w:szCs w:val="22"/>
              </w:rPr>
              <w:br/>
              <w:t>(2,0</w:t>
            </w:r>
            <w:r w:rsidR="001A5E0D" w:rsidRPr="00D510C2">
              <w:rPr>
                <w:sz w:val="22"/>
                <w:szCs w:val="22"/>
              </w:rPr>
              <w:t> %</w:t>
            </w:r>
            <w:r w:rsidRPr="00D510C2">
              <w:rPr>
                <w:sz w:val="22"/>
                <w:szCs w:val="22"/>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301995D" w14:textId="77777777" w:rsidR="00A239E3" w:rsidRPr="00D510C2" w:rsidRDefault="008F3938" w:rsidP="00EF5448">
            <w:pPr>
              <w:pStyle w:val="BayerBodyTextFull"/>
              <w:keepNext/>
              <w:snapToGrid w:val="0"/>
              <w:spacing w:before="0" w:after="0"/>
              <w:rPr>
                <w:sz w:val="22"/>
                <w:szCs w:val="22"/>
              </w:rPr>
            </w:pPr>
            <w:r w:rsidRPr="00D510C2">
              <w:rPr>
                <w:sz w:val="22"/>
                <w:szCs w:val="22"/>
              </w:rPr>
              <w:t>20</w:t>
            </w:r>
            <w:r w:rsidRPr="00D510C2">
              <w:rPr>
                <w:sz w:val="22"/>
                <w:szCs w:val="22"/>
              </w:rPr>
              <w:br/>
              <w:t>(1,8</w:t>
            </w:r>
            <w:r w:rsidR="001A5E0D" w:rsidRPr="00D510C2">
              <w:rPr>
                <w:sz w:val="22"/>
                <w:szCs w:val="22"/>
              </w:rPr>
              <w:t> %</w:t>
            </w:r>
            <w:r w:rsidRPr="00D510C2">
              <w:rPr>
                <w:sz w:val="22"/>
                <w:szCs w:val="22"/>
              </w:rPr>
              <w:t>)</w:t>
            </w:r>
          </w:p>
        </w:tc>
      </w:tr>
      <w:tr w:rsidR="00A239E3" w:rsidRPr="00D510C2" w14:paraId="6AEB3DAA" w14:textId="77777777" w:rsidTr="00B45478">
        <w:trPr>
          <w:cantSplit/>
        </w:trPr>
        <w:tc>
          <w:tcPr>
            <w:tcW w:w="2769" w:type="dxa"/>
            <w:tcBorders>
              <w:top w:val="single" w:sz="4" w:space="0" w:color="000000"/>
              <w:left w:val="single" w:sz="4" w:space="0" w:color="000000"/>
              <w:bottom w:val="single" w:sz="4" w:space="0" w:color="000000"/>
            </w:tcBorders>
            <w:vAlign w:val="center"/>
          </w:tcPr>
          <w:p w14:paraId="3DDDBDF4" w14:textId="77777777" w:rsidR="00A239E3" w:rsidRPr="00D510C2" w:rsidRDefault="008F3938" w:rsidP="00EF5448">
            <w:pPr>
              <w:pStyle w:val="BayerTableRowHeadings"/>
              <w:snapToGrid w:val="0"/>
              <w:spacing w:after="0"/>
              <w:rPr>
                <w:szCs w:val="22"/>
              </w:rPr>
            </w:pPr>
            <w:r w:rsidRPr="00D510C2">
              <w:rPr>
                <w:szCs w:val="22"/>
              </w:rPr>
              <w:t>Simptominė pasikartojanti VTE arba didysis kraujavimas (grynoji klinikinė nauda)</w:t>
            </w:r>
          </w:p>
        </w:tc>
        <w:tc>
          <w:tcPr>
            <w:tcW w:w="2188" w:type="dxa"/>
            <w:tcBorders>
              <w:top w:val="single" w:sz="4" w:space="0" w:color="000000"/>
              <w:left w:val="single" w:sz="4" w:space="0" w:color="000000"/>
              <w:bottom w:val="single" w:sz="4" w:space="0" w:color="000000"/>
            </w:tcBorders>
            <w:vAlign w:val="center"/>
          </w:tcPr>
          <w:p w14:paraId="7ECD16C6" w14:textId="77777777" w:rsidR="00A239E3" w:rsidRPr="00D510C2" w:rsidRDefault="008F3938" w:rsidP="00EF5448">
            <w:pPr>
              <w:pStyle w:val="BayerBodyTextFull"/>
              <w:keepNext/>
              <w:snapToGrid w:val="0"/>
              <w:spacing w:before="0" w:after="0"/>
              <w:rPr>
                <w:sz w:val="22"/>
                <w:szCs w:val="22"/>
              </w:rPr>
            </w:pPr>
            <w:r w:rsidRPr="00D510C2">
              <w:rPr>
                <w:sz w:val="22"/>
                <w:szCs w:val="22"/>
              </w:rPr>
              <w:t>23</w:t>
            </w:r>
            <w:r w:rsidRPr="00D510C2">
              <w:rPr>
                <w:sz w:val="22"/>
                <w:szCs w:val="22"/>
              </w:rPr>
              <w:br/>
              <w:t>(2,1 %)</w:t>
            </w:r>
            <w:r w:rsidRPr="00D510C2">
              <w:rPr>
                <w:sz w:val="22"/>
                <w:szCs w:val="22"/>
                <w:vertAlign w:val="superscript"/>
              </w:rPr>
              <w:t>+</w:t>
            </w:r>
          </w:p>
        </w:tc>
        <w:tc>
          <w:tcPr>
            <w:tcW w:w="2072" w:type="dxa"/>
            <w:tcBorders>
              <w:top w:val="single" w:sz="4" w:space="0" w:color="000000"/>
              <w:left w:val="single" w:sz="4" w:space="0" w:color="000000"/>
              <w:bottom w:val="single" w:sz="4" w:space="0" w:color="000000"/>
            </w:tcBorders>
            <w:vAlign w:val="center"/>
          </w:tcPr>
          <w:p w14:paraId="1CEFA1AB" w14:textId="77777777" w:rsidR="00A239E3" w:rsidRPr="00D510C2" w:rsidRDefault="008F3938" w:rsidP="00EF5448">
            <w:pPr>
              <w:pStyle w:val="BayerBodyTextFull"/>
              <w:keepNext/>
              <w:snapToGrid w:val="0"/>
              <w:spacing w:before="0" w:after="0"/>
              <w:rPr>
                <w:sz w:val="22"/>
                <w:szCs w:val="22"/>
              </w:rPr>
            </w:pPr>
            <w:r w:rsidRPr="00D510C2">
              <w:rPr>
                <w:sz w:val="22"/>
                <w:szCs w:val="22"/>
              </w:rPr>
              <w:t>17</w:t>
            </w:r>
            <w:r w:rsidRPr="00D510C2">
              <w:rPr>
                <w:sz w:val="22"/>
                <w:szCs w:val="22"/>
              </w:rPr>
              <w:br/>
              <w:t>(1,5 %)</w:t>
            </w:r>
            <w:r w:rsidRPr="00D510C2">
              <w:rPr>
                <w:sz w:val="22"/>
                <w:szCs w:val="22"/>
                <w:vertAlign w:val="superscript"/>
              </w:rPr>
              <w:t>++</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3019DACA" w14:textId="77777777" w:rsidR="00A239E3" w:rsidRPr="00D510C2" w:rsidRDefault="008F3938" w:rsidP="00EF5448">
            <w:pPr>
              <w:pStyle w:val="BayerBodyTextFull"/>
              <w:keepNext/>
              <w:snapToGrid w:val="0"/>
              <w:spacing w:before="0" w:after="0"/>
              <w:rPr>
                <w:sz w:val="22"/>
                <w:szCs w:val="22"/>
              </w:rPr>
            </w:pPr>
            <w:r w:rsidRPr="00D510C2">
              <w:rPr>
                <w:sz w:val="22"/>
                <w:szCs w:val="22"/>
              </w:rPr>
              <w:t>53</w:t>
            </w:r>
            <w:r w:rsidRPr="00D510C2">
              <w:rPr>
                <w:sz w:val="22"/>
                <w:szCs w:val="22"/>
              </w:rPr>
              <w:br/>
              <w:t>(4,7 %)</w:t>
            </w:r>
          </w:p>
        </w:tc>
      </w:tr>
      <w:tr w:rsidR="00A239E3" w:rsidRPr="00D510C2" w14:paraId="09A41C66" w14:textId="77777777">
        <w:trPr>
          <w:gridAfter w:val="1"/>
          <w:wAfter w:w="10" w:type="dxa"/>
        </w:trPr>
        <w:tc>
          <w:tcPr>
            <w:tcW w:w="9179" w:type="dxa"/>
            <w:gridSpan w:val="4"/>
          </w:tcPr>
          <w:p w14:paraId="5DA98B22" w14:textId="77777777" w:rsidR="00A239E3" w:rsidRPr="00D510C2" w:rsidRDefault="008F3938" w:rsidP="00EF5448">
            <w:pPr>
              <w:pStyle w:val="BayerTableFootnote"/>
              <w:tabs>
                <w:tab w:val="right" w:pos="480"/>
                <w:tab w:val="left" w:pos="600"/>
              </w:tabs>
              <w:snapToGrid w:val="0"/>
              <w:spacing w:after="0"/>
              <w:ind w:left="0" w:firstLine="0"/>
              <w:rPr>
                <w:szCs w:val="22"/>
                <w:lang w:val="lt-LT"/>
              </w:rPr>
            </w:pPr>
            <w:r w:rsidRPr="00D510C2">
              <w:rPr>
                <w:szCs w:val="22"/>
                <w:lang w:val="lt-LT"/>
              </w:rPr>
              <w:t xml:space="preserve">* </w:t>
            </w:r>
            <w:r w:rsidRPr="00D510C2">
              <w:rPr>
                <w:szCs w:val="22"/>
                <w:lang w:val="lt-LT"/>
              </w:rPr>
              <w:tab/>
              <w:t xml:space="preserve">p &lt; 0,001 (pranašumas), </w:t>
            </w:r>
            <w:r w:rsidR="00C91A93" w:rsidRPr="00D510C2">
              <w:rPr>
                <w:szCs w:val="22"/>
                <w:lang w:val="lt-LT"/>
              </w:rPr>
              <w:t>rivaroks</w:t>
            </w:r>
            <w:r w:rsidR="006B1BD1" w:rsidRPr="00D510C2">
              <w:rPr>
                <w:szCs w:val="22"/>
                <w:lang w:val="lt-LT"/>
              </w:rPr>
              <w:t>aban</w:t>
            </w:r>
            <w:r w:rsidR="005B0C09" w:rsidRPr="00D510C2">
              <w:rPr>
                <w:szCs w:val="22"/>
                <w:lang w:val="lt-LT"/>
              </w:rPr>
              <w:t>o</w:t>
            </w:r>
            <w:r w:rsidRPr="00D510C2">
              <w:rPr>
                <w:szCs w:val="22"/>
                <w:lang w:val="lt-LT"/>
              </w:rPr>
              <w:t xml:space="preserve"> 20</w:t>
            </w:r>
            <w:r w:rsidR="00F016FF" w:rsidRPr="00D510C2">
              <w:rPr>
                <w:szCs w:val="22"/>
                <w:lang w:val="lt-LT"/>
              </w:rPr>
              <w:t> </w:t>
            </w:r>
            <w:r w:rsidRPr="00D510C2">
              <w:rPr>
                <w:szCs w:val="22"/>
                <w:lang w:val="lt-LT"/>
              </w:rPr>
              <w:t>mg kartą per parą, palyginti su ASR 100 mg kartą per parą; RS = 0,34 (0,20</w:t>
            </w:r>
            <w:r w:rsidRPr="00D510C2">
              <w:rPr>
                <w:szCs w:val="22"/>
                <w:lang w:val="lt-LT"/>
              </w:rPr>
              <w:noBreakHyphen/>
              <w:t>0,59).</w:t>
            </w:r>
          </w:p>
          <w:p w14:paraId="4C4B723D" w14:textId="77777777" w:rsidR="00A239E3" w:rsidRPr="00D510C2" w:rsidRDefault="008F3938" w:rsidP="00EF5448">
            <w:pPr>
              <w:pStyle w:val="BayerTableFootnote"/>
              <w:tabs>
                <w:tab w:val="right" w:pos="480"/>
                <w:tab w:val="left" w:pos="600"/>
              </w:tabs>
              <w:spacing w:after="0"/>
              <w:ind w:left="0" w:firstLine="0"/>
              <w:rPr>
                <w:szCs w:val="22"/>
                <w:lang w:val="lt-LT"/>
              </w:rPr>
            </w:pPr>
            <w:r w:rsidRPr="00D510C2">
              <w:rPr>
                <w:szCs w:val="22"/>
                <w:lang w:val="lt-LT"/>
              </w:rPr>
              <w:t xml:space="preserve">** p &lt; 0,001 (pranašumas), </w:t>
            </w:r>
            <w:r w:rsidR="00C91A93" w:rsidRPr="00D510C2">
              <w:rPr>
                <w:szCs w:val="22"/>
                <w:lang w:val="lt-LT"/>
              </w:rPr>
              <w:t>rivaroks</w:t>
            </w:r>
            <w:r w:rsidR="006B1BD1" w:rsidRPr="00D510C2">
              <w:rPr>
                <w:szCs w:val="22"/>
                <w:lang w:val="lt-LT"/>
              </w:rPr>
              <w:t>aban</w:t>
            </w:r>
            <w:r w:rsidR="005B0C09" w:rsidRPr="00D510C2">
              <w:rPr>
                <w:szCs w:val="22"/>
                <w:lang w:val="lt-LT"/>
              </w:rPr>
              <w:t>o</w:t>
            </w:r>
            <w:r w:rsidRPr="00D510C2">
              <w:rPr>
                <w:szCs w:val="22"/>
                <w:lang w:val="lt-LT"/>
              </w:rPr>
              <w:t xml:space="preserve"> 10 mg kartą per parą, palyginti su ASR 100 mg kartą per parą; RS = 0,26 (0,14</w:t>
            </w:r>
            <w:r w:rsidRPr="00D510C2">
              <w:rPr>
                <w:szCs w:val="22"/>
                <w:lang w:val="lt-LT"/>
              </w:rPr>
              <w:noBreakHyphen/>
              <w:t>0,47).</w:t>
            </w:r>
          </w:p>
          <w:p w14:paraId="056A74AA" w14:textId="77777777" w:rsidR="00A239E3" w:rsidRPr="00D510C2" w:rsidRDefault="008F3938" w:rsidP="00EF5448">
            <w:pPr>
              <w:keepNext/>
              <w:spacing w:line="240" w:lineRule="auto"/>
              <w:rPr>
                <w:szCs w:val="22"/>
              </w:rPr>
            </w:pPr>
            <w:r w:rsidRPr="00D510C2">
              <w:rPr>
                <w:szCs w:val="22"/>
                <w:vertAlign w:val="superscript"/>
              </w:rPr>
              <w:t xml:space="preserve">+ </w:t>
            </w:r>
            <w:r w:rsidR="00FE0B39" w:rsidRPr="00D510C2">
              <w:rPr>
                <w:szCs w:val="22"/>
              </w:rPr>
              <w:t xml:space="preserve">Rivaroksabano </w:t>
            </w:r>
            <w:r w:rsidRPr="00D510C2">
              <w:rPr>
                <w:szCs w:val="22"/>
              </w:rPr>
              <w:t>20 mg kartą per parą, palyginti su ASR 100 mg kartą per parą; RS = 0,44 (0,27</w:t>
            </w:r>
            <w:r w:rsidRPr="00D510C2">
              <w:rPr>
                <w:szCs w:val="22"/>
              </w:rPr>
              <w:noBreakHyphen/>
              <w:t>0,71), p = 0,0009 (</w:t>
            </w:r>
            <w:r w:rsidRPr="00D510C2">
              <w:rPr>
                <w:rFonts w:eastAsia="MS Mincho"/>
                <w:bCs/>
                <w:szCs w:val="22"/>
              </w:rPr>
              <w:t>nominali reikšmė</w:t>
            </w:r>
            <w:r w:rsidRPr="00D510C2">
              <w:rPr>
                <w:szCs w:val="22"/>
              </w:rPr>
              <w:t>).</w:t>
            </w:r>
          </w:p>
          <w:p w14:paraId="600A63D0" w14:textId="77777777" w:rsidR="00A239E3" w:rsidRPr="00D510C2" w:rsidRDefault="008F3938" w:rsidP="00EF5448">
            <w:pPr>
              <w:pStyle w:val="BayerTableFootnote"/>
              <w:tabs>
                <w:tab w:val="left" w:pos="600"/>
              </w:tabs>
              <w:spacing w:after="0"/>
              <w:ind w:left="0" w:firstLine="0"/>
              <w:rPr>
                <w:rFonts w:eastAsia="Calibri"/>
                <w:szCs w:val="22"/>
                <w:lang w:val="lt-LT"/>
              </w:rPr>
            </w:pPr>
            <w:r w:rsidRPr="00D510C2">
              <w:rPr>
                <w:szCs w:val="22"/>
                <w:vertAlign w:val="superscript"/>
                <w:lang w:val="lt-LT"/>
              </w:rPr>
              <w:t>++</w:t>
            </w:r>
            <w:r w:rsidRPr="00D510C2">
              <w:rPr>
                <w:szCs w:val="22"/>
                <w:lang w:val="lt-LT"/>
              </w:rPr>
              <w:t xml:space="preserve"> </w:t>
            </w:r>
            <w:r w:rsidR="00FE0B39" w:rsidRPr="00D510C2">
              <w:rPr>
                <w:szCs w:val="22"/>
                <w:lang w:val="lt-LT"/>
              </w:rPr>
              <w:t xml:space="preserve">Rivaroksabano </w:t>
            </w:r>
            <w:r w:rsidRPr="00D510C2">
              <w:rPr>
                <w:szCs w:val="22"/>
                <w:lang w:val="lt-LT"/>
              </w:rPr>
              <w:t>10 mg kartą per parą, palyginti su ASR 100 mg kartą per parą; RS = 0,32 (0,18</w:t>
            </w:r>
            <w:r w:rsidRPr="00D510C2">
              <w:rPr>
                <w:szCs w:val="22"/>
                <w:lang w:val="lt-LT"/>
              </w:rPr>
              <w:noBreakHyphen/>
              <w:t>0,55), p &lt; 0,0001 (</w:t>
            </w:r>
            <w:r w:rsidRPr="00D510C2">
              <w:rPr>
                <w:rFonts w:eastAsia="MS Mincho"/>
                <w:bCs/>
                <w:szCs w:val="22"/>
                <w:lang w:val="lt-LT"/>
              </w:rPr>
              <w:t>nominali reikšmė</w:t>
            </w:r>
            <w:r w:rsidRPr="00D510C2">
              <w:rPr>
                <w:szCs w:val="22"/>
                <w:lang w:val="lt-LT"/>
              </w:rPr>
              <w:t>).</w:t>
            </w:r>
          </w:p>
        </w:tc>
      </w:tr>
    </w:tbl>
    <w:p w14:paraId="77E235DD" w14:textId="77777777" w:rsidR="00A239E3" w:rsidRPr="00D510C2" w:rsidRDefault="00A239E3" w:rsidP="00EF5448">
      <w:pPr>
        <w:tabs>
          <w:tab w:val="clear" w:pos="567"/>
        </w:tabs>
        <w:spacing w:line="240" w:lineRule="auto"/>
        <w:rPr>
          <w:rFonts w:eastAsia="Calibri"/>
          <w:szCs w:val="22"/>
        </w:rPr>
      </w:pPr>
    </w:p>
    <w:p w14:paraId="3C39640F" w14:textId="77777777" w:rsidR="00A239E3" w:rsidRPr="00D510C2" w:rsidRDefault="008F3938" w:rsidP="00EF5448">
      <w:pPr>
        <w:tabs>
          <w:tab w:val="clear" w:pos="567"/>
        </w:tabs>
        <w:spacing w:line="240" w:lineRule="auto"/>
        <w:rPr>
          <w:rFonts w:eastAsia="Calibri"/>
          <w:szCs w:val="22"/>
        </w:rPr>
      </w:pPr>
      <w:r w:rsidRPr="00D510C2">
        <w:rPr>
          <w:rFonts w:eastAsia="Calibri"/>
          <w:szCs w:val="22"/>
        </w:rPr>
        <w:t>Papildant III fazės EINSTEIN programą, buvo atliktas perspektyvusis, neintervencinis, atviras kohortinis tyrimas (XALIA) su centriniu baigčių, įskaitant pasikartojančią VTE, didįjį kraujavimą ir mirtį, vertinimu. 5 142 pacientai, kuriems pasireiškė ūminė GVT, buvo įtraukti į šį tyrimą ilgalaikio rivaroksabano saugumo, palyginti su standartine antikoaguliacine terapija, nustatymui klinikinėje praktikoje. Didžiojo kraujavimo, pasikartojančios VTE ir mirtingumo nuo visų priežasčių dažniai, vartojant rivaroksaban</w:t>
      </w:r>
      <w:r w:rsidR="00851EFD" w:rsidRPr="00D510C2">
        <w:rPr>
          <w:rFonts w:eastAsia="Calibri"/>
          <w:szCs w:val="22"/>
        </w:rPr>
        <w:t>o</w:t>
      </w:r>
      <w:r w:rsidRPr="00D510C2">
        <w:rPr>
          <w:rFonts w:eastAsia="Calibri"/>
          <w:szCs w:val="22"/>
        </w:rPr>
        <w:t xml:space="preserve">, buvo atitinkamai 0,7 %, 1,4 % ir 0,5 %. Pradinės pacientų charakteristikos, įskaitant amžių, vėžį ir inkstų funkcijos sutrikimą, skyrėsi. Pradinių pacientų charakteristikų skirtumų koregavimui buvo taikomas stratifikuotos (sluoksniuotos) atrankos metodas, tačiau nepaisant to liekamoji paklaida gali turėti įtakos rezultatams. Adaptuoti didžiojo kraujavimo, pasikartojančios VTE ir mirtingumo nuo visų priežasčių </w:t>
      </w:r>
      <w:r w:rsidR="00F016FF" w:rsidRPr="00D510C2">
        <w:rPr>
          <w:rFonts w:eastAsia="Calibri"/>
          <w:szCs w:val="22"/>
        </w:rPr>
        <w:t>RS–</w:t>
      </w:r>
      <w:r w:rsidRPr="00D510C2">
        <w:rPr>
          <w:rFonts w:eastAsia="Calibri"/>
          <w:szCs w:val="22"/>
        </w:rPr>
        <w:t>iai, lyginant rivaroksabaną su standartine terapija, atitinkamai buvo 0,77 (95 % PI: 0,40–1,50), 0,91 (95 % PI: 0,54–1,54) ir 0,51 (95 % PI: 0,24–1,07).</w:t>
      </w:r>
    </w:p>
    <w:p w14:paraId="00C06833" w14:textId="77777777" w:rsidR="00A239E3" w:rsidRPr="00D510C2" w:rsidRDefault="008F3938" w:rsidP="00EF5448">
      <w:pPr>
        <w:tabs>
          <w:tab w:val="clear" w:pos="567"/>
        </w:tabs>
        <w:spacing w:line="240" w:lineRule="auto"/>
        <w:rPr>
          <w:szCs w:val="22"/>
        </w:rPr>
      </w:pPr>
      <w:r w:rsidRPr="00D510C2">
        <w:rPr>
          <w:rFonts w:eastAsia="Calibri"/>
          <w:szCs w:val="22"/>
        </w:rPr>
        <w:t xml:space="preserve">Šie rezultatai pacientams, stebėtiems klinikinėje praktikoje, atitinka šiai indikacijai </w:t>
      </w:r>
      <w:r w:rsidR="00722F26" w:rsidRPr="00D510C2">
        <w:rPr>
          <w:rFonts w:eastAsia="Calibri"/>
          <w:szCs w:val="22"/>
        </w:rPr>
        <w:t>nustatytus saugumo duomenis.</w:t>
      </w:r>
    </w:p>
    <w:p w14:paraId="776246FC" w14:textId="77777777" w:rsidR="005951B8" w:rsidRDefault="005951B8" w:rsidP="005951B8">
      <w:pPr>
        <w:pStyle w:val="Default"/>
        <w:rPr>
          <w:rFonts w:eastAsia="Times New Roman"/>
          <w:sz w:val="22"/>
          <w:szCs w:val="22"/>
          <w:lang w:val="lt-LT"/>
        </w:rPr>
      </w:pPr>
    </w:p>
    <w:p w14:paraId="7B80D5AF" w14:textId="6867F657" w:rsidR="005951B8" w:rsidRPr="00C32A14" w:rsidRDefault="005951B8" w:rsidP="005951B8">
      <w:pPr>
        <w:pStyle w:val="Default"/>
        <w:rPr>
          <w:rFonts w:eastAsia="Calibri"/>
          <w:szCs w:val="22"/>
          <w:lang w:val="lt-LT"/>
        </w:rPr>
      </w:pPr>
      <w:r w:rsidRPr="00422874">
        <w:rPr>
          <w:rFonts w:eastAsia="Times New Roman"/>
          <w:sz w:val="22"/>
          <w:szCs w:val="22"/>
          <w:lang w:val="lt-LT"/>
        </w:rPr>
        <w:t>Poregistracinio neintervencinio tyrimo, kuriame dalyvavo daugiau nei 40</w:t>
      </w:r>
      <w:r>
        <w:rPr>
          <w:rFonts w:eastAsia="Times New Roman"/>
          <w:sz w:val="22"/>
          <w:szCs w:val="22"/>
          <w:lang w:val="lt-LT"/>
        </w:rPr>
        <w:t> </w:t>
      </w:r>
      <w:r w:rsidRPr="00422874">
        <w:rPr>
          <w:rFonts w:eastAsia="Times New Roman"/>
          <w:sz w:val="22"/>
          <w:szCs w:val="22"/>
          <w:lang w:val="lt-LT"/>
        </w:rPr>
        <w:t>000 vėžiu nesirgusių</w:t>
      </w:r>
      <w:r>
        <w:rPr>
          <w:rFonts w:eastAsia="Times New Roman"/>
          <w:sz w:val="22"/>
          <w:szCs w:val="22"/>
          <w:lang w:val="lt-LT"/>
        </w:rPr>
        <w:t xml:space="preserve"> </w:t>
      </w:r>
      <w:r w:rsidRPr="00422874">
        <w:rPr>
          <w:rFonts w:eastAsia="Times New Roman"/>
          <w:sz w:val="22"/>
          <w:szCs w:val="22"/>
          <w:lang w:val="lt-LT"/>
        </w:rPr>
        <w:t>pacientų iš keturių šalių, metu rivaroksabano buvo paskirta GVT ir PE gydymui arba profilaktikai.</w:t>
      </w:r>
      <w:r>
        <w:rPr>
          <w:rFonts w:eastAsia="Times New Roman"/>
          <w:sz w:val="22"/>
          <w:szCs w:val="22"/>
          <w:lang w:val="lt-LT"/>
        </w:rPr>
        <w:t xml:space="preserve"> </w:t>
      </w:r>
      <w:r w:rsidRPr="00422874">
        <w:rPr>
          <w:rFonts w:eastAsia="Times New Roman"/>
          <w:sz w:val="22"/>
          <w:szCs w:val="22"/>
          <w:lang w:val="lt-LT"/>
        </w:rPr>
        <w:t>Simptominių / kliniškai akivaizdžių VTE / tromboembolinių reiškinių, dėl kurių prireikė</w:t>
      </w:r>
      <w:r>
        <w:rPr>
          <w:rFonts w:eastAsia="Times New Roman"/>
          <w:sz w:val="22"/>
          <w:szCs w:val="22"/>
          <w:lang w:val="lt-LT"/>
        </w:rPr>
        <w:t xml:space="preserve"> </w:t>
      </w:r>
      <w:r w:rsidRPr="00422874">
        <w:rPr>
          <w:rFonts w:eastAsia="Times New Roman"/>
          <w:sz w:val="22"/>
          <w:szCs w:val="22"/>
          <w:lang w:val="lt-LT"/>
        </w:rPr>
        <w:t>hospitalizacijos, atvejų dažnis 100-ui pacientų metų svyravo nuo 0,64 (95</w:t>
      </w:r>
      <w:r>
        <w:rPr>
          <w:rFonts w:eastAsia="Times New Roman"/>
          <w:sz w:val="22"/>
          <w:szCs w:val="22"/>
          <w:lang w:val="lt-LT"/>
        </w:rPr>
        <w:t> </w:t>
      </w:r>
      <w:r w:rsidRPr="00422874">
        <w:rPr>
          <w:rFonts w:eastAsia="Times New Roman"/>
          <w:sz w:val="22"/>
          <w:szCs w:val="22"/>
          <w:lang w:val="lt-LT"/>
        </w:rPr>
        <w:t>% PI 0,40-0,97) Jungtinėje</w:t>
      </w:r>
      <w:r>
        <w:rPr>
          <w:rFonts w:eastAsia="Times New Roman"/>
          <w:sz w:val="22"/>
          <w:szCs w:val="22"/>
          <w:lang w:val="lt-LT"/>
        </w:rPr>
        <w:t xml:space="preserve"> </w:t>
      </w:r>
      <w:r w:rsidRPr="00422874">
        <w:rPr>
          <w:rFonts w:eastAsia="Times New Roman"/>
          <w:sz w:val="22"/>
          <w:szCs w:val="22"/>
          <w:lang w:val="lt-LT"/>
        </w:rPr>
        <w:t>Karalystėje iki 2,30 (95</w:t>
      </w:r>
      <w:r>
        <w:rPr>
          <w:rFonts w:eastAsia="Times New Roman"/>
          <w:sz w:val="22"/>
          <w:szCs w:val="22"/>
          <w:lang w:val="lt-LT"/>
        </w:rPr>
        <w:t> </w:t>
      </w:r>
      <w:r w:rsidRPr="00422874">
        <w:rPr>
          <w:rFonts w:eastAsia="Times New Roman"/>
          <w:sz w:val="22"/>
          <w:szCs w:val="22"/>
          <w:lang w:val="lt-LT"/>
        </w:rPr>
        <w:t>% PI 2,11-2,51) Vokietijoje. Kraujavimas, dėl kurio prireikė hospitalizacijos,</w:t>
      </w:r>
      <w:r>
        <w:rPr>
          <w:rFonts w:eastAsia="Times New Roman"/>
          <w:sz w:val="22"/>
          <w:szCs w:val="22"/>
          <w:lang w:val="lt-LT"/>
        </w:rPr>
        <w:t xml:space="preserve"> </w:t>
      </w:r>
      <w:r w:rsidRPr="00422874">
        <w:rPr>
          <w:rFonts w:eastAsia="Times New Roman"/>
          <w:sz w:val="22"/>
          <w:szCs w:val="22"/>
          <w:lang w:val="lt-LT"/>
        </w:rPr>
        <w:t>pasireiškė tokiais dažniais 100-ui pacientų metų: 0,31 (95</w:t>
      </w:r>
      <w:r>
        <w:rPr>
          <w:rFonts w:eastAsia="Times New Roman"/>
          <w:sz w:val="22"/>
          <w:szCs w:val="22"/>
          <w:lang w:val="lt-LT"/>
        </w:rPr>
        <w:t> </w:t>
      </w:r>
      <w:r w:rsidRPr="00422874">
        <w:rPr>
          <w:rFonts w:eastAsia="Times New Roman"/>
          <w:sz w:val="22"/>
          <w:szCs w:val="22"/>
          <w:lang w:val="lt-LT"/>
        </w:rPr>
        <w:t>% PI 0,23-0,42) intrakranijinio kraujavimo</w:t>
      </w:r>
      <w:r>
        <w:rPr>
          <w:rFonts w:eastAsia="Times New Roman"/>
          <w:sz w:val="22"/>
          <w:szCs w:val="22"/>
          <w:lang w:val="lt-LT"/>
        </w:rPr>
        <w:t xml:space="preserve"> </w:t>
      </w:r>
      <w:r w:rsidRPr="00422874">
        <w:rPr>
          <w:rFonts w:eastAsia="Times New Roman"/>
          <w:sz w:val="22"/>
          <w:szCs w:val="22"/>
          <w:lang w:val="lt-LT"/>
        </w:rPr>
        <w:lastRenderedPageBreak/>
        <w:t>atveju, 0,89 (95</w:t>
      </w:r>
      <w:r>
        <w:rPr>
          <w:rFonts w:eastAsia="Times New Roman"/>
          <w:sz w:val="22"/>
          <w:szCs w:val="22"/>
          <w:lang w:val="lt-LT"/>
        </w:rPr>
        <w:t> </w:t>
      </w:r>
      <w:r w:rsidRPr="00422874">
        <w:rPr>
          <w:rFonts w:eastAsia="Times New Roman"/>
          <w:sz w:val="22"/>
          <w:szCs w:val="22"/>
          <w:lang w:val="lt-LT"/>
        </w:rPr>
        <w:t>% PI 0,67-1,17) kraujavimo iš virškinimo trakto atveju, 0,44 (95</w:t>
      </w:r>
      <w:r>
        <w:rPr>
          <w:rFonts w:eastAsia="Times New Roman"/>
          <w:sz w:val="22"/>
          <w:szCs w:val="22"/>
          <w:lang w:val="lt-LT"/>
        </w:rPr>
        <w:t> </w:t>
      </w:r>
      <w:r w:rsidRPr="00422874">
        <w:rPr>
          <w:rFonts w:eastAsia="Times New Roman"/>
          <w:sz w:val="22"/>
          <w:szCs w:val="22"/>
          <w:lang w:val="lt-LT"/>
        </w:rPr>
        <w:t>% PI 0,26-0,74)</w:t>
      </w:r>
      <w:r>
        <w:rPr>
          <w:rFonts w:eastAsia="Times New Roman"/>
          <w:sz w:val="22"/>
          <w:szCs w:val="22"/>
          <w:lang w:val="lt-LT"/>
        </w:rPr>
        <w:t xml:space="preserve"> </w:t>
      </w:r>
      <w:r w:rsidRPr="00422874">
        <w:rPr>
          <w:rFonts w:eastAsia="Times New Roman"/>
          <w:sz w:val="22"/>
          <w:szCs w:val="22"/>
          <w:lang w:val="lt-LT"/>
        </w:rPr>
        <w:t>urogenitalinio kraujavimo atveju ir 0,41 (95</w:t>
      </w:r>
      <w:r>
        <w:rPr>
          <w:rFonts w:eastAsia="Times New Roman"/>
          <w:sz w:val="22"/>
          <w:szCs w:val="22"/>
          <w:lang w:val="lt-LT"/>
        </w:rPr>
        <w:t> </w:t>
      </w:r>
      <w:r w:rsidRPr="00422874">
        <w:rPr>
          <w:rFonts w:eastAsia="Times New Roman"/>
          <w:sz w:val="22"/>
          <w:szCs w:val="22"/>
          <w:lang w:val="lt-LT"/>
        </w:rPr>
        <w:t>% PI 0,31-0,54) kitokio kraujavimo atveju.</w:t>
      </w:r>
    </w:p>
    <w:p w14:paraId="706A0A59" w14:textId="77777777" w:rsidR="001745A4" w:rsidRPr="00D510C2" w:rsidRDefault="001745A4" w:rsidP="001745A4">
      <w:pPr>
        <w:pStyle w:val="Default"/>
        <w:keepNext/>
        <w:rPr>
          <w:rFonts w:eastAsia="Times New Roman"/>
          <w:sz w:val="22"/>
          <w:szCs w:val="22"/>
          <w:u w:val="single"/>
          <w:lang w:val="lt-LT"/>
        </w:rPr>
      </w:pPr>
    </w:p>
    <w:p w14:paraId="2F1BDD6A" w14:textId="77777777" w:rsidR="001745A4" w:rsidRPr="00D510C2" w:rsidRDefault="001745A4" w:rsidP="001745A4">
      <w:pPr>
        <w:pStyle w:val="Default"/>
        <w:keepNext/>
        <w:rPr>
          <w:rFonts w:eastAsia="Times New Roman"/>
          <w:sz w:val="22"/>
          <w:szCs w:val="22"/>
          <w:u w:val="single"/>
          <w:lang w:val="lt-LT"/>
        </w:rPr>
      </w:pPr>
      <w:r w:rsidRPr="00D510C2">
        <w:rPr>
          <w:rFonts w:eastAsia="Times New Roman"/>
          <w:sz w:val="22"/>
          <w:szCs w:val="22"/>
          <w:u w:val="single"/>
          <w:lang w:val="lt-LT"/>
        </w:rPr>
        <w:t>Didelės rizikos trigubu antifosfolipidiniu sindromu sergantys pacientai</w:t>
      </w:r>
    </w:p>
    <w:p w14:paraId="5B09EBDF" w14:textId="77777777" w:rsidR="001745A4" w:rsidRPr="00D510C2" w:rsidRDefault="001745A4" w:rsidP="001745A4">
      <w:pPr>
        <w:pStyle w:val="Default"/>
        <w:keepNext/>
        <w:rPr>
          <w:rFonts w:eastAsia="Times New Roman"/>
          <w:sz w:val="22"/>
          <w:szCs w:val="22"/>
          <w:lang w:val="lt-LT"/>
        </w:rPr>
      </w:pPr>
      <w:r w:rsidRPr="00D510C2">
        <w:rPr>
          <w:rFonts w:eastAsia="Times New Roman"/>
          <w:sz w:val="22"/>
          <w:szCs w:val="22"/>
          <w:lang w:val="lt-LT"/>
        </w:rPr>
        <w:t>Atliekant tyrėjų remiamą, atsitiktinių imčių, atviro tyrimo modelio daugiacentrį tyrimą, kurio vertinamąsias baigtis buvo numatyta vertinti akluoju būdu, rivaroksabanas buvo lyginamas su varfarinu, gydant pacientus, kuriems diagnozuotas antifosfolipidinis sindromas ir nustatyta didelė tromboembolinių reiškinių rizika (visų trijų antifosfolipidinių antikūnų – vilkligės antikoaguliantų, antikardiolipino antikūnų ir anti–beta 2–glikoproteino I antikūnų – tyrimų rezultatai buvo teigiami) ir praeityje buvo nustatyta trombozė. Tyrimas nutrauktas pirmiau laiko, į tyrimą įtraukus 120 pacientų, dėl to, kad rivaroksabano tyrimo atšakoje buvo nustatyta itin daug nepageidaujamų reiškinių atvejų. Vidutinė tolesnio stebėjimo laikotarpio trukmė buvo 569 dienos. Atsitiktinės atrankos būdu 59–iems pacientams buvo paskirta rivaroksabano 20 mg dozė (15 mg – pacientams, kurių kreatinino klirensas (KrKl) &lt; 50 ml/min), 61–am pacientui – varfarinas (TNS 2,0–3,0). Tromboemboliniai reiškiniai nustatyti 12 proc. pacientų, kuriems buvo paskirtas rivaroksabanas (4 išeminio insulto ir 3 miokardo infarkto atvejai). Pacientų, kuriems buvo paskirtas varfarinas, grupėje nepageidaujamų reiškinių nenustatyta. Stiprus kraujavimas pasireiškė 4–iems (7 proc.) rivaroksabano grupės pacientams ir 2–iems (3 proc.) varfarino grupės pacientams.</w:t>
      </w:r>
    </w:p>
    <w:p w14:paraId="26AAA4FA" w14:textId="77777777" w:rsidR="001745A4" w:rsidRPr="00D510C2" w:rsidRDefault="001745A4" w:rsidP="00EF5448">
      <w:pPr>
        <w:pStyle w:val="Default"/>
        <w:keepNext/>
        <w:widowControl/>
        <w:rPr>
          <w:rFonts w:eastAsia="Times New Roman"/>
          <w:sz w:val="22"/>
          <w:szCs w:val="22"/>
          <w:u w:val="single"/>
          <w:lang w:val="lt-LT"/>
        </w:rPr>
      </w:pPr>
    </w:p>
    <w:p w14:paraId="7B87D1ED" w14:textId="77777777" w:rsidR="00A239E3" w:rsidRPr="00D510C2" w:rsidRDefault="008F3938" w:rsidP="00EF5448">
      <w:pPr>
        <w:pStyle w:val="Default"/>
        <w:keepNext/>
        <w:widowControl/>
        <w:rPr>
          <w:rFonts w:eastAsia="Times New Roman"/>
          <w:sz w:val="22"/>
          <w:szCs w:val="22"/>
          <w:u w:val="single"/>
          <w:lang w:val="lt-LT"/>
        </w:rPr>
      </w:pPr>
      <w:r w:rsidRPr="00D510C2">
        <w:rPr>
          <w:rFonts w:eastAsia="Times New Roman"/>
          <w:sz w:val="22"/>
          <w:szCs w:val="22"/>
          <w:u w:val="single"/>
          <w:lang w:val="lt-LT"/>
        </w:rPr>
        <w:t>Vaikų populiacija</w:t>
      </w:r>
    </w:p>
    <w:p w14:paraId="248D5966" w14:textId="77777777" w:rsidR="0051787E" w:rsidRDefault="0051787E" w:rsidP="00EF5448">
      <w:pPr>
        <w:spacing w:line="240" w:lineRule="auto"/>
        <w:rPr>
          <w:szCs w:val="22"/>
        </w:rPr>
      </w:pPr>
      <w:r>
        <w:rPr>
          <w:color w:val="000000"/>
          <w:szCs w:val="22"/>
        </w:rPr>
        <w:t>Pradinis gydymas</w:t>
      </w:r>
      <w:r w:rsidRPr="00D510C2">
        <w:rPr>
          <w:color w:val="000000"/>
          <w:szCs w:val="22"/>
        </w:rPr>
        <w:t xml:space="preserve"> </w:t>
      </w:r>
      <w:r w:rsidRPr="00D510C2">
        <w:rPr>
          <w:szCs w:val="22"/>
        </w:rPr>
        <w:t>Rivaroxaban</w:t>
      </w:r>
      <w:r w:rsidRPr="00D510C2" w:rsidDel="00FC6362">
        <w:rPr>
          <w:iCs/>
          <w:szCs w:val="22"/>
        </w:rPr>
        <w:t xml:space="preserve"> </w:t>
      </w:r>
      <w:r w:rsidRPr="00D510C2">
        <w:rPr>
          <w:iCs/>
          <w:szCs w:val="22"/>
        </w:rPr>
        <w:t>Accord</w:t>
      </w:r>
      <w:r w:rsidRPr="00D510C2">
        <w:rPr>
          <w:color w:val="000000"/>
          <w:szCs w:val="22"/>
        </w:rPr>
        <w:t xml:space="preserve"> vaikams nuo 0 iki 18 metų </w:t>
      </w:r>
      <w:r>
        <w:rPr>
          <w:color w:val="000000"/>
          <w:szCs w:val="22"/>
        </w:rPr>
        <w:t>neturi būti taikomas, nes jis sukurtas suaugusiems pacientams, o ne vaikams.</w:t>
      </w:r>
    </w:p>
    <w:p w14:paraId="5DAB71E6" w14:textId="77777777" w:rsidR="0051787E" w:rsidRPr="00D510C2" w:rsidRDefault="0051787E" w:rsidP="00EF5448">
      <w:pPr>
        <w:spacing w:line="240" w:lineRule="auto"/>
        <w:rPr>
          <w:color w:val="000000"/>
          <w:szCs w:val="22"/>
          <w:lang w:eastAsia="lt-LT"/>
        </w:rPr>
      </w:pPr>
    </w:p>
    <w:p w14:paraId="153D6836" w14:textId="77777777" w:rsidR="00A239E3" w:rsidRPr="00D510C2" w:rsidRDefault="00A239E3" w:rsidP="00EF5448">
      <w:pPr>
        <w:spacing w:line="240" w:lineRule="auto"/>
        <w:rPr>
          <w:szCs w:val="22"/>
        </w:rPr>
      </w:pPr>
    </w:p>
    <w:p w14:paraId="6FD3A96B" w14:textId="77777777" w:rsidR="00A239E3" w:rsidRPr="00D510C2" w:rsidRDefault="008F3938" w:rsidP="00EF5448">
      <w:pPr>
        <w:keepNext/>
        <w:spacing w:line="240" w:lineRule="auto"/>
        <w:ind w:left="567" w:hanging="567"/>
        <w:rPr>
          <w:b/>
          <w:color w:val="000000"/>
          <w:szCs w:val="22"/>
        </w:rPr>
      </w:pPr>
      <w:r w:rsidRPr="00D510C2">
        <w:rPr>
          <w:b/>
          <w:color w:val="000000"/>
          <w:szCs w:val="22"/>
        </w:rPr>
        <w:t>5.2</w:t>
      </w:r>
      <w:r w:rsidRPr="00D510C2">
        <w:rPr>
          <w:b/>
          <w:color w:val="000000"/>
          <w:szCs w:val="22"/>
        </w:rPr>
        <w:tab/>
        <w:t>Farmakokinetinės savybės</w:t>
      </w:r>
    </w:p>
    <w:p w14:paraId="26176ADA" w14:textId="77777777" w:rsidR="00A239E3" w:rsidRPr="00D510C2" w:rsidRDefault="00A239E3" w:rsidP="00EF5448">
      <w:pPr>
        <w:keepNext/>
        <w:spacing w:line="240" w:lineRule="auto"/>
        <w:rPr>
          <w:i/>
          <w:color w:val="000000"/>
          <w:szCs w:val="22"/>
        </w:rPr>
      </w:pPr>
    </w:p>
    <w:p w14:paraId="6B6B0622" w14:textId="77777777" w:rsidR="00A239E3" w:rsidRPr="00D510C2" w:rsidRDefault="008F3938" w:rsidP="00EF5448">
      <w:pPr>
        <w:keepNext/>
        <w:spacing w:line="240" w:lineRule="auto"/>
        <w:rPr>
          <w:color w:val="000000"/>
          <w:szCs w:val="22"/>
          <w:u w:val="single"/>
        </w:rPr>
      </w:pPr>
      <w:r w:rsidRPr="00D510C2">
        <w:rPr>
          <w:color w:val="000000"/>
          <w:szCs w:val="22"/>
          <w:u w:val="single"/>
        </w:rPr>
        <w:t>Absorbcija</w:t>
      </w:r>
    </w:p>
    <w:p w14:paraId="03D7377F" w14:textId="77777777" w:rsidR="00A239E3" w:rsidRPr="00D510C2" w:rsidRDefault="008F3938" w:rsidP="00EF5448">
      <w:pPr>
        <w:rPr>
          <w:color w:val="000000"/>
          <w:szCs w:val="22"/>
        </w:rPr>
      </w:pPr>
      <w:r w:rsidRPr="00D510C2">
        <w:rPr>
          <w:color w:val="000000"/>
          <w:szCs w:val="22"/>
        </w:rPr>
        <w:t>Rivaroksabanas yra greitai absorbuojamas ir didžiausia koncentracija (C</w:t>
      </w:r>
      <w:r w:rsidRPr="00D510C2">
        <w:rPr>
          <w:color w:val="000000"/>
          <w:szCs w:val="22"/>
          <w:vertAlign w:val="subscript"/>
        </w:rPr>
        <w:t>max</w:t>
      </w:r>
      <w:r w:rsidRPr="00D510C2">
        <w:rPr>
          <w:color w:val="000000"/>
          <w:szCs w:val="22"/>
        </w:rPr>
        <w:t>) susidaro praėjus 2</w:t>
      </w:r>
      <w:r w:rsidRPr="00D510C2">
        <w:rPr>
          <w:color w:val="000000"/>
          <w:szCs w:val="22"/>
        </w:rPr>
        <w:noBreakHyphen/>
        <w:t>4 val. po tabletės pavartojimo.</w:t>
      </w:r>
    </w:p>
    <w:p w14:paraId="7278C166" w14:textId="77777777" w:rsidR="00A239E3" w:rsidRPr="00D510C2" w:rsidRDefault="008F3938" w:rsidP="00EF5448">
      <w:pPr>
        <w:rPr>
          <w:szCs w:val="22"/>
        </w:rPr>
      </w:pPr>
      <w:r w:rsidRPr="00D510C2">
        <w:rPr>
          <w:color w:val="000000"/>
          <w:szCs w:val="22"/>
        </w:rPr>
        <w:t>Išgertas rivaroksabanas beveik visas absorbuojamas ir biologinis geriamojo rivaroksabano prieinamumas, pavartojus 2,5 mg ir 10 mg dozes, yra didelis (80</w:t>
      </w:r>
      <w:r w:rsidRPr="00D510C2">
        <w:rPr>
          <w:color w:val="000000"/>
          <w:szCs w:val="22"/>
        </w:rPr>
        <w:noBreakHyphen/>
        <w:t>100 %), nepriklausomai nuo to, ar vaistinis preparatas vartojamas valgio metu, ar nevalgius. Vartojant 2,5 mg ir 10 mg doze</w:t>
      </w:r>
      <w:r w:rsidR="00EB6F17" w:rsidRPr="00D510C2">
        <w:rPr>
          <w:color w:val="000000"/>
          <w:szCs w:val="22"/>
        </w:rPr>
        <w:t>s valgio metu</w:t>
      </w:r>
      <w:r w:rsidR="00E9111A" w:rsidRPr="00D510C2">
        <w:rPr>
          <w:color w:val="000000"/>
          <w:szCs w:val="22"/>
        </w:rPr>
        <w:t>,</w:t>
      </w:r>
      <w:r w:rsidRPr="00D510C2">
        <w:rPr>
          <w:szCs w:val="22"/>
        </w:rPr>
        <w:t xml:space="preserve"> rivaroksabano AUC ar C</w:t>
      </w:r>
      <w:r w:rsidRPr="00D510C2">
        <w:rPr>
          <w:szCs w:val="22"/>
          <w:vertAlign w:val="subscript"/>
        </w:rPr>
        <w:t>max</w:t>
      </w:r>
      <w:r w:rsidR="00EB6F17" w:rsidRPr="00D510C2">
        <w:rPr>
          <w:szCs w:val="22"/>
        </w:rPr>
        <w:t xml:space="preserve"> nepakinta</w:t>
      </w:r>
      <w:r w:rsidRPr="00D510C2">
        <w:rPr>
          <w:szCs w:val="22"/>
        </w:rPr>
        <w:t>.</w:t>
      </w:r>
    </w:p>
    <w:p w14:paraId="1DA06416" w14:textId="77777777" w:rsidR="00A239E3" w:rsidRPr="00D510C2" w:rsidRDefault="008F3938" w:rsidP="00EF5448">
      <w:pPr>
        <w:rPr>
          <w:rFonts w:eastAsia="SimSun"/>
          <w:szCs w:val="22"/>
        </w:rPr>
      </w:pPr>
      <w:r w:rsidRPr="00D510C2">
        <w:rPr>
          <w:color w:val="000000"/>
          <w:szCs w:val="22"/>
        </w:rPr>
        <w:t xml:space="preserve">20 mg tabletę vartojant nevalgius, dėl sumažėjusio absorbcijos masto biologinis prieinamumas yra </w:t>
      </w:r>
      <w:r w:rsidRPr="00D510C2">
        <w:rPr>
          <w:rFonts w:eastAsia="SimSun"/>
          <w:szCs w:val="22"/>
        </w:rPr>
        <w:t xml:space="preserve">66 %. Kai </w:t>
      </w:r>
      <w:r w:rsidR="00C91A93" w:rsidRPr="00D510C2">
        <w:rPr>
          <w:rFonts w:eastAsia="SimSun"/>
          <w:szCs w:val="22"/>
        </w:rPr>
        <w:t>rivaroks</w:t>
      </w:r>
      <w:r w:rsidR="006B1BD1" w:rsidRPr="00D510C2">
        <w:rPr>
          <w:rFonts w:eastAsia="SimSun"/>
          <w:szCs w:val="22"/>
        </w:rPr>
        <w:t>aban</w:t>
      </w:r>
      <w:r w:rsidR="005B0C09" w:rsidRPr="00D510C2">
        <w:rPr>
          <w:rFonts w:eastAsia="SimSun"/>
          <w:szCs w:val="22"/>
        </w:rPr>
        <w:t>o</w:t>
      </w:r>
      <w:r w:rsidRPr="00D510C2">
        <w:rPr>
          <w:rFonts w:eastAsia="SimSun"/>
          <w:szCs w:val="22"/>
        </w:rPr>
        <w:t xml:space="preserve"> 20 mg tabletės vartojamos </w:t>
      </w:r>
      <w:r w:rsidRPr="00D510C2">
        <w:rPr>
          <w:color w:val="000000"/>
          <w:szCs w:val="22"/>
        </w:rPr>
        <w:t>valgio metu</w:t>
      </w:r>
      <w:r w:rsidRPr="00D510C2">
        <w:rPr>
          <w:rFonts w:eastAsia="SimSun"/>
          <w:szCs w:val="22"/>
        </w:rPr>
        <w:t>, AUC vidutiniškai padidėja 39</w:t>
      </w:r>
      <w:r w:rsidRPr="00D510C2">
        <w:rPr>
          <w:szCs w:val="22"/>
        </w:rPr>
        <w:t> </w:t>
      </w:r>
      <w:r w:rsidRPr="00D510C2">
        <w:rPr>
          <w:rFonts w:eastAsia="SimSun"/>
          <w:szCs w:val="22"/>
        </w:rPr>
        <w:t xml:space="preserve">%, palyginti su tablečių vartojimu nevalgius, kas rodo beveik visišką absorbciją ir didelį geriamojo preparato biologinį prieinamumą. </w:t>
      </w:r>
      <w:r w:rsidR="00FE0B39" w:rsidRPr="00D510C2">
        <w:rPr>
          <w:rFonts w:eastAsia="SimSun"/>
          <w:szCs w:val="22"/>
        </w:rPr>
        <w:t xml:space="preserve">Rivaroksabano </w:t>
      </w:r>
      <w:r w:rsidRPr="00D510C2">
        <w:rPr>
          <w:rFonts w:eastAsia="SimSun"/>
          <w:szCs w:val="22"/>
        </w:rPr>
        <w:t xml:space="preserve">15 mg ir 20 mg reikia vartoti </w:t>
      </w:r>
      <w:r w:rsidRPr="00D510C2">
        <w:rPr>
          <w:color w:val="000000"/>
          <w:szCs w:val="22"/>
        </w:rPr>
        <w:t>valgio metu</w:t>
      </w:r>
      <w:r w:rsidRPr="00D510C2">
        <w:rPr>
          <w:rFonts w:eastAsia="SimSun"/>
          <w:szCs w:val="22"/>
        </w:rPr>
        <w:t xml:space="preserve"> (žr. 4.2 skyrių).</w:t>
      </w:r>
    </w:p>
    <w:p w14:paraId="2D2C678D" w14:textId="77777777" w:rsidR="00A239E3" w:rsidRPr="00D510C2" w:rsidRDefault="008F3938" w:rsidP="00EF5448">
      <w:pPr>
        <w:spacing w:line="240" w:lineRule="auto"/>
        <w:rPr>
          <w:color w:val="000000"/>
          <w:szCs w:val="22"/>
        </w:rPr>
      </w:pPr>
      <w:r w:rsidRPr="00D510C2">
        <w:rPr>
          <w:color w:val="000000"/>
          <w:szCs w:val="22"/>
        </w:rPr>
        <w:t xml:space="preserve">Rivaroksabano farmakokinetika yra maždaug tiesinė, kai jo skiriama iki 15 mg vieną kartą per parą nevalgius. </w:t>
      </w:r>
      <w:r w:rsidRPr="00D510C2">
        <w:rPr>
          <w:rFonts w:eastAsia="SimSun"/>
          <w:szCs w:val="22"/>
        </w:rPr>
        <w:t xml:space="preserve">Pavalgius </w:t>
      </w:r>
      <w:r w:rsidR="00C91A93" w:rsidRPr="00D510C2">
        <w:rPr>
          <w:rFonts w:eastAsia="SimSun"/>
          <w:szCs w:val="22"/>
        </w:rPr>
        <w:t>rivaroks</w:t>
      </w:r>
      <w:r w:rsidR="006B1BD1" w:rsidRPr="00D510C2">
        <w:rPr>
          <w:rFonts w:eastAsia="SimSun"/>
          <w:szCs w:val="22"/>
        </w:rPr>
        <w:t>aban</w:t>
      </w:r>
      <w:r w:rsidR="003931CC" w:rsidRPr="00D510C2">
        <w:rPr>
          <w:rFonts w:eastAsia="SimSun"/>
          <w:szCs w:val="22"/>
        </w:rPr>
        <w:t>o</w:t>
      </w:r>
      <w:r w:rsidRPr="00D510C2">
        <w:rPr>
          <w:rFonts w:eastAsia="SimSun"/>
          <w:szCs w:val="22"/>
        </w:rPr>
        <w:t xml:space="preserve"> 10 mg, 15 mg ir 20 mg tablečių farmakokinetika buvo proporcinga dozei. </w:t>
      </w:r>
      <w:r w:rsidRPr="00D510C2">
        <w:rPr>
          <w:color w:val="000000"/>
          <w:szCs w:val="22"/>
        </w:rPr>
        <w:t xml:space="preserve">Skiriant didesnes rivaroksabano dozes, gaunama dėl </w:t>
      </w:r>
      <w:r w:rsidR="00F84A43" w:rsidRPr="00D510C2">
        <w:rPr>
          <w:color w:val="000000"/>
          <w:szCs w:val="22"/>
        </w:rPr>
        <w:t>tirpumo savybių</w:t>
      </w:r>
      <w:r w:rsidR="00E9111A" w:rsidRPr="00D510C2">
        <w:rPr>
          <w:color w:val="000000"/>
          <w:szCs w:val="22"/>
        </w:rPr>
        <w:t xml:space="preserve"> </w:t>
      </w:r>
      <w:r w:rsidRPr="00D510C2">
        <w:rPr>
          <w:color w:val="000000"/>
          <w:szCs w:val="22"/>
        </w:rPr>
        <w:t>ribota absorbcija su sumažėjusiu biologiniu prieinamumu ir sumažėjusiu absorbcijos greičiu, didinant dozę.</w:t>
      </w:r>
    </w:p>
    <w:p w14:paraId="1B8D519C" w14:textId="77777777" w:rsidR="00A239E3" w:rsidRPr="00D510C2" w:rsidRDefault="008F3938" w:rsidP="00EF5448">
      <w:pPr>
        <w:spacing w:line="240" w:lineRule="auto"/>
        <w:rPr>
          <w:color w:val="000000"/>
          <w:szCs w:val="22"/>
        </w:rPr>
      </w:pPr>
      <w:r w:rsidRPr="00D510C2">
        <w:rPr>
          <w:color w:val="000000"/>
          <w:szCs w:val="22"/>
        </w:rPr>
        <w:t>Rivaroksabano farmakokinetikos kintamumas yra vidutinis, kintamumas tarp pacientų (CV</w:t>
      </w:r>
      <w:r w:rsidR="00E9111A" w:rsidRPr="00D510C2">
        <w:rPr>
          <w:color w:val="000000"/>
          <w:szCs w:val="22"/>
        </w:rPr>
        <w:t> </w:t>
      </w:r>
      <w:r w:rsidRPr="00D510C2">
        <w:rPr>
          <w:color w:val="000000"/>
          <w:szCs w:val="22"/>
        </w:rPr>
        <w:t>%), svyruoja nuo 30 % iki 40 %.</w:t>
      </w:r>
    </w:p>
    <w:p w14:paraId="178088CB" w14:textId="77777777" w:rsidR="00A239E3" w:rsidRPr="00D510C2" w:rsidRDefault="008F3938" w:rsidP="00EF5448">
      <w:pPr>
        <w:spacing w:line="240" w:lineRule="auto"/>
        <w:rPr>
          <w:color w:val="000000"/>
          <w:szCs w:val="22"/>
        </w:rPr>
      </w:pPr>
      <w:r w:rsidRPr="00D510C2">
        <w:rPr>
          <w:color w:val="000000"/>
          <w:szCs w:val="22"/>
        </w:rPr>
        <w:t>Rivaroksabano absorbcija priklauso nuo jo atpalaidavimo vietos virškinimo trakte. Nustatyta, kad tada, kai susmulkintas rivaroksabanas atpalaiduojamas proksimalinėje plonosi</w:t>
      </w:r>
      <w:r w:rsidR="00E9111A" w:rsidRPr="00D510C2">
        <w:rPr>
          <w:color w:val="000000"/>
          <w:szCs w:val="22"/>
        </w:rPr>
        <w:t>o</w:t>
      </w:r>
      <w:r w:rsidRPr="00D510C2">
        <w:rPr>
          <w:color w:val="000000"/>
          <w:szCs w:val="22"/>
        </w:rPr>
        <w:t>s žarnos dalyje, palyginti su tablete,</w:t>
      </w:r>
      <w:r w:rsidRPr="00D510C2">
        <w:rPr>
          <w:szCs w:val="22"/>
        </w:rPr>
        <w:t xml:space="preserve"> AUC ir C</w:t>
      </w:r>
      <w:r w:rsidRPr="00D510C2">
        <w:rPr>
          <w:szCs w:val="22"/>
          <w:vertAlign w:val="subscript"/>
        </w:rPr>
        <w:t>max</w:t>
      </w:r>
      <w:r w:rsidRPr="00D510C2">
        <w:rPr>
          <w:color w:val="000000"/>
          <w:szCs w:val="22"/>
        </w:rPr>
        <w:t xml:space="preserve"> sumažėja 29 </w:t>
      </w:r>
      <w:r w:rsidRPr="00D510C2">
        <w:rPr>
          <w:szCs w:val="22"/>
        </w:rPr>
        <w:t>% ir 56 %</w:t>
      </w:r>
      <w:r w:rsidRPr="00D510C2">
        <w:rPr>
          <w:color w:val="000000"/>
          <w:szCs w:val="22"/>
        </w:rPr>
        <w:t>. Kai rivaroksabanas atpalaiduojamas distalinėje plonosi</w:t>
      </w:r>
      <w:r w:rsidR="00E9111A" w:rsidRPr="00D510C2">
        <w:rPr>
          <w:color w:val="000000"/>
          <w:szCs w:val="22"/>
        </w:rPr>
        <w:t>o</w:t>
      </w:r>
      <w:r w:rsidRPr="00D510C2">
        <w:rPr>
          <w:color w:val="000000"/>
          <w:szCs w:val="22"/>
        </w:rPr>
        <w:t>s žarnos dalyje arba kylančioje gaubtinėje žarnoje, ekspozicija dar labiau sumažėja. Taigi reikia vengti skirti rivaroksaban</w:t>
      </w:r>
      <w:r w:rsidR="00E9111A" w:rsidRPr="00D510C2">
        <w:rPr>
          <w:color w:val="000000"/>
          <w:szCs w:val="22"/>
        </w:rPr>
        <w:t>o</w:t>
      </w:r>
      <w:r w:rsidRPr="00D510C2">
        <w:rPr>
          <w:color w:val="000000"/>
          <w:szCs w:val="22"/>
        </w:rPr>
        <w:t xml:space="preserve"> distaliau nuo skrandžio, nes tai gali sumažinti absorbciją ir atitinkamai rivaroksabano ekspoziciją.</w:t>
      </w:r>
    </w:p>
    <w:p w14:paraId="390C9349" w14:textId="77777777" w:rsidR="00A239E3" w:rsidRPr="00D510C2" w:rsidRDefault="008F3938" w:rsidP="00EF5448">
      <w:pPr>
        <w:spacing w:line="240" w:lineRule="auto"/>
        <w:rPr>
          <w:color w:val="000000"/>
          <w:szCs w:val="22"/>
        </w:rPr>
      </w:pPr>
      <w:r w:rsidRPr="00D510C2">
        <w:rPr>
          <w:szCs w:val="22"/>
        </w:rPr>
        <w:t>20 mg r</w:t>
      </w:r>
      <w:r w:rsidRPr="00D510C2">
        <w:rPr>
          <w:color w:val="000000"/>
          <w:szCs w:val="22"/>
        </w:rPr>
        <w:t>ivaroksabano</w:t>
      </w:r>
      <w:r w:rsidRPr="00D510C2">
        <w:rPr>
          <w:szCs w:val="22"/>
        </w:rPr>
        <w:t xml:space="preserve"> tabletės, kuri suvartojama per burną, ją sutraiškius ir išmaišius obuolių tyrėje </w:t>
      </w:r>
      <w:r w:rsidRPr="00D510C2">
        <w:rPr>
          <w:color w:val="000000"/>
          <w:szCs w:val="22"/>
        </w:rPr>
        <w:t>arba</w:t>
      </w:r>
      <w:r w:rsidRPr="00D510C2">
        <w:rPr>
          <w:szCs w:val="22"/>
        </w:rPr>
        <w:t xml:space="preserve"> ištirpinus vandenyje ir supylus per skrandžio vamzdelį, po to gaunant skysto maisto,</w:t>
      </w:r>
      <w:r w:rsidRPr="00D510C2">
        <w:rPr>
          <w:color w:val="000000"/>
          <w:szCs w:val="22"/>
        </w:rPr>
        <w:t xml:space="preserve"> biologinis prieinamumas </w:t>
      </w:r>
      <w:r w:rsidRPr="00D510C2">
        <w:rPr>
          <w:szCs w:val="22"/>
        </w:rPr>
        <w:t>(AUC ir C</w:t>
      </w:r>
      <w:r w:rsidRPr="00D510C2">
        <w:rPr>
          <w:szCs w:val="22"/>
          <w:vertAlign w:val="subscript"/>
        </w:rPr>
        <w:t>max</w:t>
      </w:r>
      <w:r w:rsidRPr="00D510C2">
        <w:rPr>
          <w:szCs w:val="22"/>
        </w:rPr>
        <w:t>), palyginti su nepažeista tablete, buvo panašūs</w:t>
      </w:r>
      <w:r w:rsidRPr="00D510C2">
        <w:rPr>
          <w:color w:val="000000"/>
          <w:szCs w:val="22"/>
        </w:rPr>
        <w:t>. Žinant, kad rivaroksabano farmakokinetin</w:t>
      </w:r>
      <w:r w:rsidR="00E9111A" w:rsidRPr="00D510C2">
        <w:rPr>
          <w:color w:val="000000"/>
          <w:szCs w:val="22"/>
        </w:rPr>
        <w:t>ė</w:t>
      </w:r>
      <w:r w:rsidRPr="00D510C2">
        <w:rPr>
          <w:color w:val="000000"/>
          <w:szCs w:val="22"/>
        </w:rPr>
        <w:t>s savybės yra nuspėjamos ir proporcingos dozei, tikėtina, kad šiame tyrime gauti biologinio prieinamumo rezultatai tinka ir mažesnėms rivaroksabano dozėms.</w:t>
      </w:r>
    </w:p>
    <w:p w14:paraId="327B328F" w14:textId="77777777" w:rsidR="00A239E3" w:rsidRPr="00D510C2" w:rsidRDefault="00A239E3" w:rsidP="00EF5448">
      <w:pPr>
        <w:spacing w:line="240" w:lineRule="auto"/>
        <w:rPr>
          <w:color w:val="000000"/>
          <w:szCs w:val="22"/>
        </w:rPr>
      </w:pPr>
    </w:p>
    <w:p w14:paraId="3B4F6606" w14:textId="77777777" w:rsidR="00A239E3" w:rsidRPr="00D510C2" w:rsidRDefault="008F3938" w:rsidP="00EF5448">
      <w:pPr>
        <w:keepNext/>
        <w:spacing w:line="240" w:lineRule="auto"/>
        <w:rPr>
          <w:color w:val="000000"/>
          <w:szCs w:val="22"/>
          <w:u w:val="single"/>
        </w:rPr>
      </w:pPr>
      <w:r w:rsidRPr="00D510C2">
        <w:rPr>
          <w:color w:val="000000"/>
          <w:szCs w:val="22"/>
          <w:u w:val="single"/>
        </w:rPr>
        <w:lastRenderedPageBreak/>
        <w:t>Pasiskirstymas</w:t>
      </w:r>
    </w:p>
    <w:p w14:paraId="7009D85B" w14:textId="77777777" w:rsidR="00A239E3" w:rsidRPr="00D510C2" w:rsidRDefault="008F3938" w:rsidP="00EF5448">
      <w:pPr>
        <w:spacing w:line="240" w:lineRule="auto"/>
        <w:rPr>
          <w:color w:val="000000"/>
          <w:szCs w:val="22"/>
        </w:rPr>
      </w:pPr>
      <w:r w:rsidRPr="00D510C2">
        <w:rPr>
          <w:color w:val="000000"/>
          <w:szCs w:val="22"/>
        </w:rPr>
        <w:t>Daug vaistinio preparato prisijungia prie žmogaus plazmos baltymų (apie 92–95 %); daugiausia serumo albuminų. Pasiskirstymo tūris yra vidutinis, V</w:t>
      </w:r>
      <w:r w:rsidRPr="00D510C2">
        <w:rPr>
          <w:color w:val="000000"/>
          <w:szCs w:val="22"/>
          <w:vertAlign w:val="subscript"/>
        </w:rPr>
        <w:t>ss</w:t>
      </w:r>
      <w:r w:rsidRPr="00D510C2">
        <w:rPr>
          <w:color w:val="000000"/>
          <w:szCs w:val="22"/>
        </w:rPr>
        <w:t xml:space="preserve"> yra maždaug 50</w:t>
      </w:r>
      <w:r w:rsidR="00E9111A" w:rsidRPr="00D510C2">
        <w:rPr>
          <w:color w:val="000000"/>
          <w:szCs w:val="22"/>
        </w:rPr>
        <w:t> </w:t>
      </w:r>
      <w:r w:rsidRPr="00D510C2">
        <w:rPr>
          <w:color w:val="000000"/>
          <w:szCs w:val="22"/>
        </w:rPr>
        <w:t>litrų.</w:t>
      </w:r>
    </w:p>
    <w:p w14:paraId="44BE15A4" w14:textId="77777777" w:rsidR="00A239E3" w:rsidRPr="00D510C2" w:rsidRDefault="00A239E3" w:rsidP="00EF5448">
      <w:pPr>
        <w:spacing w:line="240" w:lineRule="auto"/>
        <w:rPr>
          <w:color w:val="000000"/>
          <w:szCs w:val="22"/>
        </w:rPr>
      </w:pPr>
    </w:p>
    <w:p w14:paraId="4B5114B6" w14:textId="77777777" w:rsidR="00A239E3" w:rsidRPr="00D510C2" w:rsidRDefault="008F3938" w:rsidP="00EF5448">
      <w:pPr>
        <w:keepNext/>
        <w:spacing w:line="240" w:lineRule="auto"/>
        <w:rPr>
          <w:color w:val="000000"/>
          <w:szCs w:val="22"/>
          <w:u w:val="single"/>
        </w:rPr>
      </w:pPr>
      <w:r w:rsidRPr="00D510C2">
        <w:rPr>
          <w:color w:val="000000"/>
          <w:szCs w:val="22"/>
          <w:u w:val="single"/>
        </w:rPr>
        <w:t>Biotransformacija ir eliminacija</w:t>
      </w:r>
    </w:p>
    <w:p w14:paraId="009465AF" w14:textId="77777777" w:rsidR="00A239E3" w:rsidRPr="00D510C2" w:rsidRDefault="008F3938" w:rsidP="00EF5448">
      <w:pPr>
        <w:spacing w:line="240" w:lineRule="auto"/>
        <w:rPr>
          <w:color w:val="000000"/>
          <w:szCs w:val="22"/>
        </w:rPr>
      </w:pPr>
      <w:r w:rsidRPr="00D510C2">
        <w:rPr>
          <w:color w:val="000000"/>
          <w:szCs w:val="22"/>
        </w:rPr>
        <w:t>Maždaug 2/3</w:t>
      </w:r>
      <w:r w:rsidR="00E9111A" w:rsidRPr="00D510C2">
        <w:rPr>
          <w:color w:val="000000"/>
          <w:szCs w:val="22"/>
        </w:rPr>
        <w:t> </w:t>
      </w:r>
      <w:r w:rsidRPr="00D510C2">
        <w:rPr>
          <w:color w:val="000000"/>
          <w:szCs w:val="22"/>
        </w:rPr>
        <w:t>paskirtos rivaroksabano dozės metaboliškai suardoma ir pusė to kiekio yra pašalinama per inkstus, o pusė su išmatomis. Likusi 1/3</w:t>
      </w:r>
      <w:r w:rsidR="00E9111A" w:rsidRPr="00D510C2">
        <w:rPr>
          <w:color w:val="000000"/>
          <w:szCs w:val="22"/>
        </w:rPr>
        <w:t> </w:t>
      </w:r>
      <w:r w:rsidRPr="00D510C2">
        <w:rPr>
          <w:color w:val="000000"/>
          <w:szCs w:val="22"/>
        </w:rPr>
        <w:t>skirtos dozės šalinama nepakitusia veikliosios medžiagos forma su šlapimu tiesioginės ekskrecijos per inkstus būdu, daugiausiai aktyvios inkstų sekrecijos būdu.</w:t>
      </w:r>
    </w:p>
    <w:p w14:paraId="580D9CB3" w14:textId="77777777" w:rsidR="00A239E3" w:rsidRPr="00D510C2" w:rsidRDefault="008F3938" w:rsidP="00EF5448">
      <w:pPr>
        <w:spacing w:line="240" w:lineRule="auto"/>
        <w:rPr>
          <w:color w:val="000000"/>
          <w:szCs w:val="22"/>
        </w:rPr>
      </w:pPr>
      <w:r w:rsidRPr="00D510C2">
        <w:rPr>
          <w:color w:val="000000"/>
          <w:szCs w:val="22"/>
        </w:rPr>
        <w:t xml:space="preserve">Rivaroksabanas yra metabolizuojamas veikiant CYP3A4, CYP2J2 ir nuo CYP nepriklausomais mechanizmais. Morfolinono dalies oksidacinis irimas ir amido jungčių hidrolizė yra pagrindinės biotransformacijos sritys. Remiantis </w:t>
      </w:r>
      <w:r w:rsidRPr="00D510C2">
        <w:rPr>
          <w:i/>
          <w:color w:val="000000"/>
          <w:szCs w:val="22"/>
        </w:rPr>
        <w:t>in vitro</w:t>
      </w:r>
      <w:r w:rsidRPr="00D510C2">
        <w:rPr>
          <w:color w:val="000000"/>
          <w:szCs w:val="22"/>
        </w:rPr>
        <w:t xml:space="preserve"> tyrimais, rivaroksabanas yra P</w:t>
      </w:r>
      <w:r w:rsidRPr="00D510C2">
        <w:rPr>
          <w:color w:val="000000"/>
          <w:szCs w:val="22"/>
        </w:rPr>
        <w:noBreakHyphen/>
        <w:t>gp (P</w:t>
      </w:r>
      <w:r w:rsidRPr="00D510C2">
        <w:rPr>
          <w:color w:val="000000"/>
          <w:szCs w:val="22"/>
        </w:rPr>
        <w:noBreakHyphen/>
        <w:t>glikoproteino) ir Bcrp (krūties vėžio atsparumo baltymas) pernašų baltymų substratas.</w:t>
      </w:r>
    </w:p>
    <w:p w14:paraId="1D416CBA" w14:textId="77777777" w:rsidR="00A239E3" w:rsidRPr="00D510C2" w:rsidRDefault="008F3938" w:rsidP="00EF5448">
      <w:pPr>
        <w:spacing w:line="240" w:lineRule="auto"/>
        <w:rPr>
          <w:color w:val="000000"/>
          <w:szCs w:val="22"/>
        </w:rPr>
      </w:pPr>
      <w:r w:rsidRPr="00D510C2">
        <w:rPr>
          <w:color w:val="000000"/>
          <w:szCs w:val="22"/>
        </w:rPr>
        <w:t>Nepakitęs rivaroksabanas yra svarbiausias darinys žmogaus plazmoje, svarbių ar aktyvių cirkuliuojančių metabolitų nėra. Sisteminis klirensas yra apie 10 l/val., dėl to rivaroksabanas gali būti priskiriamas prie mažo klirenso medžiagų. 1 mg dozę suleidus į veną, pusinės eliminacijos periodas trunka apie 4,5</w:t>
      </w:r>
      <w:r w:rsidR="00E9111A" w:rsidRPr="00D510C2">
        <w:rPr>
          <w:color w:val="000000"/>
          <w:szCs w:val="22"/>
        </w:rPr>
        <w:t> </w:t>
      </w:r>
      <w:r w:rsidRPr="00D510C2">
        <w:rPr>
          <w:color w:val="000000"/>
          <w:szCs w:val="22"/>
        </w:rPr>
        <w:t>valandos. Išgėrus eliminacija yra ribojama dėl absorbcijos greičio. Rivaroksabano galutinis pusinės eliminacijos iš kraujo plazmos laikas jauniems asmenims yra nuo 5 iki 9</w:t>
      </w:r>
      <w:r w:rsidR="00E9111A" w:rsidRPr="00D510C2">
        <w:rPr>
          <w:color w:val="000000"/>
          <w:szCs w:val="22"/>
        </w:rPr>
        <w:t> </w:t>
      </w:r>
      <w:r w:rsidRPr="00D510C2">
        <w:rPr>
          <w:color w:val="000000"/>
          <w:szCs w:val="22"/>
        </w:rPr>
        <w:t>valandų, senyviems asmenims – nuo 11 iki 13</w:t>
      </w:r>
      <w:r w:rsidR="00E9111A" w:rsidRPr="00D510C2">
        <w:rPr>
          <w:szCs w:val="22"/>
        </w:rPr>
        <w:t> </w:t>
      </w:r>
      <w:r w:rsidRPr="00D510C2">
        <w:rPr>
          <w:color w:val="000000"/>
          <w:szCs w:val="22"/>
        </w:rPr>
        <w:t>valandų.</w:t>
      </w:r>
    </w:p>
    <w:p w14:paraId="71F4D783" w14:textId="77777777" w:rsidR="00A239E3" w:rsidRPr="00D510C2" w:rsidRDefault="00A239E3" w:rsidP="00EF5448">
      <w:pPr>
        <w:spacing w:line="240" w:lineRule="auto"/>
        <w:rPr>
          <w:color w:val="000000"/>
          <w:szCs w:val="22"/>
        </w:rPr>
      </w:pPr>
    </w:p>
    <w:p w14:paraId="58FCA26B" w14:textId="77777777" w:rsidR="00E9111A" w:rsidRPr="00D510C2" w:rsidRDefault="00E9111A" w:rsidP="00EF5448">
      <w:pPr>
        <w:keepNext/>
        <w:suppressAutoHyphens w:val="0"/>
        <w:spacing w:line="240" w:lineRule="auto"/>
        <w:rPr>
          <w:color w:val="000000"/>
          <w:szCs w:val="22"/>
          <w:u w:val="single"/>
          <w:lang w:eastAsia="lt-LT"/>
        </w:rPr>
      </w:pPr>
      <w:r w:rsidRPr="00D510C2">
        <w:rPr>
          <w:color w:val="000000"/>
          <w:szCs w:val="22"/>
          <w:u w:val="single"/>
          <w:lang w:eastAsia="lt-LT"/>
        </w:rPr>
        <w:t>Ypatingos populiacijos</w:t>
      </w:r>
    </w:p>
    <w:p w14:paraId="6EEFB703" w14:textId="77777777" w:rsidR="00A239E3" w:rsidRPr="00D510C2" w:rsidRDefault="008F3938" w:rsidP="00EF5448">
      <w:pPr>
        <w:keepNext/>
        <w:spacing w:line="240" w:lineRule="auto"/>
        <w:rPr>
          <w:i/>
          <w:color w:val="000000"/>
          <w:szCs w:val="22"/>
        </w:rPr>
      </w:pPr>
      <w:r w:rsidRPr="00D510C2">
        <w:rPr>
          <w:i/>
          <w:color w:val="000000"/>
          <w:szCs w:val="22"/>
        </w:rPr>
        <w:t>Lytis</w:t>
      </w:r>
    </w:p>
    <w:p w14:paraId="7D4CED9D" w14:textId="77777777" w:rsidR="00A239E3" w:rsidRPr="00D510C2" w:rsidRDefault="008F3938" w:rsidP="00EF5448">
      <w:pPr>
        <w:spacing w:line="240" w:lineRule="auto"/>
        <w:rPr>
          <w:color w:val="000000"/>
          <w:szCs w:val="22"/>
        </w:rPr>
      </w:pPr>
      <w:r w:rsidRPr="00D510C2">
        <w:rPr>
          <w:color w:val="000000"/>
          <w:szCs w:val="22"/>
        </w:rPr>
        <w:t>Klinikiniu požiūriu reikšmingų farmakokinetikos ir farmakodinamikos skirtumų tarp vyrų ir moterų nustatyta</w:t>
      </w:r>
      <w:r w:rsidR="00E9111A" w:rsidRPr="00D510C2">
        <w:rPr>
          <w:color w:val="000000"/>
          <w:szCs w:val="22"/>
        </w:rPr>
        <w:t xml:space="preserve"> nebuvo</w:t>
      </w:r>
      <w:r w:rsidRPr="00D510C2">
        <w:rPr>
          <w:color w:val="000000"/>
          <w:szCs w:val="22"/>
        </w:rPr>
        <w:t>.</w:t>
      </w:r>
    </w:p>
    <w:p w14:paraId="0B44A63C" w14:textId="77777777" w:rsidR="00A239E3" w:rsidRPr="00D510C2" w:rsidRDefault="00A239E3" w:rsidP="00EF5448">
      <w:pPr>
        <w:spacing w:line="240" w:lineRule="auto"/>
        <w:rPr>
          <w:color w:val="000000"/>
          <w:szCs w:val="22"/>
        </w:rPr>
      </w:pPr>
    </w:p>
    <w:p w14:paraId="63AA0B8F" w14:textId="77777777" w:rsidR="00A239E3" w:rsidRPr="00D510C2" w:rsidRDefault="008F3938" w:rsidP="00EF5448">
      <w:pPr>
        <w:keepNext/>
        <w:spacing w:line="240" w:lineRule="auto"/>
        <w:rPr>
          <w:i/>
          <w:color w:val="000000"/>
          <w:szCs w:val="22"/>
        </w:rPr>
      </w:pPr>
      <w:r w:rsidRPr="00D510C2">
        <w:rPr>
          <w:i/>
          <w:color w:val="000000"/>
          <w:szCs w:val="22"/>
        </w:rPr>
        <w:t>Senyvi pacientai</w:t>
      </w:r>
    </w:p>
    <w:p w14:paraId="0D8A5CE5" w14:textId="77777777" w:rsidR="00A239E3" w:rsidRPr="00D510C2" w:rsidRDefault="008F3938" w:rsidP="00EF5448">
      <w:pPr>
        <w:spacing w:line="240" w:lineRule="auto"/>
        <w:rPr>
          <w:color w:val="000000"/>
          <w:szCs w:val="22"/>
        </w:rPr>
      </w:pPr>
      <w:r w:rsidRPr="00D510C2">
        <w:rPr>
          <w:color w:val="000000"/>
          <w:szCs w:val="22"/>
        </w:rPr>
        <w:t>Senyviems pacientams nustatyta didesnė koncentracija plazmoje nei jaunesniems pacientams, ir vidutinė AUC vertė buvo apytiksliai 1,5</w:t>
      </w:r>
      <w:r w:rsidR="008441D5" w:rsidRPr="00D510C2">
        <w:rPr>
          <w:color w:val="000000"/>
          <w:szCs w:val="22"/>
        </w:rPr>
        <w:t> </w:t>
      </w:r>
      <w:r w:rsidRPr="00D510C2">
        <w:rPr>
          <w:color w:val="000000"/>
          <w:szCs w:val="22"/>
        </w:rPr>
        <w:t>karto didesnė daugiausia dėl sumažėjusio (tikrojo) bendro ir inkstų klirenso. Dozės koreguoti nereikia.</w:t>
      </w:r>
    </w:p>
    <w:p w14:paraId="101A7EE8" w14:textId="77777777" w:rsidR="00A239E3" w:rsidRPr="00D510C2" w:rsidRDefault="00A239E3" w:rsidP="00EF5448">
      <w:pPr>
        <w:spacing w:line="240" w:lineRule="auto"/>
        <w:rPr>
          <w:color w:val="000000"/>
          <w:szCs w:val="22"/>
        </w:rPr>
      </w:pPr>
    </w:p>
    <w:p w14:paraId="63834938" w14:textId="77777777" w:rsidR="00A239E3" w:rsidRPr="00D510C2" w:rsidRDefault="008F3938" w:rsidP="00EF5448">
      <w:pPr>
        <w:keepNext/>
        <w:spacing w:line="240" w:lineRule="auto"/>
        <w:rPr>
          <w:i/>
          <w:color w:val="000000"/>
          <w:szCs w:val="22"/>
        </w:rPr>
      </w:pPr>
      <w:r w:rsidRPr="00D510C2">
        <w:rPr>
          <w:i/>
          <w:color w:val="000000"/>
          <w:szCs w:val="22"/>
        </w:rPr>
        <w:t>Skirtingas svoris</w:t>
      </w:r>
    </w:p>
    <w:p w14:paraId="3E9CD95D" w14:textId="77777777" w:rsidR="00A239E3" w:rsidRPr="00D510C2" w:rsidRDefault="008F3938" w:rsidP="00EF5448">
      <w:pPr>
        <w:spacing w:line="240" w:lineRule="auto"/>
        <w:rPr>
          <w:color w:val="000000"/>
          <w:szCs w:val="22"/>
        </w:rPr>
      </w:pPr>
      <w:r w:rsidRPr="00D510C2">
        <w:rPr>
          <w:color w:val="000000"/>
          <w:szCs w:val="22"/>
        </w:rPr>
        <w:t>Svorio kraštutinumai (&lt; 50 kg arba &gt; 120 kg) turėjo tik mažai įtakos rivaroksabano plazmos koncentracijai (mažiau nei 25 %). Dozės koreguoti nereikia.</w:t>
      </w:r>
    </w:p>
    <w:p w14:paraId="224B8D78" w14:textId="77777777" w:rsidR="00A239E3" w:rsidRPr="00D510C2" w:rsidRDefault="00A239E3" w:rsidP="00EF5448">
      <w:pPr>
        <w:spacing w:line="240" w:lineRule="auto"/>
        <w:rPr>
          <w:color w:val="000000"/>
          <w:szCs w:val="22"/>
        </w:rPr>
      </w:pPr>
    </w:p>
    <w:p w14:paraId="477EEF6A" w14:textId="77777777" w:rsidR="00A239E3" w:rsidRPr="00D510C2" w:rsidRDefault="008F3938" w:rsidP="00EF5448">
      <w:pPr>
        <w:keepNext/>
        <w:spacing w:line="240" w:lineRule="auto"/>
        <w:rPr>
          <w:i/>
          <w:color w:val="000000"/>
          <w:szCs w:val="22"/>
        </w:rPr>
      </w:pPr>
      <w:r w:rsidRPr="00D510C2">
        <w:rPr>
          <w:i/>
          <w:color w:val="000000"/>
          <w:szCs w:val="22"/>
        </w:rPr>
        <w:t>Etniniai skirtumai</w:t>
      </w:r>
    </w:p>
    <w:p w14:paraId="6BB37F89" w14:textId="77777777" w:rsidR="00A239E3" w:rsidRPr="00D510C2" w:rsidRDefault="008F3938" w:rsidP="00EF5448">
      <w:pPr>
        <w:spacing w:line="240" w:lineRule="auto"/>
        <w:rPr>
          <w:color w:val="000000"/>
          <w:szCs w:val="22"/>
        </w:rPr>
      </w:pPr>
      <w:r w:rsidRPr="00D510C2">
        <w:rPr>
          <w:color w:val="000000"/>
          <w:szCs w:val="22"/>
        </w:rPr>
        <w:t>Atsižvelgiant į rivaroksabano farmakokinetiką ir farmakodinamiką, kliniškai reikšmingų skirtumų tarp baltųjų, afroamerikiečių, ispanų, japonų ar kinų etninių grupių pacientų nustatyta</w:t>
      </w:r>
      <w:r w:rsidR="00E9111A" w:rsidRPr="00D510C2">
        <w:rPr>
          <w:color w:val="000000"/>
          <w:szCs w:val="22"/>
        </w:rPr>
        <w:t xml:space="preserve"> nebuvo</w:t>
      </w:r>
      <w:r w:rsidRPr="00D510C2">
        <w:rPr>
          <w:color w:val="000000"/>
          <w:szCs w:val="22"/>
        </w:rPr>
        <w:t>.</w:t>
      </w:r>
    </w:p>
    <w:p w14:paraId="6030964A" w14:textId="77777777" w:rsidR="00A239E3" w:rsidRPr="00D510C2" w:rsidRDefault="00A239E3" w:rsidP="00EF5448">
      <w:pPr>
        <w:spacing w:line="240" w:lineRule="auto"/>
        <w:rPr>
          <w:color w:val="000000"/>
          <w:szCs w:val="22"/>
        </w:rPr>
      </w:pPr>
    </w:p>
    <w:p w14:paraId="430287E6" w14:textId="77777777" w:rsidR="00A239E3" w:rsidRPr="00D510C2" w:rsidRDefault="00344003" w:rsidP="00EF5448">
      <w:pPr>
        <w:keepNext/>
        <w:spacing w:line="240" w:lineRule="auto"/>
        <w:rPr>
          <w:i/>
          <w:color w:val="000000"/>
          <w:szCs w:val="22"/>
        </w:rPr>
      </w:pPr>
      <w:r w:rsidRPr="00D510C2">
        <w:rPr>
          <w:i/>
          <w:color w:val="000000"/>
          <w:szCs w:val="22"/>
        </w:rPr>
        <w:t>Sutrikusi kepenų funkcija</w:t>
      </w:r>
    </w:p>
    <w:p w14:paraId="5324556D" w14:textId="77777777" w:rsidR="00A239E3" w:rsidRPr="00D510C2" w:rsidRDefault="008F3938" w:rsidP="00EF5448">
      <w:pPr>
        <w:spacing w:line="240" w:lineRule="auto"/>
        <w:rPr>
          <w:color w:val="000000"/>
          <w:szCs w:val="22"/>
        </w:rPr>
      </w:pPr>
      <w:r w:rsidRPr="00D510C2">
        <w:rPr>
          <w:color w:val="000000"/>
          <w:szCs w:val="22"/>
        </w:rPr>
        <w:t xml:space="preserve">Ciroze sergantiems pacientams, kuriems buvo lengvas kepenų funkcijos sutrikimas (A klasė pagal </w:t>
      </w:r>
      <w:r w:rsidRPr="00D510C2">
        <w:rPr>
          <w:i/>
          <w:color w:val="000000"/>
          <w:szCs w:val="22"/>
        </w:rPr>
        <w:t>Child Pugh</w:t>
      </w:r>
      <w:r w:rsidRPr="00D510C2">
        <w:rPr>
          <w:color w:val="000000"/>
          <w:szCs w:val="22"/>
        </w:rPr>
        <w:t>), buvo stebimi tik nedideli rivaroksabano farmakokinetikos pakitimai (vidutiniškai 1,2</w:t>
      </w:r>
      <w:r w:rsidR="00D91C35" w:rsidRPr="00D510C2">
        <w:rPr>
          <w:color w:val="000000"/>
          <w:szCs w:val="22"/>
        </w:rPr>
        <w:t> </w:t>
      </w:r>
      <w:r w:rsidRPr="00D510C2">
        <w:rPr>
          <w:color w:val="000000"/>
          <w:szCs w:val="22"/>
        </w:rPr>
        <w:t xml:space="preserve">karto padidėjęs rivaroksabano AUC), beveik palyginami su atitinkama sveikų asmenų kontroline grupe. Ciroze sergantiems pacientams, kuriems buvo vidutinio sunkumo kepenų funkcijos sutrikimas (B klasė pagal </w:t>
      </w:r>
      <w:r w:rsidRPr="00D510C2">
        <w:rPr>
          <w:i/>
          <w:color w:val="000000"/>
          <w:szCs w:val="22"/>
        </w:rPr>
        <w:t>Child Pugh</w:t>
      </w:r>
      <w:r w:rsidRPr="00D510C2">
        <w:rPr>
          <w:color w:val="000000"/>
          <w:szCs w:val="22"/>
        </w:rPr>
        <w:t>), rivaroksabano vidutinis AUC buvo žymiai padidėjęs 2,3</w:t>
      </w:r>
      <w:r w:rsidR="00D91C35" w:rsidRPr="00D510C2">
        <w:rPr>
          <w:color w:val="000000"/>
          <w:szCs w:val="22"/>
        </w:rPr>
        <w:t> </w:t>
      </w:r>
      <w:r w:rsidRPr="00D510C2">
        <w:rPr>
          <w:color w:val="000000"/>
          <w:szCs w:val="22"/>
        </w:rPr>
        <w:t>karto, palyginti su sveikų savanorių. Laisvas AUC padidėjo 2,6</w:t>
      </w:r>
      <w:r w:rsidR="00E9111A" w:rsidRPr="00D510C2">
        <w:rPr>
          <w:color w:val="000000"/>
          <w:szCs w:val="22"/>
        </w:rPr>
        <w:t> </w:t>
      </w:r>
      <w:r w:rsidRPr="00D510C2">
        <w:rPr>
          <w:color w:val="000000"/>
          <w:szCs w:val="22"/>
        </w:rPr>
        <w:t xml:space="preserve">karto. Šių pacientų rivaroksabano eliminacija taip pat buvo susilpnėjusi, panašiai kaip ir pacientų, kuriems buvo vidutinio </w:t>
      </w:r>
      <w:r w:rsidR="00E9111A" w:rsidRPr="00D510C2">
        <w:rPr>
          <w:color w:val="000000"/>
          <w:szCs w:val="22"/>
        </w:rPr>
        <w:t>sunkumo</w:t>
      </w:r>
      <w:r w:rsidRPr="00D510C2">
        <w:rPr>
          <w:color w:val="000000"/>
          <w:szCs w:val="22"/>
        </w:rPr>
        <w:t xml:space="preserve"> inkstų funkcijos sutrikimas. Nėra duomenų apie pacientus, kuriems yra sunkus kepenų funkcijos sutrikimas.</w:t>
      </w:r>
    </w:p>
    <w:p w14:paraId="33EE0C64" w14:textId="77777777" w:rsidR="00A239E3" w:rsidRPr="00D510C2" w:rsidRDefault="008F3938" w:rsidP="00EF5448">
      <w:pPr>
        <w:spacing w:line="240" w:lineRule="auto"/>
        <w:rPr>
          <w:color w:val="000000"/>
          <w:szCs w:val="22"/>
        </w:rPr>
      </w:pPr>
      <w:r w:rsidRPr="00D510C2">
        <w:rPr>
          <w:color w:val="000000"/>
          <w:szCs w:val="22"/>
        </w:rPr>
        <w:t>Xa faktoriaus aktyvumo slopinimas pacientams, kuriems buvo vidutinio sunkumo kepenų funkcijos sutrikimas, buvo padidėjęs 2,6</w:t>
      </w:r>
      <w:r w:rsidR="00E9111A" w:rsidRPr="00D510C2">
        <w:rPr>
          <w:color w:val="000000"/>
          <w:szCs w:val="22"/>
        </w:rPr>
        <w:t> </w:t>
      </w:r>
      <w:r w:rsidRPr="00D510C2">
        <w:rPr>
          <w:color w:val="000000"/>
          <w:szCs w:val="22"/>
        </w:rPr>
        <w:t xml:space="preserve">karto, palyginti su sveikų savanorių, </w:t>
      </w:r>
      <w:r w:rsidR="00557644" w:rsidRPr="00D510C2">
        <w:rPr>
          <w:color w:val="000000"/>
          <w:szCs w:val="22"/>
        </w:rPr>
        <w:t>PL</w:t>
      </w:r>
      <w:r w:rsidRPr="00D510C2">
        <w:rPr>
          <w:color w:val="000000"/>
          <w:szCs w:val="22"/>
        </w:rPr>
        <w:t xml:space="preserve"> (angl. </w:t>
      </w:r>
      <w:r w:rsidRPr="00D510C2">
        <w:rPr>
          <w:i/>
          <w:color w:val="000000"/>
          <w:szCs w:val="22"/>
        </w:rPr>
        <w:t>p</w:t>
      </w:r>
      <w:r w:rsidRPr="00D510C2">
        <w:rPr>
          <w:bCs/>
          <w:i/>
          <w:color w:val="000000"/>
          <w:szCs w:val="22"/>
        </w:rPr>
        <w:t>rothrombin</w:t>
      </w:r>
      <w:r w:rsidRPr="00D510C2">
        <w:rPr>
          <w:b/>
          <w:bCs/>
          <w:i/>
          <w:color w:val="000000"/>
          <w:szCs w:val="22"/>
        </w:rPr>
        <w:t xml:space="preserve"> </w:t>
      </w:r>
      <w:r w:rsidRPr="00D510C2">
        <w:rPr>
          <w:bCs/>
          <w:i/>
          <w:color w:val="000000"/>
          <w:szCs w:val="22"/>
        </w:rPr>
        <w:t>time</w:t>
      </w:r>
      <w:r w:rsidRPr="00D510C2">
        <w:rPr>
          <w:bCs/>
          <w:color w:val="000000"/>
          <w:szCs w:val="22"/>
        </w:rPr>
        <w:t>)</w:t>
      </w:r>
      <w:r w:rsidRPr="00D510C2">
        <w:rPr>
          <w:color w:val="000000"/>
          <w:szCs w:val="22"/>
        </w:rPr>
        <w:t xml:space="preserve"> buvo pailgėjęs panašiai </w:t>
      </w:r>
      <w:r w:rsidRPr="00D510C2">
        <w:rPr>
          <w:color w:val="000000"/>
          <w:szCs w:val="22"/>
        </w:rPr>
        <w:noBreakHyphen/>
        <w:t xml:space="preserve"> 2,1</w:t>
      </w:r>
      <w:r w:rsidR="00E9111A" w:rsidRPr="00D510C2">
        <w:rPr>
          <w:color w:val="000000"/>
          <w:szCs w:val="22"/>
        </w:rPr>
        <w:t> </w:t>
      </w:r>
      <w:r w:rsidRPr="00D510C2">
        <w:rPr>
          <w:color w:val="000000"/>
          <w:szCs w:val="22"/>
        </w:rPr>
        <w:t>karto. Pacientai, kuriems buvo vidutinio sunkumo kepenų funkcijos sutrikimas, buvo jautresni rivaroksabanui, todėl buvo didesnis jų FK</w:t>
      </w:r>
      <w:r w:rsidR="00E9111A" w:rsidRPr="00D510C2">
        <w:rPr>
          <w:color w:val="000000"/>
          <w:szCs w:val="22"/>
        </w:rPr>
        <w:t> </w:t>
      </w:r>
      <w:r w:rsidRPr="00D510C2">
        <w:rPr>
          <w:color w:val="000000"/>
          <w:szCs w:val="22"/>
        </w:rPr>
        <w:t>/</w:t>
      </w:r>
      <w:r w:rsidR="00E9111A" w:rsidRPr="00D510C2">
        <w:rPr>
          <w:color w:val="000000"/>
          <w:szCs w:val="22"/>
        </w:rPr>
        <w:t> </w:t>
      </w:r>
      <w:r w:rsidRPr="00D510C2">
        <w:rPr>
          <w:color w:val="000000"/>
          <w:szCs w:val="22"/>
        </w:rPr>
        <w:t xml:space="preserve">FD santykis tarp koncentracijos ir </w:t>
      </w:r>
      <w:r w:rsidR="00557644" w:rsidRPr="00D510C2">
        <w:rPr>
          <w:color w:val="000000"/>
          <w:szCs w:val="22"/>
        </w:rPr>
        <w:t>PL</w:t>
      </w:r>
      <w:r w:rsidRPr="00D510C2">
        <w:rPr>
          <w:color w:val="000000"/>
          <w:szCs w:val="22"/>
        </w:rPr>
        <w:t>.</w:t>
      </w:r>
    </w:p>
    <w:p w14:paraId="4E5E3158" w14:textId="77777777" w:rsidR="00A239E3" w:rsidRPr="00D510C2" w:rsidRDefault="00FE0B39" w:rsidP="00EF5448">
      <w:pPr>
        <w:spacing w:line="240" w:lineRule="auto"/>
        <w:rPr>
          <w:color w:val="000000"/>
          <w:szCs w:val="22"/>
        </w:rPr>
      </w:pPr>
      <w:r w:rsidRPr="00D510C2">
        <w:rPr>
          <w:color w:val="000000"/>
          <w:szCs w:val="22"/>
        </w:rPr>
        <w:t xml:space="preserve">Rivaroksabano </w:t>
      </w:r>
      <w:r w:rsidR="008F3938" w:rsidRPr="00D510C2">
        <w:rPr>
          <w:color w:val="000000"/>
          <w:szCs w:val="22"/>
        </w:rPr>
        <w:t xml:space="preserve">negalima vartoti pacientams, kurie serga kepenų ligomis, susijusiomis su koagulopatija ir klinikiniu požiūriu reikšminga kraujavimo rizika, įskaitant pacientus, sergančius ciroze (B ir C klasės pagal </w:t>
      </w:r>
      <w:r w:rsidR="008F3938" w:rsidRPr="00D510C2">
        <w:rPr>
          <w:i/>
          <w:color w:val="000000"/>
          <w:szCs w:val="22"/>
        </w:rPr>
        <w:t>Child Pugh</w:t>
      </w:r>
      <w:r w:rsidR="008F3938" w:rsidRPr="00D510C2">
        <w:rPr>
          <w:color w:val="000000"/>
          <w:szCs w:val="22"/>
        </w:rPr>
        <w:t>) (žr. 4.3</w:t>
      </w:r>
      <w:r w:rsidR="00E9111A" w:rsidRPr="00D510C2">
        <w:rPr>
          <w:color w:val="000000"/>
          <w:szCs w:val="22"/>
        </w:rPr>
        <w:t> </w:t>
      </w:r>
      <w:r w:rsidR="008F3938" w:rsidRPr="00D510C2">
        <w:rPr>
          <w:color w:val="000000"/>
          <w:szCs w:val="22"/>
        </w:rPr>
        <w:t>skyrių).</w:t>
      </w:r>
    </w:p>
    <w:p w14:paraId="0E97CEB8" w14:textId="77777777" w:rsidR="00A239E3" w:rsidRPr="00D510C2" w:rsidRDefault="00A239E3" w:rsidP="00EF5448">
      <w:pPr>
        <w:spacing w:line="240" w:lineRule="auto"/>
        <w:rPr>
          <w:color w:val="000000"/>
          <w:szCs w:val="22"/>
        </w:rPr>
      </w:pPr>
    </w:p>
    <w:p w14:paraId="70E222D6" w14:textId="77777777" w:rsidR="00A239E3" w:rsidRPr="00D510C2" w:rsidRDefault="00871681" w:rsidP="00EF5448">
      <w:pPr>
        <w:keepNext/>
        <w:spacing w:line="240" w:lineRule="auto"/>
        <w:rPr>
          <w:i/>
          <w:color w:val="000000"/>
          <w:szCs w:val="22"/>
        </w:rPr>
      </w:pPr>
      <w:r w:rsidRPr="00D510C2">
        <w:rPr>
          <w:i/>
          <w:color w:val="000000"/>
          <w:szCs w:val="22"/>
        </w:rPr>
        <w:t>Sutrikusi inkstų funkcija</w:t>
      </w:r>
    </w:p>
    <w:p w14:paraId="2E5F5C36" w14:textId="77777777" w:rsidR="00A239E3" w:rsidRPr="00D510C2" w:rsidRDefault="008F3938" w:rsidP="00EF5448">
      <w:pPr>
        <w:spacing w:line="240" w:lineRule="auto"/>
        <w:rPr>
          <w:color w:val="000000"/>
          <w:szCs w:val="22"/>
        </w:rPr>
      </w:pPr>
      <w:r w:rsidRPr="00D510C2">
        <w:rPr>
          <w:color w:val="000000"/>
          <w:szCs w:val="22"/>
        </w:rPr>
        <w:t xml:space="preserve">Rivaroksabano koncentracijos padidėjimas koreliavo su inkstų funkcijos susilpnėjimu vertinant kreatinino klirenso tyrimus. Asmenims, kuriems buvo lengvas (kreatinino klirensas 50–80 ml/min), </w:t>
      </w:r>
      <w:r w:rsidRPr="00D510C2">
        <w:rPr>
          <w:color w:val="000000"/>
          <w:szCs w:val="22"/>
        </w:rPr>
        <w:lastRenderedPageBreak/>
        <w:t>vidutinio sunkumo (kreatinino klirensas 30–49 ml/min) ir sunkus (kreatinino klirensas 15–29 ml/min) inkstų funkcijos sutrikimas, rivaroksabano koncentracija plazmoje (AUC) buvo atitinkamai 1,4, 1,5 ir 1,6</w:t>
      </w:r>
      <w:r w:rsidR="00D91C35" w:rsidRPr="00D510C2">
        <w:rPr>
          <w:color w:val="000000"/>
          <w:szCs w:val="22"/>
        </w:rPr>
        <w:t> </w:t>
      </w:r>
      <w:r w:rsidRPr="00D510C2">
        <w:rPr>
          <w:color w:val="000000"/>
          <w:szCs w:val="22"/>
        </w:rPr>
        <w:t>karto padidėjusi. Atitinkamai buvo ryškesnis farmakodinaminio poveikio sustiprėjimas. Asmenims, kuriems buvo lengvas, vidutinio sunkumo ir sunkus inkstų funkcijos sutrikimas, bendras Xa</w:t>
      </w:r>
      <w:r w:rsidR="00D91C35" w:rsidRPr="00D510C2">
        <w:rPr>
          <w:color w:val="000000"/>
          <w:szCs w:val="22"/>
        </w:rPr>
        <w:t> </w:t>
      </w:r>
      <w:r w:rsidRPr="00D510C2">
        <w:rPr>
          <w:color w:val="000000"/>
          <w:szCs w:val="22"/>
        </w:rPr>
        <w:t>faktoriaus aktyvumo slopinimas buvo padidėjęs atitinkamai 1,5, 1,9 ir 2,0</w:t>
      </w:r>
      <w:r w:rsidR="00D91C35" w:rsidRPr="00D510C2">
        <w:rPr>
          <w:color w:val="000000"/>
          <w:szCs w:val="22"/>
        </w:rPr>
        <w:t> </w:t>
      </w:r>
      <w:r w:rsidRPr="00D510C2">
        <w:rPr>
          <w:color w:val="000000"/>
          <w:szCs w:val="22"/>
        </w:rPr>
        <w:t xml:space="preserve">karto, palyginti su sveikais savanoriais; </w:t>
      </w:r>
      <w:r w:rsidR="00557644" w:rsidRPr="00D510C2">
        <w:rPr>
          <w:color w:val="000000"/>
          <w:szCs w:val="22"/>
        </w:rPr>
        <w:t>PL</w:t>
      </w:r>
      <w:r w:rsidRPr="00D510C2">
        <w:rPr>
          <w:color w:val="000000"/>
          <w:szCs w:val="22"/>
        </w:rPr>
        <w:t xml:space="preserve"> pailgėjimas buvo padidėjęs atitinkamai 1,3, 2,2 ir 2,4</w:t>
      </w:r>
      <w:r w:rsidR="00D91C35" w:rsidRPr="00D510C2">
        <w:rPr>
          <w:color w:val="000000"/>
          <w:szCs w:val="22"/>
        </w:rPr>
        <w:t> </w:t>
      </w:r>
      <w:r w:rsidRPr="00D510C2">
        <w:rPr>
          <w:color w:val="000000"/>
          <w:szCs w:val="22"/>
        </w:rPr>
        <w:t>karto. Duomenų apie pacientus, kurių kreatinino klirensas &lt;</w:t>
      </w:r>
      <w:r w:rsidR="00675E22" w:rsidRPr="00D510C2">
        <w:rPr>
          <w:color w:val="000000"/>
          <w:szCs w:val="22"/>
        </w:rPr>
        <w:t> </w:t>
      </w:r>
      <w:r w:rsidRPr="00D510C2">
        <w:rPr>
          <w:color w:val="000000"/>
          <w:szCs w:val="22"/>
        </w:rPr>
        <w:t>15 ml/min, nėra.</w:t>
      </w:r>
    </w:p>
    <w:p w14:paraId="1B614FD2" w14:textId="77777777" w:rsidR="00A239E3" w:rsidRPr="00D510C2" w:rsidRDefault="008F3938" w:rsidP="00EF5448">
      <w:pPr>
        <w:spacing w:line="240" w:lineRule="auto"/>
        <w:rPr>
          <w:color w:val="000000"/>
          <w:szCs w:val="22"/>
        </w:rPr>
      </w:pPr>
      <w:r w:rsidRPr="00D510C2">
        <w:rPr>
          <w:color w:val="000000"/>
          <w:szCs w:val="22"/>
        </w:rPr>
        <w:t>Daug rivaroksabano prisijungia prie žmogaus plazmos baltymų, todėl manoma, kad dializės metu jo nepašalinama.</w:t>
      </w:r>
    </w:p>
    <w:p w14:paraId="7F3FFAB6" w14:textId="77777777" w:rsidR="00A239E3" w:rsidRPr="00D510C2" w:rsidRDefault="008F3938" w:rsidP="00EF5448">
      <w:pPr>
        <w:spacing w:line="240" w:lineRule="auto"/>
        <w:rPr>
          <w:color w:val="000000"/>
          <w:szCs w:val="22"/>
        </w:rPr>
      </w:pPr>
      <w:r w:rsidRPr="00D510C2">
        <w:rPr>
          <w:color w:val="000000"/>
          <w:szCs w:val="22"/>
        </w:rPr>
        <w:t>Nerekomenduojama skirti pacientams, kurių kreatinino klirensas &lt;</w:t>
      </w:r>
      <w:r w:rsidR="00675E22" w:rsidRPr="00D510C2">
        <w:rPr>
          <w:color w:val="000000"/>
          <w:szCs w:val="22"/>
        </w:rPr>
        <w:t> </w:t>
      </w:r>
      <w:r w:rsidRPr="00D510C2">
        <w:rPr>
          <w:color w:val="000000"/>
          <w:szCs w:val="22"/>
        </w:rPr>
        <w:t>15 ml/min. Pacientams, kurių kreatinino klirensas 15</w:t>
      </w:r>
      <w:r w:rsidRPr="00D510C2">
        <w:rPr>
          <w:color w:val="000000"/>
          <w:szCs w:val="22"/>
        </w:rPr>
        <w:noBreakHyphen/>
        <w:t xml:space="preserve">29 ml/min, </w:t>
      </w:r>
      <w:r w:rsidR="00B30F06">
        <w:rPr>
          <w:color w:val="000000"/>
          <w:szCs w:val="22"/>
        </w:rPr>
        <w:t>r</w:t>
      </w:r>
      <w:r w:rsidR="00612326" w:rsidRPr="00D510C2">
        <w:rPr>
          <w:szCs w:val="22"/>
        </w:rPr>
        <w:t>ivaro</w:t>
      </w:r>
      <w:r w:rsidR="00B30F06">
        <w:rPr>
          <w:szCs w:val="22"/>
        </w:rPr>
        <w:t>ksabaną</w:t>
      </w:r>
      <w:r w:rsidR="00612326" w:rsidRPr="00D510C2">
        <w:rPr>
          <w:szCs w:val="22"/>
        </w:rPr>
        <w:t xml:space="preserve"> </w:t>
      </w:r>
      <w:r w:rsidRPr="00D510C2">
        <w:rPr>
          <w:color w:val="000000"/>
          <w:szCs w:val="22"/>
        </w:rPr>
        <w:t>reikia skirti atsargiai (žr. 4.4</w:t>
      </w:r>
      <w:r w:rsidR="00D91C35" w:rsidRPr="00D510C2">
        <w:rPr>
          <w:color w:val="000000"/>
          <w:szCs w:val="22"/>
        </w:rPr>
        <w:t> </w:t>
      </w:r>
      <w:r w:rsidRPr="00D510C2">
        <w:rPr>
          <w:color w:val="000000"/>
          <w:szCs w:val="22"/>
        </w:rPr>
        <w:t>skyrių).</w:t>
      </w:r>
    </w:p>
    <w:p w14:paraId="548206A3" w14:textId="77777777" w:rsidR="00A239E3" w:rsidRPr="00D510C2" w:rsidRDefault="00A239E3" w:rsidP="00EF5448">
      <w:pPr>
        <w:rPr>
          <w:i/>
          <w:szCs w:val="22"/>
          <w:u w:val="single"/>
        </w:rPr>
      </w:pPr>
    </w:p>
    <w:p w14:paraId="1B45720F" w14:textId="77777777" w:rsidR="00A239E3" w:rsidRPr="00D510C2" w:rsidRDefault="008F3938" w:rsidP="00EF5448">
      <w:pPr>
        <w:keepNext/>
        <w:rPr>
          <w:szCs w:val="22"/>
          <w:u w:val="single"/>
        </w:rPr>
      </w:pPr>
      <w:r w:rsidRPr="00D510C2">
        <w:rPr>
          <w:szCs w:val="22"/>
          <w:u w:val="single"/>
        </w:rPr>
        <w:t>Pacientų farmakokinetikos duomenys</w:t>
      </w:r>
    </w:p>
    <w:p w14:paraId="523570EE" w14:textId="77777777" w:rsidR="00A239E3" w:rsidRPr="00D510C2" w:rsidRDefault="008F3938" w:rsidP="00EF5448">
      <w:pPr>
        <w:rPr>
          <w:color w:val="000000"/>
          <w:szCs w:val="22"/>
        </w:rPr>
      </w:pPr>
      <w:r w:rsidRPr="00D510C2">
        <w:rPr>
          <w:szCs w:val="22"/>
        </w:rPr>
        <w:t xml:space="preserve">Pacientams, vartojusiems 20 mg rivaroksabano </w:t>
      </w:r>
      <w:r w:rsidR="00D91C35" w:rsidRPr="00D510C2">
        <w:rPr>
          <w:szCs w:val="22"/>
        </w:rPr>
        <w:t xml:space="preserve">vieną </w:t>
      </w:r>
      <w:r w:rsidRPr="00D510C2">
        <w:rPr>
          <w:szCs w:val="22"/>
        </w:rPr>
        <w:t>kartą per parą ūminei giliųjų venų trombozei (GVT) gydyti, geometrinis koncentracijos vidurkis (90 </w:t>
      </w:r>
      <w:r w:rsidRPr="00D510C2">
        <w:rPr>
          <w:color w:val="000000"/>
          <w:szCs w:val="22"/>
        </w:rPr>
        <w:t>% prognozavimo intervalas), praėjus 2</w:t>
      </w:r>
      <w:r w:rsidRPr="00D510C2">
        <w:rPr>
          <w:color w:val="000000"/>
          <w:szCs w:val="22"/>
        </w:rPr>
        <w:noBreakHyphen/>
        <w:t>4 val. ir maždaug 24 val. po dozės pavartojimo (apytikriai tai atitinka didžiausią ir mažiausią koncentraciją laikotarpiu tarp dozių) atitinkamai buvo 215</w:t>
      </w:r>
      <w:r w:rsidR="00D91C35" w:rsidRPr="00D510C2">
        <w:rPr>
          <w:color w:val="000000"/>
          <w:szCs w:val="22"/>
        </w:rPr>
        <w:t xml:space="preserve"> </w:t>
      </w:r>
      <w:r w:rsidRPr="00D510C2">
        <w:rPr>
          <w:color w:val="000000"/>
          <w:szCs w:val="22"/>
        </w:rPr>
        <w:t>(22</w:t>
      </w:r>
      <w:r w:rsidRPr="00D510C2">
        <w:rPr>
          <w:color w:val="000000"/>
          <w:szCs w:val="22"/>
        </w:rPr>
        <w:noBreakHyphen/>
        <w:t>535) ir 32</w:t>
      </w:r>
      <w:r w:rsidR="00D91C35" w:rsidRPr="00D510C2">
        <w:rPr>
          <w:color w:val="000000"/>
          <w:szCs w:val="22"/>
        </w:rPr>
        <w:t xml:space="preserve"> </w:t>
      </w:r>
      <w:r w:rsidRPr="00D510C2">
        <w:rPr>
          <w:color w:val="000000"/>
          <w:szCs w:val="22"/>
        </w:rPr>
        <w:t>(6</w:t>
      </w:r>
      <w:r w:rsidRPr="00D510C2">
        <w:rPr>
          <w:color w:val="000000"/>
          <w:szCs w:val="22"/>
        </w:rPr>
        <w:noBreakHyphen/>
        <w:t>239) </w:t>
      </w:r>
      <w:r w:rsidRPr="00D510C2">
        <w:rPr>
          <w:szCs w:val="22"/>
        </w:rPr>
        <w:t>μg/l.</w:t>
      </w:r>
      <w:r w:rsidRPr="00D510C2">
        <w:rPr>
          <w:color w:val="000000"/>
          <w:szCs w:val="22"/>
        </w:rPr>
        <w:t xml:space="preserve"> </w:t>
      </w:r>
    </w:p>
    <w:p w14:paraId="673A3F3D" w14:textId="77777777" w:rsidR="00A239E3" w:rsidRPr="00D510C2" w:rsidRDefault="00A239E3" w:rsidP="00EF5448">
      <w:pPr>
        <w:spacing w:line="240" w:lineRule="auto"/>
        <w:rPr>
          <w:color w:val="000000"/>
          <w:szCs w:val="22"/>
          <w:u w:val="single"/>
        </w:rPr>
      </w:pPr>
    </w:p>
    <w:p w14:paraId="4098ECC3" w14:textId="77777777" w:rsidR="00A239E3" w:rsidRPr="00D510C2" w:rsidRDefault="008F3938" w:rsidP="00EF5448">
      <w:pPr>
        <w:keepNext/>
        <w:spacing w:line="240" w:lineRule="auto"/>
        <w:rPr>
          <w:color w:val="000000"/>
          <w:szCs w:val="22"/>
          <w:u w:val="single"/>
        </w:rPr>
      </w:pPr>
      <w:r w:rsidRPr="00D510C2">
        <w:rPr>
          <w:color w:val="000000"/>
          <w:szCs w:val="22"/>
          <w:u w:val="single"/>
        </w:rPr>
        <w:t>Santykis tarp farmakokinetikos ir farmakodinamikos</w:t>
      </w:r>
    </w:p>
    <w:p w14:paraId="45BFDA5E" w14:textId="77777777" w:rsidR="00A239E3" w:rsidRPr="00D510C2" w:rsidRDefault="008F3938" w:rsidP="00EF5448">
      <w:pPr>
        <w:tabs>
          <w:tab w:val="clear" w:pos="567"/>
          <w:tab w:val="left" w:pos="3995"/>
        </w:tabs>
        <w:spacing w:line="240" w:lineRule="auto"/>
        <w:rPr>
          <w:color w:val="000000"/>
          <w:szCs w:val="22"/>
        </w:rPr>
      </w:pPr>
      <w:r w:rsidRPr="00D510C2">
        <w:rPr>
          <w:szCs w:val="22"/>
        </w:rPr>
        <w:t>Santykis tarp farmakokinetikos ir farmakodinamikos (FK</w:t>
      </w:r>
      <w:r w:rsidR="00D91C35" w:rsidRPr="00D510C2">
        <w:rPr>
          <w:szCs w:val="22"/>
        </w:rPr>
        <w:t> </w:t>
      </w:r>
      <w:r w:rsidRPr="00D510C2">
        <w:rPr>
          <w:szCs w:val="22"/>
        </w:rPr>
        <w:t>/</w:t>
      </w:r>
      <w:r w:rsidR="00D91C35" w:rsidRPr="00D510C2">
        <w:rPr>
          <w:szCs w:val="22"/>
        </w:rPr>
        <w:t> </w:t>
      </w:r>
      <w:r w:rsidRPr="00D510C2">
        <w:rPr>
          <w:szCs w:val="22"/>
        </w:rPr>
        <w:t>FD) buvo vertin</w:t>
      </w:r>
      <w:r w:rsidR="00D91C35" w:rsidRPr="00D510C2">
        <w:rPr>
          <w:szCs w:val="22"/>
        </w:rPr>
        <w:t>a</w:t>
      </w:r>
      <w:r w:rsidRPr="00D510C2">
        <w:rPr>
          <w:szCs w:val="22"/>
        </w:rPr>
        <w:t>mas tiriant rivaroksabano koncentraciją plazmoje ir keletą farmakodinamikos rodiklių (Xa</w:t>
      </w:r>
      <w:r w:rsidR="00D91C35" w:rsidRPr="00D510C2">
        <w:rPr>
          <w:szCs w:val="22"/>
        </w:rPr>
        <w:t> </w:t>
      </w:r>
      <w:r w:rsidRPr="00D510C2">
        <w:rPr>
          <w:szCs w:val="22"/>
        </w:rPr>
        <w:t xml:space="preserve">faktoriaus slopinimą, </w:t>
      </w:r>
      <w:r w:rsidR="00557644" w:rsidRPr="00D510C2">
        <w:rPr>
          <w:szCs w:val="22"/>
        </w:rPr>
        <w:t>PL</w:t>
      </w:r>
      <w:r w:rsidRPr="00D510C2">
        <w:rPr>
          <w:szCs w:val="22"/>
        </w:rPr>
        <w:t xml:space="preserve">, </w:t>
      </w:r>
      <w:r w:rsidRPr="00D510C2">
        <w:rPr>
          <w:color w:val="000000"/>
          <w:szCs w:val="22"/>
        </w:rPr>
        <w:t>DATL</w:t>
      </w:r>
      <w:r w:rsidRPr="00D510C2">
        <w:rPr>
          <w:szCs w:val="22"/>
        </w:rPr>
        <w:t xml:space="preserve">, Heptest), </w:t>
      </w:r>
      <w:r w:rsidRPr="00D510C2">
        <w:rPr>
          <w:color w:val="000000"/>
          <w:szCs w:val="22"/>
        </w:rPr>
        <w:t>paskyrus įvairias dozes (po 5–30 mg du kartus per parą). Rivaroksabano koncentracijos ir Xa</w:t>
      </w:r>
      <w:r w:rsidR="00D91C35" w:rsidRPr="00D510C2">
        <w:rPr>
          <w:color w:val="000000"/>
          <w:szCs w:val="22"/>
        </w:rPr>
        <w:t> </w:t>
      </w:r>
      <w:r w:rsidRPr="00D510C2">
        <w:rPr>
          <w:color w:val="000000"/>
          <w:szCs w:val="22"/>
        </w:rPr>
        <w:t>faktoriaus aktyvumo santykį geriausiai apibrėžia E</w:t>
      </w:r>
      <w:r w:rsidRPr="00D510C2">
        <w:rPr>
          <w:color w:val="000000"/>
          <w:szCs w:val="22"/>
          <w:vertAlign w:val="subscript"/>
        </w:rPr>
        <w:t>max</w:t>
      </w:r>
      <w:r w:rsidRPr="00D510C2">
        <w:rPr>
          <w:color w:val="000000"/>
          <w:szCs w:val="22"/>
        </w:rPr>
        <w:t xml:space="preserve"> modelis. </w:t>
      </w:r>
      <w:r w:rsidRPr="00D510C2">
        <w:rPr>
          <w:szCs w:val="22"/>
        </w:rPr>
        <w:t xml:space="preserve">Vertinant </w:t>
      </w:r>
      <w:r w:rsidR="00557644" w:rsidRPr="00D510C2">
        <w:rPr>
          <w:szCs w:val="22"/>
        </w:rPr>
        <w:t>PL</w:t>
      </w:r>
      <w:r w:rsidRPr="00D510C2">
        <w:rPr>
          <w:szCs w:val="22"/>
        </w:rPr>
        <w:t xml:space="preserve">, duomenis geriau apibūdino </w:t>
      </w:r>
      <w:r w:rsidRPr="00D510C2">
        <w:rPr>
          <w:color w:val="000000"/>
          <w:szCs w:val="22"/>
        </w:rPr>
        <w:t xml:space="preserve">tiesinių atkarpų modelis. Priklausomai nuo naudotų skirtingų </w:t>
      </w:r>
      <w:r w:rsidR="00557644" w:rsidRPr="00D510C2">
        <w:rPr>
          <w:color w:val="000000"/>
          <w:szCs w:val="22"/>
        </w:rPr>
        <w:t>PL</w:t>
      </w:r>
      <w:r w:rsidRPr="00D510C2">
        <w:rPr>
          <w:color w:val="000000"/>
          <w:szCs w:val="22"/>
        </w:rPr>
        <w:t xml:space="preserve"> reagentų, nuolydžio reikšmės buvo labai skirtingos. Naudojant neoplastiną </w:t>
      </w:r>
      <w:r w:rsidR="00557644" w:rsidRPr="00D510C2">
        <w:rPr>
          <w:color w:val="000000"/>
          <w:szCs w:val="22"/>
        </w:rPr>
        <w:t>PL</w:t>
      </w:r>
      <w:r w:rsidRPr="00D510C2">
        <w:rPr>
          <w:color w:val="000000"/>
          <w:szCs w:val="22"/>
        </w:rPr>
        <w:t xml:space="preserve"> tyrimui, bazinis </w:t>
      </w:r>
      <w:r w:rsidR="00557644" w:rsidRPr="00D510C2">
        <w:rPr>
          <w:color w:val="000000"/>
          <w:szCs w:val="22"/>
        </w:rPr>
        <w:t>PL</w:t>
      </w:r>
      <w:r w:rsidRPr="00D510C2">
        <w:rPr>
          <w:color w:val="000000"/>
          <w:szCs w:val="22"/>
        </w:rPr>
        <w:t xml:space="preserve"> buvo apie 13 s, o nuolydis buvo apie 3</w:t>
      </w:r>
      <w:r w:rsidRPr="00D510C2">
        <w:rPr>
          <w:color w:val="000000"/>
          <w:szCs w:val="22"/>
        </w:rPr>
        <w:noBreakHyphen/>
        <w:t>4 s</w:t>
      </w:r>
      <w:r w:rsidR="00D91C35" w:rsidRPr="00D510C2">
        <w:rPr>
          <w:color w:val="000000"/>
          <w:szCs w:val="22"/>
        </w:rPr>
        <w:t> </w:t>
      </w:r>
      <w:r w:rsidRPr="00D510C2">
        <w:rPr>
          <w:color w:val="000000"/>
          <w:szCs w:val="22"/>
        </w:rPr>
        <w:t>/</w:t>
      </w:r>
      <w:r w:rsidR="00D91C35" w:rsidRPr="00D510C2">
        <w:rPr>
          <w:color w:val="000000"/>
          <w:szCs w:val="22"/>
        </w:rPr>
        <w:t> </w:t>
      </w:r>
      <w:r w:rsidRPr="00D510C2">
        <w:rPr>
          <w:color w:val="000000"/>
          <w:szCs w:val="22"/>
        </w:rPr>
        <w:t>(100 µg/l). FK</w:t>
      </w:r>
      <w:r w:rsidR="00D91C35" w:rsidRPr="00D510C2">
        <w:rPr>
          <w:color w:val="000000"/>
          <w:szCs w:val="22"/>
        </w:rPr>
        <w:t> </w:t>
      </w:r>
      <w:r w:rsidRPr="00D510C2">
        <w:rPr>
          <w:color w:val="000000"/>
          <w:szCs w:val="22"/>
        </w:rPr>
        <w:t>/</w:t>
      </w:r>
      <w:r w:rsidR="00D91C35" w:rsidRPr="00D510C2">
        <w:rPr>
          <w:color w:val="000000"/>
          <w:szCs w:val="22"/>
        </w:rPr>
        <w:t> </w:t>
      </w:r>
      <w:r w:rsidRPr="00D510C2">
        <w:rPr>
          <w:color w:val="000000"/>
          <w:szCs w:val="22"/>
        </w:rPr>
        <w:t>FD tyrimų rezultatai II ir III fazėse atitiko duomenis, kurie buvo gauti su sveikais asmenimis.</w:t>
      </w:r>
    </w:p>
    <w:p w14:paraId="6C2926B5" w14:textId="77777777" w:rsidR="00A239E3" w:rsidRPr="00D510C2" w:rsidRDefault="00A239E3" w:rsidP="00EF5448">
      <w:pPr>
        <w:tabs>
          <w:tab w:val="clear" w:pos="567"/>
          <w:tab w:val="left" w:pos="3995"/>
        </w:tabs>
        <w:spacing w:line="240" w:lineRule="auto"/>
        <w:rPr>
          <w:color w:val="000000"/>
          <w:szCs w:val="22"/>
        </w:rPr>
      </w:pPr>
    </w:p>
    <w:p w14:paraId="01BED070" w14:textId="77777777" w:rsidR="00A239E3" w:rsidRPr="00D510C2" w:rsidRDefault="008F3938" w:rsidP="00EF5448">
      <w:pPr>
        <w:keepNext/>
        <w:tabs>
          <w:tab w:val="clear" w:pos="567"/>
          <w:tab w:val="left" w:pos="3995"/>
        </w:tabs>
        <w:spacing w:line="240" w:lineRule="auto"/>
        <w:rPr>
          <w:color w:val="000000"/>
          <w:szCs w:val="22"/>
          <w:u w:val="single"/>
        </w:rPr>
      </w:pPr>
      <w:r w:rsidRPr="00D510C2">
        <w:rPr>
          <w:color w:val="000000"/>
          <w:szCs w:val="22"/>
          <w:u w:val="single"/>
        </w:rPr>
        <w:t>Vaikų populiacija</w:t>
      </w:r>
    </w:p>
    <w:p w14:paraId="104F14B5" w14:textId="77777777" w:rsidR="00A239E3" w:rsidRPr="00D510C2" w:rsidRDefault="00B30F06" w:rsidP="00353703">
      <w:pPr>
        <w:spacing w:line="240" w:lineRule="auto"/>
        <w:rPr>
          <w:color w:val="000000"/>
          <w:szCs w:val="22"/>
        </w:rPr>
      </w:pPr>
      <w:r>
        <w:rPr>
          <w:color w:val="000000"/>
          <w:szCs w:val="22"/>
        </w:rPr>
        <w:t>Pradinis gydymas</w:t>
      </w:r>
      <w:r w:rsidRPr="00D510C2">
        <w:rPr>
          <w:color w:val="000000"/>
          <w:szCs w:val="22"/>
        </w:rPr>
        <w:t xml:space="preserve"> </w:t>
      </w:r>
      <w:r w:rsidRPr="00D510C2">
        <w:rPr>
          <w:szCs w:val="22"/>
        </w:rPr>
        <w:t>Rivaroxaban</w:t>
      </w:r>
      <w:r w:rsidRPr="00D510C2" w:rsidDel="00FC6362">
        <w:rPr>
          <w:iCs/>
          <w:szCs w:val="22"/>
        </w:rPr>
        <w:t xml:space="preserve"> </w:t>
      </w:r>
      <w:r w:rsidRPr="00D510C2">
        <w:rPr>
          <w:iCs/>
          <w:szCs w:val="22"/>
        </w:rPr>
        <w:t>Accord</w:t>
      </w:r>
      <w:r w:rsidRPr="00D510C2">
        <w:rPr>
          <w:color w:val="000000"/>
          <w:szCs w:val="22"/>
        </w:rPr>
        <w:t xml:space="preserve"> vaikams nuo 0 iki 18 metų </w:t>
      </w:r>
      <w:r>
        <w:rPr>
          <w:color w:val="000000"/>
          <w:szCs w:val="22"/>
        </w:rPr>
        <w:t xml:space="preserve">neturi būti taikomas, nes jis sukurtas suaugusiems pacientams, o ne vaikams. </w:t>
      </w:r>
    </w:p>
    <w:p w14:paraId="44DA2A30" w14:textId="77777777" w:rsidR="00A239E3" w:rsidRPr="00D510C2" w:rsidRDefault="00A239E3" w:rsidP="00EF5448">
      <w:pPr>
        <w:tabs>
          <w:tab w:val="clear" w:pos="567"/>
          <w:tab w:val="left" w:pos="3995"/>
        </w:tabs>
        <w:spacing w:line="240" w:lineRule="auto"/>
        <w:rPr>
          <w:i/>
          <w:color w:val="000000"/>
          <w:szCs w:val="22"/>
        </w:rPr>
      </w:pPr>
    </w:p>
    <w:p w14:paraId="00915A65" w14:textId="77777777" w:rsidR="00A239E3" w:rsidRPr="00D510C2" w:rsidRDefault="008F3938" w:rsidP="00EF5448">
      <w:pPr>
        <w:keepNext/>
        <w:spacing w:line="240" w:lineRule="auto"/>
        <w:ind w:left="567" w:hanging="567"/>
        <w:rPr>
          <w:b/>
          <w:color w:val="000000"/>
          <w:szCs w:val="22"/>
        </w:rPr>
      </w:pPr>
      <w:r w:rsidRPr="00D510C2">
        <w:rPr>
          <w:b/>
          <w:color w:val="000000"/>
          <w:szCs w:val="22"/>
        </w:rPr>
        <w:t>5.3</w:t>
      </w:r>
      <w:r w:rsidRPr="00D510C2">
        <w:rPr>
          <w:b/>
          <w:color w:val="000000"/>
          <w:szCs w:val="22"/>
        </w:rPr>
        <w:tab/>
        <w:t>Ikiklinikinių saugumo tyrimų duomenys</w:t>
      </w:r>
    </w:p>
    <w:p w14:paraId="634577D5" w14:textId="77777777" w:rsidR="00A239E3" w:rsidRPr="00D510C2" w:rsidRDefault="00A239E3" w:rsidP="00EF5448">
      <w:pPr>
        <w:keepNext/>
        <w:spacing w:line="240" w:lineRule="auto"/>
        <w:rPr>
          <w:color w:val="000000"/>
          <w:szCs w:val="22"/>
        </w:rPr>
      </w:pPr>
    </w:p>
    <w:p w14:paraId="7B13077C" w14:textId="77777777" w:rsidR="00A239E3" w:rsidRPr="00D510C2" w:rsidRDefault="008F3938" w:rsidP="00EF5448">
      <w:pPr>
        <w:spacing w:line="240" w:lineRule="auto"/>
        <w:rPr>
          <w:color w:val="000000"/>
          <w:szCs w:val="22"/>
        </w:rPr>
      </w:pPr>
      <w:r w:rsidRPr="00D510C2">
        <w:rPr>
          <w:color w:val="000000"/>
          <w:szCs w:val="22"/>
        </w:rPr>
        <w:t>Įprastų farmakologinio saugumo, vienkartin</w:t>
      </w:r>
      <w:r w:rsidR="00D91C35" w:rsidRPr="00D510C2">
        <w:rPr>
          <w:color w:val="000000"/>
          <w:szCs w:val="22"/>
        </w:rPr>
        <w:t>ių</w:t>
      </w:r>
      <w:r w:rsidRPr="00D510C2">
        <w:rPr>
          <w:color w:val="000000"/>
          <w:szCs w:val="22"/>
        </w:rPr>
        <w:t xml:space="preserve"> doz</w:t>
      </w:r>
      <w:r w:rsidR="00D91C35" w:rsidRPr="00D510C2">
        <w:rPr>
          <w:color w:val="000000"/>
          <w:szCs w:val="22"/>
        </w:rPr>
        <w:t>ių</w:t>
      </w:r>
      <w:r w:rsidRPr="00D510C2">
        <w:rPr>
          <w:color w:val="000000"/>
          <w:szCs w:val="22"/>
        </w:rPr>
        <w:t xml:space="preserve"> toksiškumo, fototoksiškumo, genotoksiškumo, </w:t>
      </w:r>
      <w:r w:rsidRPr="00D510C2">
        <w:rPr>
          <w:szCs w:val="22"/>
        </w:rPr>
        <w:t>galimo kancerogeniškumo ir toksinio poveikio jaunikliams</w:t>
      </w:r>
      <w:r w:rsidRPr="00D510C2">
        <w:rPr>
          <w:color w:val="000000"/>
          <w:szCs w:val="22"/>
        </w:rPr>
        <w:t xml:space="preserve"> ikiklinikinių tyrimų duomenys specifinio pavojaus žmogui nerodo.</w:t>
      </w:r>
    </w:p>
    <w:p w14:paraId="241314F0" w14:textId="77777777" w:rsidR="00A239E3" w:rsidRPr="00D510C2" w:rsidRDefault="008F3938" w:rsidP="00EF5448">
      <w:pPr>
        <w:spacing w:line="240" w:lineRule="auto"/>
        <w:rPr>
          <w:color w:val="000000"/>
          <w:szCs w:val="22"/>
        </w:rPr>
      </w:pPr>
      <w:r w:rsidRPr="00D510C2">
        <w:rPr>
          <w:color w:val="000000"/>
          <w:szCs w:val="22"/>
        </w:rPr>
        <w:t>Poveikis, stebimas kartotinių dozių toksiškumo tyrimų metu, daugiausia pasireiškė dėl didelio farmakodinaminio rivaroksabano poveikio. Atliekant tyrimus su žiurkėmis, buvo stebėtos didesnės IgG ir IgA koncentracijos plazmoje, esant klinikiniu požiūriu reikšmingai ekspozicijai.</w:t>
      </w:r>
    </w:p>
    <w:p w14:paraId="0B16FC74" w14:textId="77777777" w:rsidR="00A239E3" w:rsidRPr="00D510C2" w:rsidRDefault="008F3938" w:rsidP="00EF5448">
      <w:pPr>
        <w:spacing w:line="240" w:lineRule="auto"/>
        <w:rPr>
          <w:color w:val="000000"/>
          <w:szCs w:val="22"/>
        </w:rPr>
      </w:pPr>
      <w:r w:rsidRPr="00D510C2">
        <w:rPr>
          <w:color w:val="000000"/>
          <w:szCs w:val="22"/>
        </w:rPr>
        <w:t>Poveikio žiurkių patinų arba patelių vaisingumui nepastebėta. Tyrimai su gyvūnais parodė reprodukcinį toksiškumą, susijusį su farmakologiniu rivaroksabano veikimo pobūdžiu (pvz., hemoraginės komplikacijos). Buvo stebimas toksinis poveikis embrionui ir vaisiui (persileidimas po implantacijos, kaulėjimo proceso sulėtėjimas arba progresavimas, daugybinės šviesios dėmės kepenyse) ir didesnis bendrųjų apsigimimų dažnis bei pakitimai placentoje, esant kliniškai reikšmingoms koncentracijoms plazmoje. Prenatalinių ir postnatalinių tyrimų su žiurkėmis metu, skiriant vaisingoms patelėms toksiškas dozes, buvo stebimas sumažėjęs palikuonių gyvybingumas.</w:t>
      </w:r>
    </w:p>
    <w:p w14:paraId="0BDFA9A3" w14:textId="77777777" w:rsidR="00A239E3" w:rsidRPr="00D510C2" w:rsidRDefault="00A239E3" w:rsidP="00EF5448">
      <w:pPr>
        <w:spacing w:line="240" w:lineRule="auto"/>
        <w:rPr>
          <w:color w:val="000000"/>
          <w:szCs w:val="22"/>
        </w:rPr>
      </w:pPr>
    </w:p>
    <w:p w14:paraId="1E7B8E3C" w14:textId="77777777" w:rsidR="00A239E3" w:rsidRPr="00D510C2" w:rsidRDefault="00A239E3" w:rsidP="00EF5448">
      <w:pPr>
        <w:spacing w:line="240" w:lineRule="auto"/>
        <w:rPr>
          <w:color w:val="000000"/>
          <w:szCs w:val="22"/>
        </w:rPr>
      </w:pPr>
    </w:p>
    <w:p w14:paraId="050C5A3C" w14:textId="77777777" w:rsidR="00A239E3" w:rsidRPr="00D510C2" w:rsidRDefault="008F3938" w:rsidP="00EF5448">
      <w:pPr>
        <w:keepNext/>
        <w:spacing w:line="240" w:lineRule="auto"/>
        <w:ind w:left="567" w:hanging="567"/>
        <w:rPr>
          <w:b/>
          <w:color w:val="000000"/>
          <w:szCs w:val="22"/>
        </w:rPr>
      </w:pPr>
      <w:r w:rsidRPr="00D510C2">
        <w:rPr>
          <w:b/>
          <w:color w:val="000000"/>
          <w:szCs w:val="22"/>
        </w:rPr>
        <w:t>6.</w:t>
      </w:r>
      <w:r w:rsidRPr="00D510C2">
        <w:rPr>
          <w:b/>
          <w:color w:val="000000"/>
          <w:szCs w:val="22"/>
        </w:rPr>
        <w:tab/>
        <w:t>FARMACINĖ INFORMACIJA</w:t>
      </w:r>
    </w:p>
    <w:p w14:paraId="45EE5962" w14:textId="77777777" w:rsidR="00A239E3" w:rsidRPr="00D510C2" w:rsidRDefault="00A239E3" w:rsidP="00EF5448">
      <w:pPr>
        <w:keepNext/>
        <w:spacing w:line="240" w:lineRule="auto"/>
        <w:rPr>
          <w:color w:val="000000"/>
          <w:szCs w:val="22"/>
        </w:rPr>
      </w:pPr>
    </w:p>
    <w:p w14:paraId="63E7D72C" w14:textId="77777777" w:rsidR="00A239E3" w:rsidRPr="00D510C2" w:rsidRDefault="008F3938" w:rsidP="00EF5448">
      <w:pPr>
        <w:keepNext/>
        <w:spacing w:line="240" w:lineRule="auto"/>
        <w:ind w:left="567" w:hanging="567"/>
        <w:rPr>
          <w:b/>
          <w:color w:val="000000"/>
          <w:szCs w:val="22"/>
        </w:rPr>
      </w:pPr>
      <w:r w:rsidRPr="00D510C2">
        <w:rPr>
          <w:b/>
          <w:color w:val="000000"/>
          <w:szCs w:val="22"/>
        </w:rPr>
        <w:t>6.1</w:t>
      </w:r>
      <w:r w:rsidRPr="00D510C2">
        <w:rPr>
          <w:b/>
          <w:color w:val="000000"/>
          <w:szCs w:val="22"/>
        </w:rPr>
        <w:tab/>
        <w:t>Pagalbinių medžiagų sąrašas</w:t>
      </w:r>
    </w:p>
    <w:p w14:paraId="50369344" w14:textId="77777777" w:rsidR="00A239E3" w:rsidRPr="00D510C2" w:rsidRDefault="00A239E3" w:rsidP="00EF5448">
      <w:pPr>
        <w:keepNext/>
        <w:spacing w:line="240" w:lineRule="auto"/>
        <w:rPr>
          <w:i/>
          <w:color w:val="000000"/>
          <w:szCs w:val="22"/>
          <w:u w:val="single"/>
        </w:rPr>
      </w:pPr>
    </w:p>
    <w:p w14:paraId="58BC8133" w14:textId="77777777" w:rsidR="00A239E3" w:rsidRPr="00D510C2" w:rsidRDefault="008F3938" w:rsidP="00EF5448">
      <w:pPr>
        <w:keepNext/>
        <w:spacing w:line="240" w:lineRule="auto"/>
        <w:rPr>
          <w:color w:val="000000"/>
          <w:szCs w:val="22"/>
          <w:u w:val="single"/>
        </w:rPr>
      </w:pPr>
      <w:r w:rsidRPr="00D510C2">
        <w:rPr>
          <w:color w:val="000000"/>
          <w:szCs w:val="22"/>
          <w:u w:val="single"/>
        </w:rPr>
        <w:t>Tabletės šerdis</w:t>
      </w:r>
    </w:p>
    <w:p w14:paraId="52B57823" w14:textId="77777777" w:rsidR="00F474BB" w:rsidRPr="00D510C2" w:rsidRDefault="00F474BB" w:rsidP="00612326">
      <w:pPr>
        <w:spacing w:line="240" w:lineRule="auto"/>
        <w:rPr>
          <w:szCs w:val="22"/>
        </w:rPr>
      </w:pPr>
    </w:p>
    <w:p w14:paraId="16CEC529" w14:textId="77777777" w:rsidR="00612326" w:rsidRPr="00D510C2" w:rsidRDefault="00612326" w:rsidP="00612326">
      <w:pPr>
        <w:spacing w:line="240" w:lineRule="auto"/>
        <w:rPr>
          <w:szCs w:val="22"/>
        </w:rPr>
      </w:pPr>
      <w:r w:rsidRPr="00D510C2">
        <w:rPr>
          <w:szCs w:val="22"/>
        </w:rPr>
        <w:t>Laktozė monohidratas</w:t>
      </w:r>
    </w:p>
    <w:p w14:paraId="156E85B2" w14:textId="77777777" w:rsidR="00612326" w:rsidRPr="00D510C2" w:rsidRDefault="00612326" w:rsidP="00612326">
      <w:pPr>
        <w:keepNext/>
        <w:spacing w:line="240" w:lineRule="auto"/>
        <w:rPr>
          <w:color w:val="000000"/>
          <w:szCs w:val="22"/>
        </w:rPr>
      </w:pPr>
      <w:r w:rsidRPr="00D510C2">
        <w:rPr>
          <w:color w:val="000000"/>
          <w:szCs w:val="22"/>
        </w:rPr>
        <w:lastRenderedPageBreak/>
        <w:t>Kroskarmeliozės natrio druska (E468)</w:t>
      </w:r>
    </w:p>
    <w:p w14:paraId="4C0BC24C" w14:textId="77777777" w:rsidR="00612326" w:rsidRPr="00D510C2" w:rsidRDefault="00612326" w:rsidP="00612326">
      <w:pPr>
        <w:keepNext/>
        <w:spacing w:line="240" w:lineRule="auto"/>
        <w:rPr>
          <w:color w:val="000000"/>
          <w:szCs w:val="22"/>
        </w:rPr>
      </w:pPr>
      <w:r w:rsidRPr="00D510C2">
        <w:rPr>
          <w:color w:val="000000"/>
          <w:szCs w:val="22"/>
        </w:rPr>
        <w:t>Natrio laurilsulfatas (E487)</w:t>
      </w:r>
    </w:p>
    <w:p w14:paraId="7A29C622" w14:textId="77777777" w:rsidR="00612326" w:rsidRPr="00D510C2" w:rsidRDefault="00612326" w:rsidP="00612326">
      <w:pPr>
        <w:spacing w:line="240" w:lineRule="auto"/>
        <w:rPr>
          <w:szCs w:val="22"/>
        </w:rPr>
      </w:pPr>
      <w:r w:rsidRPr="00D510C2">
        <w:rPr>
          <w:color w:val="000000"/>
          <w:szCs w:val="22"/>
        </w:rPr>
        <w:t>Hipromeliozė 2910 (nominali klampa 5,1 mPa.S) (E464)</w:t>
      </w:r>
    </w:p>
    <w:p w14:paraId="2FA2EF1A" w14:textId="77777777" w:rsidR="00612326" w:rsidRPr="00D510C2" w:rsidRDefault="00612326" w:rsidP="00612326">
      <w:pPr>
        <w:spacing w:line="240" w:lineRule="auto"/>
        <w:rPr>
          <w:szCs w:val="22"/>
        </w:rPr>
      </w:pPr>
      <w:r w:rsidRPr="00D510C2">
        <w:rPr>
          <w:szCs w:val="22"/>
        </w:rPr>
        <w:t>Mikrokristalinė celiuliozė (E460)</w:t>
      </w:r>
    </w:p>
    <w:p w14:paraId="18BB8FE4" w14:textId="77777777" w:rsidR="00612326" w:rsidRPr="00D510C2" w:rsidRDefault="00612326" w:rsidP="00612326">
      <w:pPr>
        <w:spacing w:line="240" w:lineRule="auto"/>
        <w:rPr>
          <w:szCs w:val="22"/>
        </w:rPr>
      </w:pPr>
      <w:r w:rsidRPr="00D510C2">
        <w:rPr>
          <w:color w:val="000000"/>
          <w:szCs w:val="22"/>
        </w:rPr>
        <w:t>Bevandenis koloidinis silicio dioksidas (E551)</w:t>
      </w:r>
    </w:p>
    <w:p w14:paraId="6E8BD054" w14:textId="77777777" w:rsidR="00A239E3" w:rsidRPr="00D510C2" w:rsidRDefault="008F3938" w:rsidP="00612326">
      <w:pPr>
        <w:keepNext/>
        <w:spacing w:line="240" w:lineRule="auto"/>
        <w:rPr>
          <w:color w:val="000000"/>
          <w:szCs w:val="22"/>
        </w:rPr>
      </w:pPr>
      <w:r w:rsidRPr="00D510C2">
        <w:rPr>
          <w:color w:val="000000"/>
          <w:szCs w:val="22"/>
        </w:rPr>
        <w:t>Magnio stearatas</w:t>
      </w:r>
      <w:r w:rsidR="00612326" w:rsidRPr="00D510C2">
        <w:rPr>
          <w:szCs w:val="22"/>
        </w:rPr>
        <w:t xml:space="preserve"> </w:t>
      </w:r>
      <w:r w:rsidR="00612326" w:rsidRPr="00D510C2">
        <w:rPr>
          <w:color w:val="000000"/>
          <w:szCs w:val="22"/>
        </w:rPr>
        <w:t>(E572)</w:t>
      </w:r>
    </w:p>
    <w:p w14:paraId="04C410B1" w14:textId="77777777" w:rsidR="00F474BB" w:rsidRPr="00D510C2" w:rsidRDefault="00F474BB" w:rsidP="00EF5448">
      <w:pPr>
        <w:keepNext/>
        <w:spacing w:line="240" w:lineRule="auto"/>
        <w:rPr>
          <w:color w:val="000000"/>
          <w:szCs w:val="22"/>
          <w:u w:val="single"/>
        </w:rPr>
      </w:pPr>
    </w:p>
    <w:p w14:paraId="70C1189C" w14:textId="77777777" w:rsidR="00A239E3" w:rsidRPr="00D510C2" w:rsidRDefault="003F768A" w:rsidP="00EF5448">
      <w:pPr>
        <w:keepNext/>
        <w:spacing w:line="240" w:lineRule="auto"/>
        <w:rPr>
          <w:color w:val="000000"/>
          <w:szCs w:val="22"/>
          <w:u w:val="single"/>
        </w:rPr>
      </w:pPr>
      <w:r w:rsidRPr="00D510C2">
        <w:rPr>
          <w:color w:val="000000"/>
          <w:szCs w:val="22"/>
          <w:u w:val="single"/>
        </w:rPr>
        <w:t>Tabletės plėvelė</w:t>
      </w:r>
    </w:p>
    <w:p w14:paraId="3ADA0F5C" w14:textId="77777777" w:rsidR="00F474BB" w:rsidRPr="00D510C2" w:rsidRDefault="00F474BB" w:rsidP="00EF5448">
      <w:pPr>
        <w:keepNext/>
        <w:spacing w:line="240" w:lineRule="auto"/>
        <w:rPr>
          <w:color w:val="000000"/>
          <w:szCs w:val="22"/>
        </w:rPr>
      </w:pPr>
    </w:p>
    <w:p w14:paraId="5A8C0B78" w14:textId="77777777" w:rsidR="00A239E3" w:rsidRPr="00D510C2" w:rsidRDefault="008F3938" w:rsidP="00EF5448">
      <w:pPr>
        <w:keepNext/>
        <w:spacing w:line="240" w:lineRule="auto"/>
        <w:rPr>
          <w:color w:val="000000"/>
          <w:szCs w:val="22"/>
        </w:rPr>
      </w:pPr>
      <w:r w:rsidRPr="00D510C2">
        <w:rPr>
          <w:color w:val="000000"/>
          <w:szCs w:val="22"/>
        </w:rPr>
        <w:t xml:space="preserve">Makrogolis </w:t>
      </w:r>
      <w:r w:rsidR="00746423" w:rsidRPr="00D510C2">
        <w:rPr>
          <w:color w:val="000000"/>
          <w:szCs w:val="22"/>
        </w:rPr>
        <w:t>4000 (E1521)</w:t>
      </w:r>
    </w:p>
    <w:p w14:paraId="49A0ECA2" w14:textId="77777777" w:rsidR="00A239E3" w:rsidRPr="00D510C2" w:rsidRDefault="008F3938" w:rsidP="00EF5448">
      <w:pPr>
        <w:keepNext/>
        <w:spacing w:line="240" w:lineRule="auto"/>
        <w:rPr>
          <w:color w:val="000000"/>
          <w:szCs w:val="22"/>
        </w:rPr>
      </w:pPr>
      <w:r w:rsidRPr="00D510C2">
        <w:rPr>
          <w:color w:val="000000"/>
          <w:szCs w:val="22"/>
        </w:rPr>
        <w:t>Hipromeliozė</w:t>
      </w:r>
      <w:r w:rsidR="0021242F" w:rsidRPr="00D510C2">
        <w:rPr>
          <w:iCs/>
          <w:szCs w:val="22"/>
        </w:rPr>
        <w:t xml:space="preserve"> 2910</w:t>
      </w:r>
      <w:r w:rsidR="00746423" w:rsidRPr="00D510C2">
        <w:rPr>
          <w:color w:val="000000"/>
          <w:szCs w:val="22"/>
        </w:rPr>
        <w:t xml:space="preserve"> (nominali klampa 5,1 mPa.S) (E464)</w:t>
      </w:r>
    </w:p>
    <w:p w14:paraId="3DA2EE39" w14:textId="77777777" w:rsidR="00A239E3" w:rsidRPr="00D510C2" w:rsidRDefault="008F3938" w:rsidP="00EF5448">
      <w:pPr>
        <w:keepNext/>
        <w:spacing w:line="240" w:lineRule="auto"/>
        <w:rPr>
          <w:color w:val="000000"/>
          <w:szCs w:val="22"/>
        </w:rPr>
      </w:pPr>
      <w:r w:rsidRPr="00D510C2">
        <w:rPr>
          <w:color w:val="000000"/>
          <w:szCs w:val="22"/>
        </w:rPr>
        <w:t>Titano dioksidas (E171)</w:t>
      </w:r>
    </w:p>
    <w:p w14:paraId="2E99E5B6" w14:textId="77777777" w:rsidR="00A239E3" w:rsidRPr="00D510C2" w:rsidRDefault="008F3938" w:rsidP="00EF5448">
      <w:pPr>
        <w:keepNext/>
        <w:spacing w:line="240" w:lineRule="auto"/>
        <w:rPr>
          <w:color w:val="000000"/>
          <w:szCs w:val="22"/>
        </w:rPr>
      </w:pPr>
      <w:r w:rsidRPr="00D510C2">
        <w:rPr>
          <w:color w:val="000000"/>
          <w:szCs w:val="22"/>
        </w:rPr>
        <w:t>Raudonasis geležies oksidas (E172)</w:t>
      </w:r>
    </w:p>
    <w:p w14:paraId="610E4B43" w14:textId="77777777" w:rsidR="00A239E3" w:rsidRPr="00D510C2" w:rsidRDefault="00A239E3" w:rsidP="00EF5448">
      <w:pPr>
        <w:spacing w:line="240" w:lineRule="auto"/>
        <w:rPr>
          <w:i/>
          <w:color w:val="000000"/>
          <w:szCs w:val="22"/>
        </w:rPr>
      </w:pPr>
    </w:p>
    <w:p w14:paraId="7C6A2280" w14:textId="77777777" w:rsidR="00A239E3" w:rsidRPr="00D510C2" w:rsidRDefault="008F3938" w:rsidP="00EF5448">
      <w:pPr>
        <w:keepNext/>
        <w:spacing w:line="240" w:lineRule="auto"/>
        <w:ind w:left="567" w:hanging="567"/>
        <w:rPr>
          <w:b/>
          <w:color w:val="000000"/>
          <w:szCs w:val="22"/>
        </w:rPr>
      </w:pPr>
      <w:r w:rsidRPr="00D510C2">
        <w:rPr>
          <w:b/>
          <w:color w:val="000000"/>
          <w:szCs w:val="22"/>
        </w:rPr>
        <w:t>6.2</w:t>
      </w:r>
      <w:r w:rsidRPr="00D510C2">
        <w:rPr>
          <w:b/>
          <w:color w:val="000000"/>
          <w:szCs w:val="22"/>
        </w:rPr>
        <w:tab/>
        <w:t>Nesuderinamumas</w:t>
      </w:r>
    </w:p>
    <w:p w14:paraId="0EBA8E8D" w14:textId="77777777" w:rsidR="00A239E3" w:rsidRPr="00D510C2" w:rsidRDefault="00A239E3" w:rsidP="00EF5448">
      <w:pPr>
        <w:keepNext/>
        <w:spacing w:line="240" w:lineRule="auto"/>
        <w:rPr>
          <w:color w:val="000000"/>
          <w:szCs w:val="22"/>
        </w:rPr>
      </w:pPr>
    </w:p>
    <w:p w14:paraId="25FB690D" w14:textId="77777777" w:rsidR="00A239E3" w:rsidRPr="00D510C2" w:rsidRDefault="008F3938" w:rsidP="00EF5448">
      <w:pPr>
        <w:spacing w:line="240" w:lineRule="auto"/>
        <w:rPr>
          <w:color w:val="000000"/>
          <w:szCs w:val="22"/>
        </w:rPr>
      </w:pPr>
      <w:r w:rsidRPr="00D510C2">
        <w:rPr>
          <w:color w:val="000000"/>
          <w:szCs w:val="22"/>
        </w:rPr>
        <w:t>Duomenys nebūtini</w:t>
      </w:r>
    </w:p>
    <w:p w14:paraId="38F9E98C" w14:textId="77777777" w:rsidR="00A239E3" w:rsidRPr="00D510C2" w:rsidRDefault="00A239E3" w:rsidP="00EF5448">
      <w:pPr>
        <w:spacing w:line="240" w:lineRule="auto"/>
        <w:rPr>
          <w:color w:val="000000"/>
          <w:szCs w:val="22"/>
        </w:rPr>
      </w:pPr>
    </w:p>
    <w:p w14:paraId="668160D2" w14:textId="77777777" w:rsidR="00A239E3" w:rsidRPr="00D510C2" w:rsidRDefault="008F3938" w:rsidP="00EF5448">
      <w:pPr>
        <w:keepNext/>
        <w:spacing w:line="240" w:lineRule="auto"/>
        <w:ind w:left="567" w:hanging="567"/>
        <w:rPr>
          <w:b/>
          <w:color w:val="000000"/>
          <w:szCs w:val="22"/>
        </w:rPr>
      </w:pPr>
      <w:r w:rsidRPr="00D510C2">
        <w:rPr>
          <w:b/>
          <w:color w:val="000000"/>
          <w:szCs w:val="22"/>
        </w:rPr>
        <w:t>6.3</w:t>
      </w:r>
      <w:r w:rsidRPr="00D510C2">
        <w:rPr>
          <w:b/>
          <w:color w:val="000000"/>
          <w:szCs w:val="22"/>
        </w:rPr>
        <w:tab/>
        <w:t>Tinkamumo laikas</w:t>
      </w:r>
    </w:p>
    <w:p w14:paraId="0C6C44A4" w14:textId="77777777" w:rsidR="00A239E3" w:rsidRPr="00D510C2" w:rsidRDefault="00A239E3" w:rsidP="00EF5448">
      <w:pPr>
        <w:keepNext/>
        <w:spacing w:line="240" w:lineRule="auto"/>
        <w:rPr>
          <w:color w:val="000000"/>
          <w:szCs w:val="22"/>
        </w:rPr>
      </w:pPr>
    </w:p>
    <w:p w14:paraId="3091EDB8" w14:textId="77777777" w:rsidR="00A239E3" w:rsidRDefault="00746423" w:rsidP="00EF5448">
      <w:pPr>
        <w:spacing w:line="240" w:lineRule="auto"/>
        <w:rPr>
          <w:color w:val="000000"/>
          <w:szCs w:val="22"/>
        </w:rPr>
      </w:pPr>
      <w:r w:rsidRPr="00D510C2">
        <w:rPr>
          <w:color w:val="000000"/>
          <w:szCs w:val="22"/>
        </w:rPr>
        <w:t>2</w:t>
      </w:r>
      <w:r w:rsidR="00D91C35" w:rsidRPr="00D510C2">
        <w:rPr>
          <w:color w:val="000000"/>
          <w:szCs w:val="22"/>
        </w:rPr>
        <w:t> </w:t>
      </w:r>
      <w:r w:rsidR="008F3938" w:rsidRPr="00D510C2">
        <w:rPr>
          <w:color w:val="000000"/>
          <w:szCs w:val="22"/>
        </w:rPr>
        <w:t>metai</w:t>
      </w:r>
      <w:r w:rsidRPr="00D510C2">
        <w:rPr>
          <w:color w:val="000000"/>
          <w:szCs w:val="22"/>
        </w:rPr>
        <w:t>.</w:t>
      </w:r>
    </w:p>
    <w:p w14:paraId="695970C7" w14:textId="77777777" w:rsidR="001333BF" w:rsidRDefault="001333BF" w:rsidP="00EF5448">
      <w:pPr>
        <w:spacing w:line="240" w:lineRule="auto"/>
        <w:rPr>
          <w:color w:val="000000"/>
          <w:szCs w:val="22"/>
        </w:rPr>
      </w:pPr>
    </w:p>
    <w:p w14:paraId="27486054" w14:textId="77777777" w:rsidR="001333BF" w:rsidRPr="001333BF" w:rsidRDefault="001333BF" w:rsidP="001333BF">
      <w:pPr>
        <w:spacing w:line="240" w:lineRule="auto"/>
        <w:rPr>
          <w:color w:val="000000"/>
          <w:szCs w:val="22"/>
        </w:rPr>
      </w:pPr>
      <w:r w:rsidRPr="001333BF">
        <w:rPr>
          <w:color w:val="000000"/>
          <w:szCs w:val="22"/>
        </w:rPr>
        <w:t>Sutraiškytos tabletės</w:t>
      </w:r>
    </w:p>
    <w:p w14:paraId="1EA44EC9" w14:textId="77777777" w:rsidR="001333BF" w:rsidRPr="00D510C2" w:rsidRDefault="001333BF" w:rsidP="001333BF">
      <w:pPr>
        <w:spacing w:line="240" w:lineRule="auto"/>
        <w:rPr>
          <w:color w:val="000000"/>
          <w:szCs w:val="22"/>
        </w:rPr>
      </w:pPr>
      <w:r w:rsidRPr="001333BF">
        <w:rPr>
          <w:color w:val="000000"/>
          <w:szCs w:val="22"/>
        </w:rPr>
        <w:t>Sutraiškytos rivaroksabano tabletės išlieka stabilios vandenyje ir obuolių tyrelėje iki 4 valandų.</w:t>
      </w:r>
    </w:p>
    <w:p w14:paraId="206F2773" w14:textId="77777777" w:rsidR="00A239E3" w:rsidRPr="00D510C2" w:rsidRDefault="00A239E3" w:rsidP="00EF5448">
      <w:pPr>
        <w:spacing w:line="240" w:lineRule="auto"/>
        <w:rPr>
          <w:color w:val="000000"/>
          <w:szCs w:val="22"/>
        </w:rPr>
      </w:pPr>
    </w:p>
    <w:p w14:paraId="6349239E" w14:textId="77777777" w:rsidR="00A239E3" w:rsidRPr="00D510C2" w:rsidRDefault="008F3938" w:rsidP="00EF5448">
      <w:pPr>
        <w:keepNext/>
        <w:spacing w:line="240" w:lineRule="auto"/>
        <w:ind w:left="567" w:hanging="567"/>
        <w:rPr>
          <w:b/>
          <w:color w:val="000000"/>
          <w:szCs w:val="22"/>
        </w:rPr>
      </w:pPr>
      <w:r w:rsidRPr="00D510C2">
        <w:rPr>
          <w:b/>
          <w:color w:val="000000"/>
          <w:szCs w:val="22"/>
        </w:rPr>
        <w:t>6.4</w:t>
      </w:r>
      <w:r w:rsidRPr="00D510C2">
        <w:rPr>
          <w:b/>
          <w:color w:val="000000"/>
          <w:szCs w:val="22"/>
        </w:rPr>
        <w:tab/>
        <w:t>Specialios laikymo sąlygos</w:t>
      </w:r>
    </w:p>
    <w:p w14:paraId="07E85120" w14:textId="77777777" w:rsidR="00A239E3" w:rsidRPr="00D510C2" w:rsidRDefault="00A239E3" w:rsidP="00EF5448">
      <w:pPr>
        <w:keepNext/>
        <w:spacing w:line="240" w:lineRule="auto"/>
        <w:rPr>
          <w:color w:val="000000"/>
          <w:szCs w:val="22"/>
        </w:rPr>
      </w:pPr>
    </w:p>
    <w:p w14:paraId="767CDB3D" w14:textId="77777777" w:rsidR="00A239E3" w:rsidRPr="00D510C2" w:rsidRDefault="008F3938" w:rsidP="00EF5448">
      <w:pPr>
        <w:spacing w:line="240" w:lineRule="auto"/>
        <w:rPr>
          <w:color w:val="000000"/>
          <w:szCs w:val="22"/>
        </w:rPr>
      </w:pPr>
      <w:r w:rsidRPr="00D510C2">
        <w:rPr>
          <w:color w:val="000000"/>
          <w:szCs w:val="22"/>
        </w:rPr>
        <w:t>Šiam vaistiniam preparatui specialių laikymo sąlygų nereikia.</w:t>
      </w:r>
    </w:p>
    <w:p w14:paraId="2EF3B038" w14:textId="77777777" w:rsidR="00A239E3" w:rsidRPr="00D510C2" w:rsidRDefault="00A239E3" w:rsidP="00EF5448">
      <w:pPr>
        <w:spacing w:line="240" w:lineRule="auto"/>
        <w:rPr>
          <w:color w:val="000000"/>
          <w:szCs w:val="22"/>
        </w:rPr>
      </w:pPr>
    </w:p>
    <w:p w14:paraId="55BC0DF6" w14:textId="77777777" w:rsidR="00A239E3" w:rsidRPr="00D510C2" w:rsidRDefault="008F3938" w:rsidP="00EF5448">
      <w:pPr>
        <w:keepNext/>
        <w:spacing w:line="240" w:lineRule="auto"/>
        <w:ind w:left="567" w:hanging="567"/>
        <w:rPr>
          <w:b/>
          <w:color w:val="000000"/>
          <w:szCs w:val="22"/>
        </w:rPr>
      </w:pPr>
      <w:r w:rsidRPr="00D510C2">
        <w:rPr>
          <w:b/>
          <w:color w:val="000000"/>
          <w:szCs w:val="22"/>
        </w:rPr>
        <w:t>6.5</w:t>
      </w:r>
      <w:r w:rsidRPr="00D510C2">
        <w:rPr>
          <w:b/>
          <w:color w:val="000000"/>
          <w:szCs w:val="22"/>
        </w:rPr>
        <w:tab/>
        <w:t>Talpyklės pobūdis ir jos turinys</w:t>
      </w:r>
    </w:p>
    <w:p w14:paraId="2A708A5C" w14:textId="77777777" w:rsidR="00A239E3" w:rsidRPr="00D510C2" w:rsidRDefault="00A239E3" w:rsidP="00EF5448">
      <w:pPr>
        <w:keepNext/>
        <w:spacing w:line="240" w:lineRule="auto"/>
        <w:rPr>
          <w:i/>
          <w:color w:val="000000"/>
          <w:szCs w:val="22"/>
        </w:rPr>
      </w:pPr>
    </w:p>
    <w:p w14:paraId="3A78A5CB" w14:textId="77777777" w:rsidR="00A239E3" w:rsidRPr="00D510C2" w:rsidRDefault="008F3938" w:rsidP="00EF5448">
      <w:pPr>
        <w:spacing w:line="240" w:lineRule="auto"/>
        <w:rPr>
          <w:color w:val="000000"/>
          <w:szCs w:val="22"/>
        </w:rPr>
      </w:pPr>
      <w:r w:rsidRPr="00D510C2">
        <w:rPr>
          <w:color w:val="000000"/>
          <w:szCs w:val="22"/>
        </w:rPr>
        <w:t>Pakuotė gydymui pradėti pirmoms keturioms gydymo savaitėms:</w:t>
      </w:r>
    </w:p>
    <w:p w14:paraId="417D2354" w14:textId="77777777" w:rsidR="00A239E3" w:rsidRPr="00D510C2" w:rsidRDefault="00746423" w:rsidP="00EF5448">
      <w:pPr>
        <w:spacing w:line="240" w:lineRule="auto"/>
        <w:rPr>
          <w:color w:val="000000"/>
          <w:szCs w:val="22"/>
        </w:rPr>
      </w:pPr>
      <w:r w:rsidRPr="00D510C2">
        <w:rPr>
          <w:color w:val="000000"/>
          <w:szCs w:val="22"/>
        </w:rPr>
        <w:t>Skaidrios PVC </w:t>
      </w:r>
      <w:r w:rsidR="008F3938" w:rsidRPr="00D510C2">
        <w:rPr>
          <w:color w:val="000000"/>
          <w:szCs w:val="22"/>
        </w:rPr>
        <w:t>/</w:t>
      </w:r>
      <w:r w:rsidR="00D91C35" w:rsidRPr="00D510C2">
        <w:rPr>
          <w:color w:val="000000"/>
          <w:szCs w:val="22"/>
        </w:rPr>
        <w:t> </w:t>
      </w:r>
      <w:r w:rsidR="008F3938" w:rsidRPr="00D510C2">
        <w:rPr>
          <w:color w:val="000000"/>
          <w:szCs w:val="22"/>
        </w:rPr>
        <w:t xml:space="preserve">aliuminio lizdinės plokštelės dėkluose, kuriuose yra </w:t>
      </w:r>
      <w:r w:rsidR="000A15D9" w:rsidRPr="00D510C2">
        <w:rPr>
          <w:color w:val="000000"/>
          <w:szCs w:val="22"/>
        </w:rPr>
        <w:t>49</w:t>
      </w:r>
      <w:r w:rsidR="008F3938" w:rsidRPr="00D510C2">
        <w:rPr>
          <w:color w:val="000000"/>
          <w:szCs w:val="22"/>
        </w:rPr>
        <w:t xml:space="preserve"> plėvele dengtos tabletės: </w:t>
      </w:r>
      <w:r w:rsidR="000A15D9" w:rsidRPr="00D510C2">
        <w:rPr>
          <w:color w:val="000000"/>
          <w:szCs w:val="22"/>
        </w:rPr>
        <w:t>42 </w:t>
      </w:r>
      <w:r w:rsidRPr="00D510C2">
        <w:rPr>
          <w:szCs w:val="22"/>
          <w:lang w:eastAsia="en-GB"/>
        </w:rPr>
        <w:t>Rivaroxaban Accord</w:t>
      </w:r>
      <w:r w:rsidR="008F3938" w:rsidRPr="00D510C2">
        <w:rPr>
          <w:color w:val="000000"/>
          <w:szCs w:val="22"/>
        </w:rPr>
        <w:t xml:space="preserve"> 15 mg plėvele dengtos tabletės ir </w:t>
      </w:r>
      <w:r w:rsidR="000A15D9" w:rsidRPr="00D510C2">
        <w:rPr>
          <w:color w:val="000000"/>
          <w:szCs w:val="22"/>
        </w:rPr>
        <w:t>7 </w:t>
      </w:r>
      <w:r w:rsidRPr="00D510C2">
        <w:rPr>
          <w:szCs w:val="22"/>
          <w:lang w:eastAsia="en-GB"/>
        </w:rPr>
        <w:t>Rivaroxaban Accord</w:t>
      </w:r>
      <w:r w:rsidR="008F3938" w:rsidRPr="00D510C2">
        <w:rPr>
          <w:color w:val="000000"/>
          <w:szCs w:val="22"/>
        </w:rPr>
        <w:t xml:space="preserve"> 20 mg plėvele dengtos tabletės.</w:t>
      </w:r>
    </w:p>
    <w:p w14:paraId="78C12B66" w14:textId="77777777" w:rsidR="00A239E3" w:rsidRPr="00D510C2" w:rsidRDefault="00A239E3" w:rsidP="00EF5448">
      <w:pPr>
        <w:spacing w:line="240" w:lineRule="auto"/>
        <w:rPr>
          <w:color w:val="000000"/>
          <w:szCs w:val="22"/>
        </w:rPr>
      </w:pPr>
    </w:p>
    <w:p w14:paraId="25AAD8C0" w14:textId="77777777" w:rsidR="00A239E3" w:rsidRPr="00D510C2" w:rsidRDefault="008F3938" w:rsidP="00EF5448">
      <w:pPr>
        <w:keepNext/>
        <w:keepLines/>
        <w:spacing w:line="240" w:lineRule="auto"/>
        <w:ind w:left="567" w:hanging="567"/>
        <w:rPr>
          <w:b/>
          <w:color w:val="000000"/>
          <w:szCs w:val="22"/>
        </w:rPr>
      </w:pPr>
      <w:r w:rsidRPr="00D510C2">
        <w:rPr>
          <w:b/>
          <w:color w:val="000000"/>
          <w:szCs w:val="22"/>
        </w:rPr>
        <w:t>6.6</w:t>
      </w:r>
      <w:r w:rsidRPr="00D510C2">
        <w:rPr>
          <w:b/>
          <w:color w:val="000000"/>
          <w:szCs w:val="22"/>
        </w:rPr>
        <w:tab/>
        <w:t>Specialūs reikalavimai atliekoms tvarkyti</w:t>
      </w:r>
      <w:r w:rsidR="00746423" w:rsidRPr="00D510C2">
        <w:rPr>
          <w:b/>
          <w:color w:val="000000"/>
          <w:szCs w:val="22"/>
        </w:rPr>
        <w:t xml:space="preserve"> ir vaistiniam preparatui ruošti</w:t>
      </w:r>
    </w:p>
    <w:p w14:paraId="2649F86C" w14:textId="77777777" w:rsidR="00A239E3" w:rsidRPr="00D510C2" w:rsidRDefault="00A239E3" w:rsidP="00984190">
      <w:pPr>
        <w:keepNext/>
        <w:keepLines/>
        <w:spacing w:line="240" w:lineRule="auto"/>
        <w:rPr>
          <w:color w:val="000000"/>
          <w:szCs w:val="22"/>
        </w:rPr>
      </w:pPr>
    </w:p>
    <w:p w14:paraId="73A87AEA" w14:textId="77777777" w:rsidR="00A239E3" w:rsidRDefault="00E55FE2" w:rsidP="000A15D9">
      <w:pPr>
        <w:spacing w:line="240" w:lineRule="auto"/>
        <w:rPr>
          <w:szCs w:val="22"/>
          <w:lang w:eastAsia="lt-LT" w:bidi="lt-LT"/>
        </w:rPr>
      </w:pPr>
      <w:r w:rsidRPr="00D510C2">
        <w:rPr>
          <w:szCs w:val="22"/>
          <w:lang w:eastAsia="lt-LT" w:bidi="lt-LT"/>
        </w:rPr>
        <w:t>Nesuvartotą vaistinį preparatą ar atliekas reikia tvarkyti laikantis vietinių reikalavimų.</w:t>
      </w:r>
    </w:p>
    <w:p w14:paraId="21805547" w14:textId="77777777" w:rsidR="00C24E0F" w:rsidRDefault="00C24E0F" w:rsidP="000A15D9">
      <w:pPr>
        <w:spacing w:line="240" w:lineRule="auto"/>
        <w:rPr>
          <w:szCs w:val="22"/>
          <w:lang w:eastAsia="lt-LT" w:bidi="lt-LT"/>
        </w:rPr>
      </w:pPr>
    </w:p>
    <w:p w14:paraId="5354386B" w14:textId="77777777" w:rsidR="00C24E0F" w:rsidRPr="00C24E0F" w:rsidRDefault="00C24E0F" w:rsidP="00C24E0F">
      <w:pPr>
        <w:spacing w:line="240" w:lineRule="auto"/>
        <w:rPr>
          <w:color w:val="000000"/>
          <w:szCs w:val="22"/>
        </w:rPr>
      </w:pPr>
      <w:r w:rsidRPr="00C24E0F">
        <w:rPr>
          <w:color w:val="000000"/>
          <w:szCs w:val="22"/>
        </w:rPr>
        <w:t>Tablečių sutraiškymas</w:t>
      </w:r>
    </w:p>
    <w:p w14:paraId="6105407A" w14:textId="77777777" w:rsidR="00C24E0F" w:rsidRPr="00C24E0F" w:rsidRDefault="00C24E0F" w:rsidP="00C24E0F">
      <w:pPr>
        <w:spacing w:line="240" w:lineRule="auto"/>
        <w:rPr>
          <w:color w:val="000000"/>
          <w:szCs w:val="22"/>
        </w:rPr>
      </w:pPr>
      <w:r w:rsidRPr="00C24E0F">
        <w:rPr>
          <w:color w:val="000000"/>
          <w:szCs w:val="22"/>
        </w:rPr>
        <w:t>Rivaroksabano tabletes galima sutraiškyti ir išmaišyti 50 ml vandens ir vartoti per nazogastrinį</w:t>
      </w:r>
    </w:p>
    <w:p w14:paraId="21877FD5" w14:textId="77777777" w:rsidR="00C24E0F" w:rsidRPr="00C24E0F" w:rsidRDefault="00C24E0F" w:rsidP="00C24E0F">
      <w:pPr>
        <w:spacing w:line="240" w:lineRule="auto"/>
        <w:rPr>
          <w:color w:val="000000"/>
          <w:szCs w:val="22"/>
        </w:rPr>
      </w:pPr>
      <w:r w:rsidRPr="00C24E0F">
        <w:rPr>
          <w:color w:val="000000"/>
          <w:szCs w:val="22"/>
        </w:rPr>
        <w:t>vamzdelį arba skrandžio maitinimo vamzdelį, įsitikinus, kad vamzdelis yra įstatytas į skrandį. Po to</w:t>
      </w:r>
    </w:p>
    <w:p w14:paraId="663FDD5A" w14:textId="77777777" w:rsidR="00C24E0F" w:rsidRPr="00C24E0F" w:rsidRDefault="00C24E0F" w:rsidP="00C24E0F">
      <w:pPr>
        <w:spacing w:line="240" w:lineRule="auto"/>
        <w:rPr>
          <w:color w:val="000000"/>
          <w:szCs w:val="22"/>
        </w:rPr>
      </w:pPr>
      <w:r w:rsidRPr="00C24E0F">
        <w:rPr>
          <w:color w:val="000000"/>
          <w:szCs w:val="22"/>
        </w:rPr>
        <w:t>vamzdelį reikia praskalauti vandeniu. Kadangi rivaroksabano absorbcija priklauso nuo veikliosios</w:t>
      </w:r>
    </w:p>
    <w:p w14:paraId="3B1BB0C5" w14:textId="77777777" w:rsidR="00C24E0F" w:rsidRPr="00C24E0F" w:rsidRDefault="00C24E0F" w:rsidP="00C24E0F">
      <w:pPr>
        <w:spacing w:line="240" w:lineRule="auto"/>
        <w:rPr>
          <w:color w:val="000000"/>
          <w:szCs w:val="22"/>
        </w:rPr>
      </w:pPr>
      <w:r w:rsidRPr="00C24E0F">
        <w:rPr>
          <w:color w:val="000000"/>
          <w:szCs w:val="22"/>
        </w:rPr>
        <w:t>medžiagos atpalaidavimo vietos, reikia vengti rivaroksabaną skirti distaliau skrandžio, nes dėl to jis</w:t>
      </w:r>
    </w:p>
    <w:p w14:paraId="30593EB3" w14:textId="77777777" w:rsidR="00C24E0F" w:rsidRPr="00C24E0F" w:rsidRDefault="00C24E0F" w:rsidP="00C24E0F">
      <w:pPr>
        <w:spacing w:line="240" w:lineRule="auto"/>
        <w:rPr>
          <w:color w:val="000000"/>
          <w:szCs w:val="22"/>
        </w:rPr>
      </w:pPr>
      <w:r w:rsidRPr="00C24E0F">
        <w:rPr>
          <w:color w:val="000000"/>
          <w:szCs w:val="22"/>
        </w:rPr>
        <w:t>gali būti prasčiau absorbuojamas, ir dėl to gali sumažėti veikliosios medžiagos ekspozicija. Pavartojus</w:t>
      </w:r>
    </w:p>
    <w:p w14:paraId="6AC7174A" w14:textId="77777777" w:rsidR="00C24E0F" w:rsidRPr="00D510C2" w:rsidRDefault="00C24E0F" w:rsidP="00C24E0F">
      <w:pPr>
        <w:spacing w:line="240" w:lineRule="auto"/>
        <w:rPr>
          <w:color w:val="000000"/>
          <w:szCs w:val="22"/>
        </w:rPr>
      </w:pPr>
      <w:r w:rsidRPr="00C24E0F">
        <w:rPr>
          <w:color w:val="000000"/>
          <w:szCs w:val="22"/>
        </w:rPr>
        <w:t>sutraiškytų 15 mg arba 20 mg rivaroksabano tablečių, reikia nedelsiant taikyti enterinį maitinimą.</w:t>
      </w:r>
    </w:p>
    <w:p w14:paraId="72D56FE9" w14:textId="77777777" w:rsidR="00A239E3" w:rsidRPr="00D510C2" w:rsidRDefault="00A239E3" w:rsidP="000A15D9">
      <w:pPr>
        <w:spacing w:line="240" w:lineRule="auto"/>
        <w:rPr>
          <w:color w:val="000000"/>
          <w:szCs w:val="22"/>
        </w:rPr>
      </w:pPr>
    </w:p>
    <w:p w14:paraId="01332B92" w14:textId="77777777" w:rsidR="00A239E3" w:rsidRPr="00D510C2" w:rsidRDefault="00A239E3" w:rsidP="00EF5448">
      <w:pPr>
        <w:spacing w:line="240" w:lineRule="auto"/>
        <w:rPr>
          <w:color w:val="000000"/>
          <w:szCs w:val="22"/>
        </w:rPr>
      </w:pPr>
    </w:p>
    <w:p w14:paraId="231B1F23" w14:textId="77777777" w:rsidR="00A239E3" w:rsidRPr="00D510C2" w:rsidRDefault="008F3938" w:rsidP="00EF5448">
      <w:pPr>
        <w:keepNext/>
        <w:spacing w:line="240" w:lineRule="auto"/>
        <w:ind w:left="567" w:hanging="567"/>
        <w:rPr>
          <w:b/>
          <w:color w:val="000000"/>
          <w:szCs w:val="22"/>
        </w:rPr>
      </w:pPr>
      <w:r w:rsidRPr="00D510C2">
        <w:rPr>
          <w:b/>
          <w:color w:val="000000"/>
          <w:szCs w:val="22"/>
        </w:rPr>
        <w:t>7</w:t>
      </w:r>
      <w:r w:rsidRPr="00D510C2">
        <w:rPr>
          <w:b/>
          <w:color w:val="000000"/>
          <w:szCs w:val="22"/>
        </w:rPr>
        <w:tab/>
        <w:t>REGISTRUOTOJAS</w:t>
      </w:r>
    </w:p>
    <w:p w14:paraId="628643CD" w14:textId="77777777" w:rsidR="00746423" w:rsidRPr="00D510C2" w:rsidRDefault="00746423" w:rsidP="00746423">
      <w:pPr>
        <w:tabs>
          <w:tab w:val="clear" w:pos="567"/>
        </w:tabs>
        <w:spacing w:line="240" w:lineRule="auto"/>
        <w:rPr>
          <w:color w:val="000000"/>
          <w:szCs w:val="22"/>
        </w:rPr>
      </w:pPr>
    </w:p>
    <w:p w14:paraId="53E3FCC1" w14:textId="77777777" w:rsidR="00746423" w:rsidRPr="00D510C2" w:rsidRDefault="00746423" w:rsidP="00746423">
      <w:pPr>
        <w:tabs>
          <w:tab w:val="clear" w:pos="567"/>
        </w:tabs>
        <w:spacing w:line="240" w:lineRule="auto"/>
        <w:rPr>
          <w:szCs w:val="22"/>
        </w:rPr>
      </w:pPr>
      <w:r w:rsidRPr="00D510C2">
        <w:rPr>
          <w:szCs w:val="22"/>
        </w:rPr>
        <w:t>Accord Healthcare S.L.U.</w:t>
      </w:r>
    </w:p>
    <w:p w14:paraId="6C646236" w14:textId="77777777" w:rsidR="00746423" w:rsidRPr="00D510C2" w:rsidRDefault="00746423" w:rsidP="00746423">
      <w:pPr>
        <w:tabs>
          <w:tab w:val="clear" w:pos="567"/>
        </w:tabs>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6218933F" w14:textId="77777777" w:rsidR="00746423" w:rsidRPr="00D510C2" w:rsidRDefault="00746423" w:rsidP="00746423">
      <w:pPr>
        <w:tabs>
          <w:tab w:val="clear" w:pos="567"/>
        </w:tabs>
        <w:spacing w:line="240" w:lineRule="auto"/>
        <w:rPr>
          <w:szCs w:val="22"/>
        </w:rPr>
      </w:pPr>
      <w:r w:rsidRPr="00D510C2">
        <w:rPr>
          <w:szCs w:val="22"/>
        </w:rPr>
        <w:t>Barcelona, 08039</w:t>
      </w:r>
    </w:p>
    <w:p w14:paraId="63D5CBCD" w14:textId="77777777" w:rsidR="00746423" w:rsidRPr="00D510C2" w:rsidRDefault="00746423" w:rsidP="00746423">
      <w:pPr>
        <w:tabs>
          <w:tab w:val="clear" w:pos="567"/>
        </w:tabs>
        <w:spacing w:line="240" w:lineRule="auto"/>
        <w:rPr>
          <w:szCs w:val="22"/>
        </w:rPr>
      </w:pPr>
      <w:r w:rsidRPr="00D510C2">
        <w:rPr>
          <w:szCs w:val="22"/>
        </w:rPr>
        <w:t>Ispanija</w:t>
      </w:r>
    </w:p>
    <w:p w14:paraId="1BF8513D" w14:textId="77777777" w:rsidR="00A239E3" w:rsidRPr="00D510C2" w:rsidRDefault="00A239E3" w:rsidP="00EF5448">
      <w:pPr>
        <w:keepNext/>
        <w:spacing w:line="240" w:lineRule="auto"/>
        <w:rPr>
          <w:color w:val="000000"/>
          <w:szCs w:val="22"/>
        </w:rPr>
      </w:pPr>
    </w:p>
    <w:p w14:paraId="20515BDE" w14:textId="77777777" w:rsidR="00A239E3" w:rsidRPr="00D510C2" w:rsidRDefault="00A239E3" w:rsidP="00EF5448">
      <w:pPr>
        <w:spacing w:line="240" w:lineRule="auto"/>
        <w:rPr>
          <w:color w:val="000000"/>
          <w:szCs w:val="22"/>
        </w:rPr>
      </w:pPr>
    </w:p>
    <w:p w14:paraId="6C3E0ACB" w14:textId="77777777" w:rsidR="00A239E3" w:rsidRPr="00D510C2" w:rsidRDefault="008F3938" w:rsidP="00EF5448">
      <w:pPr>
        <w:keepNext/>
        <w:spacing w:line="240" w:lineRule="auto"/>
        <w:ind w:left="567" w:hanging="567"/>
        <w:rPr>
          <w:b/>
          <w:color w:val="000000"/>
          <w:szCs w:val="22"/>
        </w:rPr>
      </w:pPr>
      <w:r w:rsidRPr="00D510C2">
        <w:rPr>
          <w:b/>
          <w:color w:val="000000"/>
          <w:szCs w:val="22"/>
        </w:rPr>
        <w:lastRenderedPageBreak/>
        <w:t>8</w:t>
      </w:r>
      <w:r w:rsidRPr="00D510C2">
        <w:rPr>
          <w:b/>
          <w:color w:val="000000"/>
          <w:szCs w:val="22"/>
        </w:rPr>
        <w:tab/>
        <w:t>REGISTRACIJOS PAŽYMĖJIMO NUMERIS (</w:t>
      </w:r>
      <w:r w:rsidRPr="00D510C2">
        <w:rPr>
          <w:b/>
          <w:color w:val="000000"/>
          <w:szCs w:val="22"/>
        </w:rPr>
        <w:noBreakHyphen/>
        <w:t>IAI)</w:t>
      </w:r>
    </w:p>
    <w:p w14:paraId="233101F6" w14:textId="77777777" w:rsidR="00A239E3" w:rsidRPr="00D510C2" w:rsidRDefault="00A239E3" w:rsidP="00EF5448">
      <w:pPr>
        <w:keepNext/>
        <w:spacing w:line="240" w:lineRule="auto"/>
        <w:rPr>
          <w:szCs w:val="22"/>
          <w:shd w:val="clear" w:color="auto" w:fill="FFFF00"/>
        </w:rPr>
      </w:pPr>
    </w:p>
    <w:p w14:paraId="2A2509B8" w14:textId="77777777" w:rsidR="00A239E3" w:rsidRPr="00D510C2" w:rsidRDefault="00746423" w:rsidP="00EF5448">
      <w:pPr>
        <w:keepNext/>
        <w:spacing w:line="240" w:lineRule="auto"/>
        <w:rPr>
          <w:szCs w:val="22"/>
        </w:rPr>
      </w:pPr>
      <w:r w:rsidRPr="00D510C2">
        <w:rPr>
          <w:szCs w:val="22"/>
        </w:rPr>
        <w:t>EU/1/20/1488/039</w:t>
      </w:r>
    </w:p>
    <w:p w14:paraId="69F29907" w14:textId="77777777" w:rsidR="00A239E3" w:rsidRPr="00D510C2" w:rsidRDefault="00A239E3" w:rsidP="00EF5448">
      <w:pPr>
        <w:spacing w:line="240" w:lineRule="auto"/>
        <w:rPr>
          <w:color w:val="000000"/>
          <w:szCs w:val="22"/>
        </w:rPr>
      </w:pPr>
    </w:p>
    <w:p w14:paraId="1AE5A2CC" w14:textId="77777777" w:rsidR="00A239E3" w:rsidRPr="00D510C2" w:rsidRDefault="00A239E3" w:rsidP="00EF5448">
      <w:pPr>
        <w:spacing w:line="240" w:lineRule="auto"/>
        <w:rPr>
          <w:color w:val="000000"/>
          <w:szCs w:val="22"/>
        </w:rPr>
      </w:pPr>
    </w:p>
    <w:p w14:paraId="76A32C3F" w14:textId="77777777" w:rsidR="00A239E3" w:rsidRPr="00D510C2" w:rsidRDefault="008F3938" w:rsidP="00EF5448">
      <w:pPr>
        <w:keepNext/>
        <w:spacing w:line="240" w:lineRule="auto"/>
        <w:ind w:left="567" w:hanging="567"/>
        <w:rPr>
          <w:b/>
          <w:color w:val="000000"/>
          <w:szCs w:val="22"/>
        </w:rPr>
      </w:pPr>
      <w:r w:rsidRPr="00D510C2">
        <w:rPr>
          <w:b/>
          <w:color w:val="000000"/>
          <w:szCs w:val="22"/>
        </w:rPr>
        <w:t>9</w:t>
      </w:r>
      <w:r w:rsidRPr="00D510C2">
        <w:rPr>
          <w:b/>
          <w:color w:val="000000"/>
          <w:szCs w:val="22"/>
        </w:rPr>
        <w:tab/>
        <w:t>REGISTRAVIMO / PERREGISTRAVIMO DATA</w:t>
      </w:r>
    </w:p>
    <w:p w14:paraId="6CE5594E" w14:textId="77777777" w:rsidR="00A239E3" w:rsidRPr="00D510C2" w:rsidRDefault="00A239E3" w:rsidP="00EF5448">
      <w:pPr>
        <w:keepNext/>
        <w:spacing w:line="240" w:lineRule="auto"/>
        <w:rPr>
          <w:color w:val="000000"/>
          <w:szCs w:val="22"/>
        </w:rPr>
      </w:pPr>
    </w:p>
    <w:p w14:paraId="359FFF3F" w14:textId="77777777" w:rsidR="00A239E3" w:rsidRDefault="008F3938" w:rsidP="00746423">
      <w:pPr>
        <w:spacing w:line="240" w:lineRule="auto"/>
        <w:rPr>
          <w:szCs w:val="22"/>
        </w:rPr>
      </w:pPr>
      <w:r w:rsidRPr="00D510C2">
        <w:rPr>
          <w:szCs w:val="22"/>
        </w:rPr>
        <w:t>Registravimo data</w:t>
      </w:r>
      <w:r w:rsidR="00E37987">
        <w:rPr>
          <w:szCs w:val="22"/>
        </w:rPr>
        <w:t>:</w:t>
      </w:r>
      <w:r w:rsidR="00E37987" w:rsidRPr="00E37987">
        <w:t xml:space="preserve"> </w:t>
      </w:r>
      <w:r w:rsidR="00E37987" w:rsidRPr="00E37987">
        <w:rPr>
          <w:szCs w:val="22"/>
        </w:rPr>
        <w:t xml:space="preserve">2020 m. </w:t>
      </w:r>
      <w:r w:rsidR="00FF2EF1">
        <w:rPr>
          <w:szCs w:val="22"/>
        </w:rPr>
        <w:t>l</w:t>
      </w:r>
      <w:r w:rsidR="00E37987" w:rsidRPr="00E37987">
        <w:rPr>
          <w:szCs w:val="22"/>
        </w:rPr>
        <w:t>apkričio 16 d</w:t>
      </w:r>
      <w:r w:rsidR="00EF4C73">
        <w:rPr>
          <w:szCs w:val="22"/>
        </w:rPr>
        <w:t>.</w:t>
      </w:r>
    </w:p>
    <w:p w14:paraId="67462461" w14:textId="0691BF31" w:rsidR="00CB19DB" w:rsidRPr="00D510C2" w:rsidRDefault="00CB19DB" w:rsidP="00746423">
      <w:pPr>
        <w:spacing w:line="240" w:lineRule="auto"/>
        <w:rPr>
          <w:szCs w:val="22"/>
        </w:rPr>
      </w:pPr>
      <w:bookmarkStart w:id="3" w:name="_Hlk205983632"/>
      <w:r w:rsidRPr="00CB19DB">
        <w:rPr>
          <w:szCs w:val="22"/>
        </w:rPr>
        <w:t>Paskutinio perregistravimo data: 2025 m. rugpjūčio 6 d.</w:t>
      </w:r>
      <w:bookmarkEnd w:id="3"/>
    </w:p>
    <w:p w14:paraId="560FDBBE" w14:textId="77777777" w:rsidR="00A239E3" w:rsidRPr="00D510C2" w:rsidRDefault="00A239E3" w:rsidP="00EF5448">
      <w:pPr>
        <w:spacing w:line="240" w:lineRule="auto"/>
        <w:rPr>
          <w:color w:val="000000"/>
          <w:szCs w:val="22"/>
        </w:rPr>
      </w:pPr>
    </w:p>
    <w:p w14:paraId="396DE948" w14:textId="77777777" w:rsidR="00A239E3" w:rsidRPr="00D510C2" w:rsidRDefault="00A239E3" w:rsidP="00EF5448">
      <w:pPr>
        <w:spacing w:line="240" w:lineRule="auto"/>
        <w:rPr>
          <w:color w:val="000000"/>
          <w:szCs w:val="22"/>
        </w:rPr>
      </w:pPr>
    </w:p>
    <w:p w14:paraId="489B4027" w14:textId="77777777" w:rsidR="00A239E3" w:rsidRPr="00D510C2" w:rsidRDefault="008F3938" w:rsidP="00EF5448">
      <w:pPr>
        <w:keepNext/>
        <w:spacing w:line="240" w:lineRule="auto"/>
        <w:ind w:left="567" w:hanging="567"/>
        <w:rPr>
          <w:b/>
          <w:color w:val="000000"/>
          <w:szCs w:val="22"/>
        </w:rPr>
      </w:pPr>
      <w:r w:rsidRPr="00D510C2">
        <w:rPr>
          <w:b/>
          <w:color w:val="000000"/>
          <w:szCs w:val="22"/>
        </w:rPr>
        <w:t>10</w:t>
      </w:r>
      <w:r w:rsidRPr="00D510C2">
        <w:rPr>
          <w:b/>
          <w:color w:val="000000"/>
          <w:szCs w:val="22"/>
        </w:rPr>
        <w:tab/>
        <w:t>TEKSTO PERŽIŪROS DATA</w:t>
      </w:r>
    </w:p>
    <w:p w14:paraId="06F8FF93" w14:textId="77777777" w:rsidR="00C34798" w:rsidRPr="00D510C2" w:rsidRDefault="00C34798" w:rsidP="00EF5448">
      <w:pPr>
        <w:spacing w:line="240" w:lineRule="auto"/>
        <w:rPr>
          <w:color w:val="000000"/>
          <w:szCs w:val="22"/>
        </w:rPr>
      </w:pPr>
    </w:p>
    <w:p w14:paraId="197150FE" w14:textId="77777777" w:rsidR="00A239E3" w:rsidRPr="00D510C2" w:rsidRDefault="00A239E3" w:rsidP="00EF5448">
      <w:pPr>
        <w:spacing w:line="240" w:lineRule="auto"/>
        <w:rPr>
          <w:color w:val="000000"/>
          <w:szCs w:val="22"/>
        </w:rPr>
      </w:pPr>
    </w:p>
    <w:p w14:paraId="2B3CE8A8" w14:textId="77777777" w:rsidR="00A239E3" w:rsidRPr="00D510C2" w:rsidRDefault="008F3938" w:rsidP="00EF5448">
      <w:pPr>
        <w:tabs>
          <w:tab w:val="clear" w:pos="567"/>
        </w:tabs>
        <w:spacing w:line="240" w:lineRule="auto"/>
        <w:ind w:right="-2"/>
        <w:rPr>
          <w:color w:val="000000"/>
          <w:szCs w:val="22"/>
        </w:rPr>
      </w:pPr>
      <w:r w:rsidRPr="00D510C2">
        <w:rPr>
          <w:iCs/>
          <w:szCs w:val="22"/>
        </w:rPr>
        <w:t xml:space="preserve">Išsami informacija apie šį vaistinį preparatą pateikiama Europos vaistų agentūros tinklalapyje </w:t>
      </w:r>
      <w:hyperlink r:id="rId22" w:history="1">
        <w:r w:rsidRPr="00D510C2">
          <w:rPr>
            <w:rStyle w:val="Hyperlink"/>
            <w:szCs w:val="22"/>
          </w:rPr>
          <w:t>http://www.ema.europa.eu/</w:t>
        </w:r>
      </w:hyperlink>
    </w:p>
    <w:p w14:paraId="5AB63A57" w14:textId="77777777" w:rsidR="00A239E3" w:rsidRPr="00D510C2" w:rsidRDefault="00A239E3" w:rsidP="00EF5448">
      <w:pPr>
        <w:pageBreakBefore/>
        <w:tabs>
          <w:tab w:val="clear" w:pos="567"/>
        </w:tabs>
        <w:spacing w:line="240" w:lineRule="auto"/>
        <w:rPr>
          <w:color w:val="000000"/>
          <w:szCs w:val="22"/>
        </w:rPr>
      </w:pPr>
    </w:p>
    <w:p w14:paraId="1BE8F61F" w14:textId="77777777" w:rsidR="00134398" w:rsidRPr="00D510C2" w:rsidRDefault="00134398" w:rsidP="00EF5448">
      <w:pPr>
        <w:jc w:val="center"/>
        <w:rPr>
          <w:szCs w:val="22"/>
        </w:rPr>
      </w:pPr>
    </w:p>
    <w:p w14:paraId="5336C6EC" w14:textId="77777777" w:rsidR="00134398" w:rsidRPr="00D510C2" w:rsidRDefault="00134398" w:rsidP="00EF5448">
      <w:pPr>
        <w:jc w:val="center"/>
        <w:rPr>
          <w:szCs w:val="22"/>
        </w:rPr>
      </w:pPr>
    </w:p>
    <w:p w14:paraId="777A2665" w14:textId="77777777" w:rsidR="00134398" w:rsidRPr="00D510C2" w:rsidRDefault="00134398" w:rsidP="00EF5448">
      <w:pPr>
        <w:jc w:val="center"/>
        <w:rPr>
          <w:szCs w:val="22"/>
        </w:rPr>
      </w:pPr>
    </w:p>
    <w:p w14:paraId="241FE8A7" w14:textId="77777777" w:rsidR="00134398" w:rsidRPr="00D510C2" w:rsidRDefault="00134398" w:rsidP="00EF5448">
      <w:pPr>
        <w:jc w:val="center"/>
        <w:rPr>
          <w:szCs w:val="22"/>
        </w:rPr>
      </w:pPr>
    </w:p>
    <w:p w14:paraId="772D2129" w14:textId="77777777" w:rsidR="00134398" w:rsidRPr="00D510C2" w:rsidRDefault="00134398" w:rsidP="00EF5448">
      <w:pPr>
        <w:jc w:val="center"/>
        <w:rPr>
          <w:szCs w:val="22"/>
        </w:rPr>
      </w:pPr>
    </w:p>
    <w:p w14:paraId="195E2193" w14:textId="77777777" w:rsidR="00134398" w:rsidRPr="00D510C2" w:rsidRDefault="00134398" w:rsidP="00EF5448">
      <w:pPr>
        <w:jc w:val="center"/>
        <w:rPr>
          <w:szCs w:val="22"/>
        </w:rPr>
      </w:pPr>
    </w:p>
    <w:p w14:paraId="4B3ACBA9" w14:textId="77777777" w:rsidR="00134398" w:rsidRPr="00D510C2" w:rsidRDefault="00134398" w:rsidP="00EF5448">
      <w:pPr>
        <w:jc w:val="center"/>
        <w:rPr>
          <w:szCs w:val="22"/>
        </w:rPr>
      </w:pPr>
    </w:p>
    <w:p w14:paraId="29A3E245" w14:textId="77777777" w:rsidR="00134398" w:rsidRPr="00D510C2" w:rsidRDefault="00134398" w:rsidP="00EF5448">
      <w:pPr>
        <w:jc w:val="center"/>
        <w:rPr>
          <w:szCs w:val="22"/>
        </w:rPr>
      </w:pPr>
    </w:p>
    <w:p w14:paraId="0F2C3CAC" w14:textId="77777777" w:rsidR="00134398" w:rsidRPr="00D510C2" w:rsidRDefault="00134398" w:rsidP="00EF5448">
      <w:pPr>
        <w:jc w:val="center"/>
        <w:rPr>
          <w:szCs w:val="22"/>
        </w:rPr>
      </w:pPr>
    </w:p>
    <w:p w14:paraId="2F205087" w14:textId="77777777" w:rsidR="00134398" w:rsidRPr="00D510C2" w:rsidRDefault="00134398" w:rsidP="00EF5448">
      <w:pPr>
        <w:jc w:val="center"/>
        <w:rPr>
          <w:szCs w:val="22"/>
        </w:rPr>
      </w:pPr>
    </w:p>
    <w:p w14:paraId="05BE0DCF" w14:textId="77777777" w:rsidR="00134398" w:rsidRPr="00D510C2" w:rsidRDefault="00134398" w:rsidP="00EF5448">
      <w:pPr>
        <w:jc w:val="center"/>
        <w:rPr>
          <w:szCs w:val="22"/>
        </w:rPr>
      </w:pPr>
    </w:p>
    <w:p w14:paraId="67246B9B" w14:textId="77777777" w:rsidR="00134398" w:rsidRPr="00D510C2" w:rsidRDefault="00134398" w:rsidP="00EF5448">
      <w:pPr>
        <w:jc w:val="center"/>
        <w:rPr>
          <w:szCs w:val="22"/>
        </w:rPr>
      </w:pPr>
    </w:p>
    <w:p w14:paraId="7B40F5FE" w14:textId="77777777" w:rsidR="00134398" w:rsidRPr="00D510C2" w:rsidRDefault="00134398" w:rsidP="00EF5448">
      <w:pPr>
        <w:jc w:val="center"/>
        <w:rPr>
          <w:szCs w:val="22"/>
        </w:rPr>
      </w:pPr>
    </w:p>
    <w:p w14:paraId="062A0591" w14:textId="77777777" w:rsidR="00134398" w:rsidRPr="00D510C2" w:rsidRDefault="00134398" w:rsidP="00EF5448">
      <w:pPr>
        <w:jc w:val="center"/>
        <w:rPr>
          <w:szCs w:val="22"/>
        </w:rPr>
      </w:pPr>
    </w:p>
    <w:p w14:paraId="15243B8F" w14:textId="77777777" w:rsidR="00134398" w:rsidRPr="00D510C2" w:rsidRDefault="00134398" w:rsidP="00EF5448">
      <w:pPr>
        <w:jc w:val="center"/>
        <w:rPr>
          <w:szCs w:val="22"/>
        </w:rPr>
      </w:pPr>
    </w:p>
    <w:p w14:paraId="2A0D930D" w14:textId="77777777" w:rsidR="00134398" w:rsidRPr="00D510C2" w:rsidRDefault="00134398" w:rsidP="00EF5448">
      <w:pPr>
        <w:jc w:val="center"/>
        <w:rPr>
          <w:szCs w:val="22"/>
        </w:rPr>
      </w:pPr>
    </w:p>
    <w:p w14:paraId="65CF12BE" w14:textId="77777777" w:rsidR="00134398" w:rsidRPr="00D510C2" w:rsidRDefault="00134398" w:rsidP="00EF5448">
      <w:pPr>
        <w:jc w:val="center"/>
        <w:rPr>
          <w:szCs w:val="22"/>
        </w:rPr>
      </w:pPr>
    </w:p>
    <w:p w14:paraId="540EE5A1" w14:textId="77777777" w:rsidR="00134398" w:rsidRPr="00D510C2" w:rsidRDefault="00134398" w:rsidP="00EF5448">
      <w:pPr>
        <w:jc w:val="center"/>
        <w:rPr>
          <w:szCs w:val="22"/>
        </w:rPr>
      </w:pPr>
    </w:p>
    <w:p w14:paraId="5A8C2CD3" w14:textId="77777777" w:rsidR="00134398" w:rsidRPr="00D510C2" w:rsidRDefault="00134398" w:rsidP="00EF5448">
      <w:pPr>
        <w:jc w:val="center"/>
        <w:rPr>
          <w:szCs w:val="22"/>
        </w:rPr>
      </w:pPr>
    </w:p>
    <w:p w14:paraId="4EA0849A" w14:textId="77777777" w:rsidR="00134398" w:rsidRPr="00D510C2" w:rsidRDefault="00134398" w:rsidP="00EF5448">
      <w:pPr>
        <w:jc w:val="center"/>
        <w:rPr>
          <w:szCs w:val="22"/>
        </w:rPr>
      </w:pPr>
    </w:p>
    <w:p w14:paraId="7F0BDBA3" w14:textId="77777777" w:rsidR="00134398" w:rsidRPr="00D510C2" w:rsidRDefault="00134398" w:rsidP="00EF5448">
      <w:pPr>
        <w:jc w:val="center"/>
        <w:rPr>
          <w:szCs w:val="22"/>
        </w:rPr>
      </w:pPr>
    </w:p>
    <w:p w14:paraId="04F5F84D" w14:textId="77777777" w:rsidR="00134398" w:rsidRPr="00D510C2" w:rsidRDefault="00134398" w:rsidP="00EF5448">
      <w:pPr>
        <w:jc w:val="center"/>
        <w:rPr>
          <w:szCs w:val="22"/>
        </w:rPr>
      </w:pPr>
    </w:p>
    <w:p w14:paraId="6B434DA7" w14:textId="77777777" w:rsidR="00A239E3" w:rsidRPr="00D510C2" w:rsidRDefault="008F3938" w:rsidP="00EF5448">
      <w:pPr>
        <w:jc w:val="center"/>
        <w:outlineLvl w:val="0"/>
        <w:rPr>
          <w:b/>
          <w:szCs w:val="22"/>
        </w:rPr>
      </w:pPr>
      <w:r w:rsidRPr="00D510C2">
        <w:rPr>
          <w:b/>
          <w:szCs w:val="22"/>
        </w:rPr>
        <w:t>II PRIEDAS</w:t>
      </w:r>
    </w:p>
    <w:p w14:paraId="1006FBE7" w14:textId="77777777" w:rsidR="00A239E3" w:rsidRPr="00D510C2" w:rsidRDefault="00A239E3" w:rsidP="00EF5448">
      <w:pPr>
        <w:ind w:left="1701" w:right="1416" w:hanging="567"/>
        <w:rPr>
          <w:szCs w:val="22"/>
        </w:rPr>
      </w:pPr>
    </w:p>
    <w:p w14:paraId="76FA86AF" w14:textId="77777777" w:rsidR="00A239E3" w:rsidRPr="00D510C2" w:rsidRDefault="008F3938" w:rsidP="00EF5448">
      <w:pPr>
        <w:tabs>
          <w:tab w:val="left" w:pos="1701"/>
          <w:tab w:val="left" w:pos="8400"/>
        </w:tabs>
        <w:ind w:left="1701" w:right="567" w:hanging="567"/>
        <w:rPr>
          <w:b/>
          <w:szCs w:val="22"/>
        </w:rPr>
      </w:pPr>
      <w:r w:rsidRPr="00D510C2">
        <w:rPr>
          <w:b/>
          <w:szCs w:val="22"/>
        </w:rPr>
        <w:t>A.</w:t>
      </w:r>
      <w:r w:rsidRPr="00D510C2">
        <w:rPr>
          <w:b/>
          <w:szCs w:val="22"/>
        </w:rPr>
        <w:tab/>
        <w:t>GAMINTOJAS (-AI), ATSAKINGAS (-I) UŽ SERIJŲ IŠLEIDIMĄ</w:t>
      </w:r>
    </w:p>
    <w:p w14:paraId="040DE981" w14:textId="77777777" w:rsidR="00A239E3" w:rsidRPr="00D510C2" w:rsidRDefault="00A239E3" w:rsidP="00EF5448">
      <w:pPr>
        <w:ind w:left="1701" w:right="567" w:hanging="567"/>
        <w:rPr>
          <w:bCs/>
          <w:szCs w:val="22"/>
        </w:rPr>
      </w:pPr>
    </w:p>
    <w:p w14:paraId="24C3AC24" w14:textId="77777777" w:rsidR="00A239E3" w:rsidRPr="00D510C2" w:rsidRDefault="008F3938" w:rsidP="00EF5448">
      <w:pPr>
        <w:tabs>
          <w:tab w:val="left" w:pos="1701"/>
        </w:tabs>
        <w:ind w:left="1701" w:right="567" w:hanging="567"/>
        <w:rPr>
          <w:b/>
          <w:szCs w:val="22"/>
        </w:rPr>
      </w:pPr>
      <w:r w:rsidRPr="00D510C2">
        <w:rPr>
          <w:b/>
          <w:szCs w:val="22"/>
        </w:rPr>
        <w:t>B.</w:t>
      </w:r>
      <w:r w:rsidRPr="00D510C2">
        <w:rPr>
          <w:b/>
          <w:szCs w:val="22"/>
        </w:rPr>
        <w:tab/>
        <w:t>TIEKIMO IR VARTOJIMO SĄLYGOS AR APRIBOJIMAI</w:t>
      </w:r>
    </w:p>
    <w:p w14:paraId="01AFB65A" w14:textId="77777777" w:rsidR="00A239E3" w:rsidRPr="00D510C2" w:rsidRDefault="00A239E3" w:rsidP="00EF5448">
      <w:pPr>
        <w:tabs>
          <w:tab w:val="left" w:pos="1701"/>
        </w:tabs>
        <w:ind w:left="1701" w:right="567" w:hanging="567"/>
        <w:rPr>
          <w:b/>
          <w:szCs w:val="22"/>
        </w:rPr>
      </w:pPr>
    </w:p>
    <w:p w14:paraId="4CF342EE" w14:textId="77777777" w:rsidR="00A239E3" w:rsidRPr="00D510C2" w:rsidRDefault="008F3938" w:rsidP="00EF5448">
      <w:pPr>
        <w:tabs>
          <w:tab w:val="left" w:pos="1701"/>
        </w:tabs>
        <w:ind w:left="1701" w:right="567" w:hanging="567"/>
        <w:rPr>
          <w:b/>
          <w:szCs w:val="22"/>
        </w:rPr>
      </w:pPr>
      <w:r w:rsidRPr="00D510C2">
        <w:rPr>
          <w:b/>
          <w:szCs w:val="22"/>
        </w:rPr>
        <w:t>C.</w:t>
      </w:r>
      <w:r w:rsidRPr="00D510C2">
        <w:rPr>
          <w:b/>
          <w:szCs w:val="22"/>
        </w:rPr>
        <w:tab/>
        <w:t>KITOS SĄLYGOS IR REIKALAVIMAI REGISTRUOTOJUI</w:t>
      </w:r>
    </w:p>
    <w:p w14:paraId="2B5B930F" w14:textId="77777777" w:rsidR="00A239E3" w:rsidRPr="00D510C2" w:rsidRDefault="00A239E3" w:rsidP="00EF5448">
      <w:pPr>
        <w:tabs>
          <w:tab w:val="left" w:pos="1701"/>
        </w:tabs>
        <w:ind w:left="1701" w:right="567" w:hanging="567"/>
        <w:rPr>
          <w:b/>
          <w:szCs w:val="22"/>
        </w:rPr>
      </w:pPr>
    </w:p>
    <w:p w14:paraId="732574D2" w14:textId="77777777" w:rsidR="00A239E3" w:rsidRPr="00D510C2" w:rsidRDefault="008F3938" w:rsidP="00EF5448">
      <w:pPr>
        <w:tabs>
          <w:tab w:val="left" w:pos="1701"/>
        </w:tabs>
        <w:ind w:left="1701" w:right="567" w:hanging="567"/>
        <w:rPr>
          <w:b/>
          <w:caps/>
          <w:szCs w:val="22"/>
        </w:rPr>
      </w:pPr>
      <w:r w:rsidRPr="00D510C2">
        <w:rPr>
          <w:b/>
          <w:szCs w:val="22"/>
        </w:rPr>
        <w:t xml:space="preserve">D. </w:t>
      </w:r>
      <w:r w:rsidRPr="00D510C2">
        <w:rPr>
          <w:b/>
          <w:szCs w:val="22"/>
        </w:rPr>
        <w:tab/>
      </w:r>
      <w:r w:rsidRPr="00D510C2">
        <w:rPr>
          <w:b/>
          <w:caps/>
          <w:szCs w:val="22"/>
        </w:rPr>
        <w:t>SĄLYGOS AR APRIBOJIMAI SAUGIAM IR VEIKSMINGAM VAISTINIO PREPARATO VARTOJIMUI UŽTIKRINTI</w:t>
      </w:r>
    </w:p>
    <w:p w14:paraId="7EFF9C57" w14:textId="77777777" w:rsidR="00A239E3" w:rsidRPr="00D510C2" w:rsidRDefault="00A239E3" w:rsidP="00EF5448">
      <w:pPr>
        <w:ind w:left="1701" w:right="1416" w:hanging="567"/>
        <w:rPr>
          <w:bCs/>
          <w:szCs w:val="22"/>
        </w:rPr>
      </w:pPr>
    </w:p>
    <w:p w14:paraId="2F1D9FC8" w14:textId="77777777" w:rsidR="00A239E3" w:rsidRPr="00D510C2" w:rsidRDefault="008F3938" w:rsidP="00EF5448">
      <w:pPr>
        <w:pStyle w:val="TitleB"/>
        <w:pageBreakBefore/>
        <w:rPr>
          <w:bCs/>
          <w:color w:val="000000"/>
          <w:szCs w:val="22"/>
          <w:lang w:val="lt-LT"/>
        </w:rPr>
      </w:pPr>
      <w:r w:rsidRPr="00D510C2">
        <w:rPr>
          <w:bCs/>
          <w:color w:val="000000"/>
          <w:szCs w:val="22"/>
          <w:lang w:val="lt-LT"/>
        </w:rPr>
        <w:lastRenderedPageBreak/>
        <w:t>A.</w:t>
      </w:r>
      <w:r w:rsidRPr="00D510C2">
        <w:rPr>
          <w:bCs/>
          <w:color w:val="000000"/>
          <w:szCs w:val="22"/>
          <w:lang w:val="lt-LT"/>
        </w:rPr>
        <w:tab/>
        <w:t>GAMINTOJAS (-AI), ATSAKINGAS (-I) UŽ SERIJŲ IŠLEIDIMĄ</w:t>
      </w:r>
    </w:p>
    <w:p w14:paraId="1E877DF8" w14:textId="77777777" w:rsidR="00A239E3" w:rsidRPr="00D510C2" w:rsidRDefault="00A239E3" w:rsidP="00EF5448">
      <w:pPr>
        <w:rPr>
          <w:color w:val="000000"/>
          <w:szCs w:val="22"/>
        </w:rPr>
      </w:pPr>
    </w:p>
    <w:p w14:paraId="4EF8636B" w14:textId="77777777" w:rsidR="00A239E3" w:rsidRPr="00D510C2" w:rsidRDefault="008F3938" w:rsidP="00EF5448">
      <w:pPr>
        <w:rPr>
          <w:color w:val="000000"/>
          <w:szCs w:val="22"/>
          <w:u w:val="single"/>
        </w:rPr>
      </w:pPr>
      <w:r w:rsidRPr="00D510C2">
        <w:rPr>
          <w:color w:val="000000"/>
          <w:szCs w:val="22"/>
          <w:u w:val="single"/>
        </w:rPr>
        <w:t>Gamintojo</w:t>
      </w:r>
      <w:r w:rsidR="003931CC" w:rsidRPr="00D510C2">
        <w:rPr>
          <w:color w:val="000000"/>
          <w:szCs w:val="22"/>
          <w:u w:val="single"/>
        </w:rPr>
        <w:t xml:space="preserve"> </w:t>
      </w:r>
      <w:r w:rsidR="00FA4C61" w:rsidRPr="00D510C2">
        <w:rPr>
          <w:color w:val="000000"/>
          <w:szCs w:val="22"/>
          <w:u w:val="single"/>
        </w:rPr>
        <w:t>(-ų)</w:t>
      </w:r>
      <w:r w:rsidRPr="00D510C2">
        <w:rPr>
          <w:color w:val="000000"/>
          <w:szCs w:val="22"/>
          <w:u w:val="single"/>
        </w:rPr>
        <w:t>, atsakingo</w:t>
      </w:r>
      <w:r w:rsidR="003931CC" w:rsidRPr="00D510C2">
        <w:rPr>
          <w:color w:val="000000"/>
          <w:szCs w:val="22"/>
          <w:u w:val="single"/>
        </w:rPr>
        <w:t xml:space="preserve"> </w:t>
      </w:r>
      <w:r w:rsidR="00FA4C61" w:rsidRPr="00D510C2">
        <w:rPr>
          <w:color w:val="000000"/>
          <w:szCs w:val="22"/>
          <w:u w:val="single"/>
        </w:rPr>
        <w:t>(-ų)</w:t>
      </w:r>
      <w:r w:rsidRPr="00D510C2">
        <w:rPr>
          <w:color w:val="000000"/>
          <w:szCs w:val="22"/>
          <w:u w:val="single"/>
        </w:rPr>
        <w:t xml:space="preserve"> už serijų išleidimą, pavadinimas</w:t>
      </w:r>
      <w:r w:rsidR="003931CC" w:rsidRPr="00D510C2">
        <w:rPr>
          <w:color w:val="000000"/>
          <w:szCs w:val="22"/>
          <w:u w:val="single"/>
        </w:rPr>
        <w:t xml:space="preserve"> (-ai)</w:t>
      </w:r>
      <w:r w:rsidRPr="00D510C2">
        <w:rPr>
          <w:color w:val="000000"/>
          <w:szCs w:val="22"/>
          <w:u w:val="single"/>
        </w:rPr>
        <w:t xml:space="preserve"> ir adresas</w:t>
      </w:r>
      <w:r w:rsidR="003931CC" w:rsidRPr="00D510C2">
        <w:rPr>
          <w:color w:val="000000"/>
          <w:szCs w:val="22"/>
          <w:u w:val="single"/>
        </w:rPr>
        <w:t xml:space="preserve"> (-ai)</w:t>
      </w:r>
    </w:p>
    <w:p w14:paraId="2A0ACEEC" w14:textId="77777777" w:rsidR="00A239E3" w:rsidRPr="00D510C2" w:rsidRDefault="00A239E3" w:rsidP="00EF5448">
      <w:pPr>
        <w:rPr>
          <w:color w:val="000000"/>
          <w:szCs w:val="22"/>
          <w:u w:val="single"/>
        </w:rPr>
      </w:pPr>
    </w:p>
    <w:p w14:paraId="7BB0FF69" w14:textId="77777777" w:rsidR="00FA4C61" w:rsidRPr="00D510C2" w:rsidRDefault="00FA4C61" w:rsidP="00FA4C61">
      <w:pPr>
        <w:tabs>
          <w:tab w:val="clear" w:pos="567"/>
        </w:tabs>
        <w:spacing w:line="240" w:lineRule="auto"/>
        <w:contextualSpacing/>
        <w:rPr>
          <w:szCs w:val="22"/>
        </w:rPr>
      </w:pPr>
      <w:r w:rsidRPr="00D510C2">
        <w:rPr>
          <w:szCs w:val="22"/>
        </w:rPr>
        <w:t>Accord Healthcare Polska Sp. z o.o.</w:t>
      </w:r>
    </w:p>
    <w:p w14:paraId="50434A84" w14:textId="77777777" w:rsidR="00FA4C61" w:rsidRPr="00D510C2" w:rsidRDefault="00FA4C61" w:rsidP="00FA4C61">
      <w:pPr>
        <w:tabs>
          <w:tab w:val="clear" w:pos="567"/>
        </w:tabs>
        <w:spacing w:line="240" w:lineRule="auto"/>
        <w:contextualSpacing/>
        <w:rPr>
          <w:szCs w:val="22"/>
        </w:rPr>
      </w:pPr>
      <w:r w:rsidRPr="00D510C2">
        <w:rPr>
          <w:szCs w:val="22"/>
        </w:rPr>
        <w:t xml:space="preserve">Ul. Lutomierska 50, </w:t>
      </w:r>
    </w:p>
    <w:p w14:paraId="408E8F08" w14:textId="77777777" w:rsidR="00FA4C61" w:rsidRPr="00D510C2" w:rsidRDefault="00FA4C61" w:rsidP="00FA4C61">
      <w:pPr>
        <w:tabs>
          <w:tab w:val="clear" w:pos="567"/>
        </w:tabs>
        <w:spacing w:line="240" w:lineRule="auto"/>
        <w:contextualSpacing/>
        <w:rPr>
          <w:szCs w:val="22"/>
        </w:rPr>
      </w:pPr>
      <w:r w:rsidRPr="00D510C2">
        <w:rPr>
          <w:szCs w:val="22"/>
        </w:rPr>
        <w:t>95</w:t>
      </w:r>
      <w:r w:rsidRPr="00D510C2">
        <w:rPr>
          <w:szCs w:val="22"/>
        </w:rPr>
        <w:noBreakHyphen/>
        <w:t>200 Pabianice, Lenkija</w:t>
      </w:r>
    </w:p>
    <w:p w14:paraId="38120105" w14:textId="77777777" w:rsidR="00FA4C61" w:rsidRPr="00D510C2" w:rsidRDefault="00FA4C61" w:rsidP="00FA4C61">
      <w:pPr>
        <w:tabs>
          <w:tab w:val="clear" w:pos="567"/>
        </w:tabs>
        <w:spacing w:line="240" w:lineRule="auto"/>
        <w:contextualSpacing/>
        <w:rPr>
          <w:szCs w:val="22"/>
        </w:rPr>
      </w:pPr>
    </w:p>
    <w:p w14:paraId="25BDF1DD" w14:textId="77777777" w:rsidR="00FA4C61" w:rsidRPr="00D510C2" w:rsidRDefault="00FA4C61" w:rsidP="00FA4C61">
      <w:pPr>
        <w:tabs>
          <w:tab w:val="clear" w:pos="567"/>
        </w:tabs>
        <w:spacing w:line="240" w:lineRule="auto"/>
        <w:contextualSpacing/>
        <w:rPr>
          <w:szCs w:val="22"/>
        </w:rPr>
      </w:pPr>
      <w:r w:rsidRPr="00D510C2">
        <w:rPr>
          <w:szCs w:val="22"/>
        </w:rPr>
        <w:t xml:space="preserve">Pharmadox Healthcare Limited </w:t>
      </w:r>
    </w:p>
    <w:p w14:paraId="02F464FC" w14:textId="77777777" w:rsidR="00FA4C61" w:rsidRPr="00D510C2" w:rsidRDefault="00FA4C61" w:rsidP="00FA4C61">
      <w:pPr>
        <w:tabs>
          <w:tab w:val="clear" w:pos="567"/>
        </w:tabs>
        <w:spacing w:line="240" w:lineRule="auto"/>
        <w:contextualSpacing/>
        <w:rPr>
          <w:szCs w:val="22"/>
        </w:rPr>
      </w:pPr>
      <w:r w:rsidRPr="00D510C2">
        <w:rPr>
          <w:szCs w:val="22"/>
        </w:rPr>
        <w:t xml:space="preserve">KW20A Kordin Industrial Park, Paola </w:t>
      </w:r>
    </w:p>
    <w:p w14:paraId="74D2C5C6" w14:textId="77777777" w:rsidR="00FA4C61" w:rsidRPr="00D510C2" w:rsidRDefault="00FA4C61" w:rsidP="00FA4C61">
      <w:pPr>
        <w:tabs>
          <w:tab w:val="clear" w:pos="567"/>
        </w:tabs>
        <w:spacing w:line="240" w:lineRule="auto"/>
        <w:contextualSpacing/>
        <w:rPr>
          <w:szCs w:val="22"/>
        </w:rPr>
      </w:pPr>
      <w:r w:rsidRPr="00D510C2">
        <w:rPr>
          <w:szCs w:val="22"/>
        </w:rPr>
        <w:t>PLA 3000, Malta</w:t>
      </w:r>
    </w:p>
    <w:p w14:paraId="54FA3FE8" w14:textId="77777777" w:rsidR="00FA4C61" w:rsidRPr="00D510C2" w:rsidRDefault="00FA4C61" w:rsidP="00FA4C61">
      <w:pPr>
        <w:tabs>
          <w:tab w:val="clear" w:pos="567"/>
        </w:tabs>
        <w:spacing w:line="240" w:lineRule="auto"/>
        <w:contextualSpacing/>
        <w:rPr>
          <w:szCs w:val="22"/>
        </w:rPr>
      </w:pPr>
    </w:p>
    <w:p w14:paraId="1F728552" w14:textId="77777777" w:rsidR="00FA4C61" w:rsidRPr="00D510C2" w:rsidRDefault="00FA4C61" w:rsidP="00FA4C61">
      <w:pPr>
        <w:tabs>
          <w:tab w:val="clear" w:pos="567"/>
        </w:tabs>
        <w:spacing w:line="240" w:lineRule="auto"/>
        <w:contextualSpacing/>
        <w:rPr>
          <w:szCs w:val="22"/>
        </w:rPr>
      </w:pPr>
      <w:r w:rsidRPr="00D510C2">
        <w:rPr>
          <w:szCs w:val="22"/>
        </w:rPr>
        <w:t>Laboratori Fundació DAU</w:t>
      </w:r>
    </w:p>
    <w:p w14:paraId="07714CB2" w14:textId="77777777" w:rsidR="00FA4C61" w:rsidRPr="00D510C2" w:rsidRDefault="00FA4C61" w:rsidP="00FA4C61">
      <w:pPr>
        <w:tabs>
          <w:tab w:val="clear" w:pos="567"/>
        </w:tabs>
        <w:spacing w:line="240" w:lineRule="auto"/>
        <w:contextualSpacing/>
        <w:rPr>
          <w:szCs w:val="22"/>
        </w:rPr>
      </w:pPr>
      <w:r w:rsidRPr="00D510C2">
        <w:rPr>
          <w:szCs w:val="22"/>
        </w:rPr>
        <w:t>C/ C, 12</w:t>
      </w:r>
      <w:r w:rsidRPr="00D510C2">
        <w:rPr>
          <w:szCs w:val="22"/>
        </w:rPr>
        <w:noBreakHyphen/>
        <w:t>14 Pol. Ind. Zona Franca,</w:t>
      </w:r>
    </w:p>
    <w:p w14:paraId="2097FB18" w14:textId="77777777" w:rsidR="00FA4C61" w:rsidRPr="00D510C2" w:rsidRDefault="00FA4C61" w:rsidP="00FA4C61">
      <w:pPr>
        <w:tabs>
          <w:tab w:val="clear" w:pos="567"/>
        </w:tabs>
        <w:spacing w:line="240" w:lineRule="auto"/>
        <w:rPr>
          <w:szCs w:val="22"/>
        </w:rPr>
      </w:pPr>
      <w:r w:rsidRPr="00D510C2">
        <w:rPr>
          <w:szCs w:val="22"/>
        </w:rPr>
        <w:t>08040 Barcelona, Ispanija</w:t>
      </w:r>
    </w:p>
    <w:p w14:paraId="01888491" w14:textId="77777777" w:rsidR="00FA4C61" w:rsidRPr="00D510C2" w:rsidRDefault="00FA4C61" w:rsidP="00FA4C61">
      <w:pPr>
        <w:tabs>
          <w:tab w:val="clear" w:pos="567"/>
        </w:tabs>
        <w:spacing w:line="240" w:lineRule="auto"/>
        <w:rPr>
          <w:szCs w:val="22"/>
        </w:rPr>
      </w:pPr>
    </w:p>
    <w:p w14:paraId="6D524EAB" w14:textId="77777777" w:rsidR="00FA4C61" w:rsidRPr="00D510C2" w:rsidRDefault="00FA4C61" w:rsidP="00FA4C61">
      <w:pPr>
        <w:tabs>
          <w:tab w:val="clear" w:pos="567"/>
        </w:tabs>
        <w:spacing w:line="240" w:lineRule="auto"/>
        <w:rPr>
          <w:szCs w:val="22"/>
        </w:rPr>
      </w:pPr>
      <w:r w:rsidRPr="00D510C2">
        <w:rPr>
          <w:szCs w:val="22"/>
        </w:rPr>
        <w:t>Accord Healthcare B.V</w:t>
      </w:r>
    </w:p>
    <w:p w14:paraId="09A0E578" w14:textId="77777777" w:rsidR="00FA4C61" w:rsidRPr="00D510C2" w:rsidRDefault="00FA4C61" w:rsidP="00FA4C61">
      <w:pPr>
        <w:tabs>
          <w:tab w:val="clear" w:pos="567"/>
        </w:tabs>
        <w:spacing w:line="240" w:lineRule="auto"/>
        <w:rPr>
          <w:szCs w:val="22"/>
        </w:rPr>
      </w:pPr>
      <w:r w:rsidRPr="00D510C2">
        <w:rPr>
          <w:szCs w:val="22"/>
        </w:rPr>
        <w:t>Winthontlaan 200, 3526KV Utrecht,</w:t>
      </w:r>
    </w:p>
    <w:p w14:paraId="7C8FE875" w14:textId="77777777" w:rsidR="00FA4C61" w:rsidRDefault="00FA4C61" w:rsidP="00FA4C61">
      <w:pPr>
        <w:tabs>
          <w:tab w:val="clear" w:pos="567"/>
        </w:tabs>
        <w:spacing w:line="240" w:lineRule="auto"/>
        <w:rPr>
          <w:ins w:id="4" w:author="Lithuania" w:date="2025-08-10T13:25:00Z" w16du:dateUtc="2025-08-10T10:25:00Z"/>
          <w:szCs w:val="22"/>
        </w:rPr>
      </w:pPr>
      <w:r w:rsidRPr="00D510C2">
        <w:rPr>
          <w:szCs w:val="22"/>
        </w:rPr>
        <w:t>Nyderlandai</w:t>
      </w:r>
    </w:p>
    <w:p w14:paraId="7E430482" w14:textId="77777777" w:rsidR="009D52FB" w:rsidRDefault="009D52FB" w:rsidP="00FA4C61">
      <w:pPr>
        <w:tabs>
          <w:tab w:val="clear" w:pos="567"/>
        </w:tabs>
        <w:spacing w:line="240" w:lineRule="auto"/>
        <w:rPr>
          <w:ins w:id="5" w:author="Lithuania" w:date="2025-08-10T13:25:00Z" w16du:dateUtc="2025-08-10T10:25:00Z"/>
          <w:szCs w:val="22"/>
        </w:rPr>
      </w:pPr>
    </w:p>
    <w:p w14:paraId="53DF7A7B" w14:textId="77777777" w:rsidR="009D52FB" w:rsidRPr="00F62DEF" w:rsidRDefault="009D52FB" w:rsidP="009D52FB">
      <w:pPr>
        <w:tabs>
          <w:tab w:val="clear" w:pos="567"/>
        </w:tabs>
        <w:spacing w:line="240" w:lineRule="auto"/>
        <w:rPr>
          <w:ins w:id="6" w:author="Lithuania" w:date="2025-08-10T13:25:00Z" w16du:dateUtc="2025-08-10T10:25:00Z"/>
          <w:szCs w:val="22"/>
        </w:rPr>
      </w:pPr>
      <w:ins w:id="7" w:author="Lithuania" w:date="2025-08-10T13:25:00Z" w16du:dateUtc="2025-08-10T10:25:00Z">
        <w:r w:rsidRPr="00F62DEF">
          <w:rPr>
            <w:szCs w:val="22"/>
          </w:rPr>
          <w:t xml:space="preserve">Accord Healthcare single member S.A. </w:t>
        </w:r>
      </w:ins>
    </w:p>
    <w:p w14:paraId="3F6AABC2" w14:textId="77777777" w:rsidR="009D52FB" w:rsidRPr="00F62DEF" w:rsidRDefault="009D52FB" w:rsidP="009D52FB">
      <w:pPr>
        <w:tabs>
          <w:tab w:val="clear" w:pos="567"/>
        </w:tabs>
        <w:spacing w:line="240" w:lineRule="auto"/>
        <w:rPr>
          <w:ins w:id="8" w:author="Lithuania" w:date="2025-08-10T13:25:00Z" w16du:dateUtc="2025-08-10T10:25:00Z"/>
          <w:szCs w:val="22"/>
        </w:rPr>
      </w:pPr>
      <w:ins w:id="9" w:author="Lithuania" w:date="2025-08-10T13:25:00Z" w16du:dateUtc="2025-08-10T10:25:00Z">
        <w:r w:rsidRPr="00F62DEF">
          <w:rPr>
            <w:szCs w:val="22"/>
          </w:rPr>
          <w:t xml:space="preserve">64th Km National Road Athens, </w:t>
        </w:r>
      </w:ins>
    </w:p>
    <w:p w14:paraId="69B270E6" w14:textId="11F4DFBB" w:rsidR="009D52FB" w:rsidRPr="00D510C2" w:rsidRDefault="009D52FB" w:rsidP="009D52FB">
      <w:pPr>
        <w:tabs>
          <w:tab w:val="clear" w:pos="567"/>
        </w:tabs>
        <w:spacing w:line="240" w:lineRule="auto"/>
        <w:rPr>
          <w:szCs w:val="22"/>
        </w:rPr>
      </w:pPr>
      <w:ins w:id="10" w:author="Lithuania" w:date="2025-08-10T13:25:00Z" w16du:dateUtc="2025-08-10T10:25:00Z">
        <w:r w:rsidRPr="00F62DEF">
          <w:rPr>
            <w:szCs w:val="22"/>
          </w:rPr>
          <w:t>Lamia, Schimatari, 32009, Gr</w:t>
        </w:r>
        <w:r>
          <w:rPr>
            <w:szCs w:val="22"/>
          </w:rPr>
          <w:t>aikija</w:t>
        </w:r>
      </w:ins>
    </w:p>
    <w:p w14:paraId="37D5D5BA" w14:textId="77777777" w:rsidR="00FA4C61" w:rsidRPr="00D510C2" w:rsidRDefault="00FA4C61" w:rsidP="00EF5448">
      <w:pPr>
        <w:rPr>
          <w:color w:val="000000"/>
          <w:szCs w:val="22"/>
        </w:rPr>
      </w:pPr>
    </w:p>
    <w:p w14:paraId="217518EA" w14:textId="77777777" w:rsidR="00A239E3" w:rsidRPr="00D510C2" w:rsidRDefault="008F3938" w:rsidP="00EF5448">
      <w:pPr>
        <w:rPr>
          <w:color w:val="000000"/>
          <w:szCs w:val="22"/>
        </w:rPr>
      </w:pPr>
      <w:r w:rsidRPr="00D510C2">
        <w:rPr>
          <w:color w:val="000000"/>
          <w:szCs w:val="22"/>
        </w:rPr>
        <w:t>Su pakuote pateikiamame lapelyje nurodomas gamintojo, atsakingo už konkrečios serijos išleidimą, pavadinimas ir adresas.</w:t>
      </w:r>
    </w:p>
    <w:p w14:paraId="24498268" w14:textId="77777777" w:rsidR="00A239E3" w:rsidRPr="00D510C2" w:rsidRDefault="00A239E3" w:rsidP="00EF5448">
      <w:pPr>
        <w:rPr>
          <w:color w:val="000000"/>
          <w:szCs w:val="22"/>
        </w:rPr>
      </w:pPr>
    </w:p>
    <w:p w14:paraId="331C8881" w14:textId="77777777" w:rsidR="00A239E3" w:rsidRPr="00D510C2" w:rsidRDefault="00A239E3" w:rsidP="00EF5448">
      <w:pPr>
        <w:rPr>
          <w:color w:val="000000"/>
          <w:szCs w:val="22"/>
        </w:rPr>
      </w:pPr>
    </w:p>
    <w:p w14:paraId="68AD8398" w14:textId="77777777" w:rsidR="00A239E3" w:rsidRPr="00D510C2" w:rsidRDefault="008F3938" w:rsidP="00EF5448">
      <w:pPr>
        <w:pStyle w:val="TitleB"/>
        <w:rPr>
          <w:szCs w:val="22"/>
          <w:lang w:val="lt-LT"/>
        </w:rPr>
      </w:pPr>
      <w:r w:rsidRPr="00D510C2">
        <w:rPr>
          <w:color w:val="000000"/>
          <w:szCs w:val="22"/>
          <w:lang w:val="lt-LT"/>
        </w:rPr>
        <w:t>B.</w:t>
      </w:r>
      <w:r w:rsidRPr="00D510C2">
        <w:rPr>
          <w:color w:val="000000"/>
          <w:szCs w:val="22"/>
          <w:lang w:val="lt-LT"/>
        </w:rPr>
        <w:tab/>
      </w:r>
      <w:r w:rsidRPr="00D510C2">
        <w:rPr>
          <w:szCs w:val="22"/>
          <w:lang w:val="lt-LT"/>
        </w:rPr>
        <w:t>TIEKIMO IR VARTOJIMO SĄLYGOS AR APRIBOJIMAI</w:t>
      </w:r>
    </w:p>
    <w:p w14:paraId="639E4A0A" w14:textId="77777777" w:rsidR="00A239E3" w:rsidRPr="00D510C2" w:rsidRDefault="00A239E3" w:rsidP="00EF5448">
      <w:pPr>
        <w:pStyle w:val="EndnoteText"/>
        <w:rPr>
          <w:color w:val="000000"/>
          <w:szCs w:val="22"/>
          <w:lang w:val="lt-LT"/>
        </w:rPr>
      </w:pPr>
    </w:p>
    <w:p w14:paraId="4A8B4A15" w14:textId="77777777" w:rsidR="00A239E3" w:rsidRPr="00D510C2" w:rsidRDefault="008F3938" w:rsidP="00EF5448">
      <w:pPr>
        <w:rPr>
          <w:color w:val="000000"/>
          <w:szCs w:val="22"/>
        </w:rPr>
      </w:pPr>
      <w:r w:rsidRPr="00D510C2">
        <w:rPr>
          <w:color w:val="000000"/>
          <w:szCs w:val="22"/>
        </w:rPr>
        <w:t>Receptinis vaistinis preparatas.</w:t>
      </w:r>
    </w:p>
    <w:p w14:paraId="5CA5E969" w14:textId="77777777" w:rsidR="00A239E3" w:rsidRPr="00D510C2" w:rsidRDefault="00A239E3" w:rsidP="00EF5448">
      <w:pPr>
        <w:pStyle w:val="EndnoteText"/>
        <w:rPr>
          <w:color w:val="000000"/>
          <w:szCs w:val="22"/>
          <w:lang w:val="lt-LT"/>
        </w:rPr>
      </w:pPr>
    </w:p>
    <w:p w14:paraId="63F83C8E" w14:textId="77777777" w:rsidR="00A239E3" w:rsidRPr="00D510C2" w:rsidRDefault="00A239E3" w:rsidP="00EF5448">
      <w:pPr>
        <w:pStyle w:val="EndnoteText"/>
        <w:rPr>
          <w:color w:val="000000"/>
          <w:szCs w:val="22"/>
          <w:lang w:val="lt-LT"/>
        </w:rPr>
      </w:pPr>
    </w:p>
    <w:p w14:paraId="45380481" w14:textId="77777777" w:rsidR="00A239E3" w:rsidRPr="00D510C2" w:rsidRDefault="008F3938" w:rsidP="00EF5448">
      <w:pPr>
        <w:pStyle w:val="TitleB"/>
        <w:rPr>
          <w:bCs/>
          <w:color w:val="000000"/>
          <w:szCs w:val="22"/>
          <w:lang w:val="lt-LT"/>
        </w:rPr>
      </w:pPr>
      <w:r w:rsidRPr="00D510C2">
        <w:rPr>
          <w:bCs/>
          <w:color w:val="000000"/>
          <w:szCs w:val="22"/>
          <w:lang w:val="lt-LT"/>
        </w:rPr>
        <w:t>C.</w:t>
      </w:r>
      <w:r w:rsidRPr="00D510C2">
        <w:rPr>
          <w:bCs/>
          <w:color w:val="000000"/>
          <w:szCs w:val="22"/>
          <w:lang w:val="lt-LT"/>
        </w:rPr>
        <w:tab/>
        <w:t>KITOS SĄLYGOS IR REIKALAVIMAI REGISTRUOTOJUI</w:t>
      </w:r>
    </w:p>
    <w:p w14:paraId="11119871" w14:textId="77777777" w:rsidR="00A239E3" w:rsidRPr="00D510C2" w:rsidRDefault="00A239E3" w:rsidP="00EF5448">
      <w:pPr>
        <w:pStyle w:val="EndnoteText"/>
        <w:rPr>
          <w:color w:val="000000"/>
          <w:szCs w:val="22"/>
          <w:lang w:val="lt-LT"/>
        </w:rPr>
      </w:pPr>
    </w:p>
    <w:p w14:paraId="6B11D6C7" w14:textId="77777777" w:rsidR="00A239E3" w:rsidRPr="00D510C2" w:rsidRDefault="008F3938" w:rsidP="00EF5448">
      <w:pPr>
        <w:numPr>
          <w:ilvl w:val="0"/>
          <w:numId w:val="45"/>
        </w:numPr>
        <w:ind w:left="0" w:right="-1" w:firstLine="0"/>
        <w:rPr>
          <w:b/>
          <w:szCs w:val="22"/>
        </w:rPr>
      </w:pPr>
      <w:r w:rsidRPr="00D510C2">
        <w:rPr>
          <w:b/>
          <w:szCs w:val="22"/>
        </w:rPr>
        <w:t>Periodiškai atnaujinami saugumo protokolai</w:t>
      </w:r>
      <w:r w:rsidR="000251AD" w:rsidRPr="00D510C2">
        <w:rPr>
          <w:b/>
          <w:szCs w:val="22"/>
        </w:rPr>
        <w:t xml:space="preserve"> (PASP)</w:t>
      </w:r>
    </w:p>
    <w:p w14:paraId="2669852F" w14:textId="77777777" w:rsidR="00A239E3" w:rsidRPr="00D510C2" w:rsidRDefault="00A239E3" w:rsidP="00EF5448">
      <w:pPr>
        <w:tabs>
          <w:tab w:val="left" w:pos="0"/>
        </w:tabs>
        <w:ind w:right="567"/>
        <w:rPr>
          <w:szCs w:val="22"/>
        </w:rPr>
      </w:pPr>
    </w:p>
    <w:p w14:paraId="39271D56" w14:textId="77777777" w:rsidR="00A239E3" w:rsidRPr="00D510C2" w:rsidRDefault="008F3938" w:rsidP="00EF5448">
      <w:pPr>
        <w:tabs>
          <w:tab w:val="left" w:pos="0"/>
        </w:tabs>
        <w:rPr>
          <w:szCs w:val="22"/>
        </w:rPr>
      </w:pPr>
      <w:r w:rsidRPr="00D510C2">
        <w:rPr>
          <w:szCs w:val="22"/>
        </w:rPr>
        <w:t xml:space="preserve">Šio vaistinio preparato </w:t>
      </w:r>
      <w:r w:rsidR="000251AD" w:rsidRPr="00D510C2">
        <w:rPr>
          <w:szCs w:val="22"/>
        </w:rPr>
        <w:t>PASP</w:t>
      </w:r>
      <w:r w:rsidRPr="00D510C2">
        <w:rPr>
          <w:szCs w:val="22"/>
        </w:rPr>
        <w:t xml:space="preserve"> pateikimo reikalavimai išdėstyti Direktyvos 2001/83/EB 107c straipsnio 7 dalyje numatytame Sąjungos referencinių datų sąraše (EURD sąraše), kuris skelbiamas Europos vaistų tinklalapyje.</w:t>
      </w:r>
    </w:p>
    <w:p w14:paraId="2C9D4E1A" w14:textId="77777777" w:rsidR="00A239E3" w:rsidRPr="00D510C2" w:rsidRDefault="00A239E3" w:rsidP="00EF5448">
      <w:pPr>
        <w:tabs>
          <w:tab w:val="left" w:pos="0"/>
        </w:tabs>
        <w:ind w:right="567"/>
        <w:rPr>
          <w:szCs w:val="22"/>
        </w:rPr>
      </w:pPr>
    </w:p>
    <w:p w14:paraId="29C9F777" w14:textId="77777777" w:rsidR="00A239E3" w:rsidRPr="00D510C2" w:rsidRDefault="00A239E3" w:rsidP="00EF5448">
      <w:pPr>
        <w:tabs>
          <w:tab w:val="left" w:pos="0"/>
        </w:tabs>
        <w:ind w:right="567"/>
        <w:rPr>
          <w:szCs w:val="22"/>
        </w:rPr>
      </w:pPr>
    </w:p>
    <w:p w14:paraId="442756AA" w14:textId="77777777" w:rsidR="00A239E3" w:rsidRPr="00D510C2" w:rsidRDefault="008F3938" w:rsidP="00EF5448">
      <w:pPr>
        <w:pStyle w:val="TitleB"/>
        <w:rPr>
          <w:bCs/>
          <w:color w:val="000000"/>
          <w:szCs w:val="22"/>
          <w:lang w:val="lt-LT"/>
        </w:rPr>
      </w:pPr>
      <w:r w:rsidRPr="00D510C2">
        <w:rPr>
          <w:bCs/>
          <w:color w:val="000000"/>
          <w:szCs w:val="22"/>
          <w:lang w:val="lt-LT"/>
        </w:rPr>
        <w:t xml:space="preserve">D. </w:t>
      </w:r>
      <w:r w:rsidRPr="00D510C2">
        <w:rPr>
          <w:bCs/>
          <w:color w:val="000000"/>
          <w:szCs w:val="22"/>
          <w:lang w:val="lt-LT"/>
        </w:rPr>
        <w:tab/>
        <w:t>SĄLYGOS AR APRIBOJIMAI, SKIRTI SAUGIAM IR VEIKSMINGAM VAISTINIO PREPARATO VARTOJIMUI UŽTIKRINTI</w:t>
      </w:r>
    </w:p>
    <w:p w14:paraId="343487B5" w14:textId="77777777" w:rsidR="00A239E3" w:rsidRPr="00D510C2" w:rsidRDefault="00A239E3" w:rsidP="00EF5448">
      <w:pPr>
        <w:keepNext/>
        <w:rPr>
          <w:szCs w:val="22"/>
        </w:rPr>
      </w:pPr>
    </w:p>
    <w:p w14:paraId="5E46FD53" w14:textId="77777777" w:rsidR="00A239E3" w:rsidRPr="00D510C2" w:rsidRDefault="008F3938" w:rsidP="00EF5448">
      <w:pPr>
        <w:keepNext/>
        <w:numPr>
          <w:ilvl w:val="0"/>
          <w:numId w:val="29"/>
        </w:numPr>
        <w:suppressLineNumbers/>
        <w:spacing w:line="240" w:lineRule="auto"/>
        <w:ind w:left="567" w:hanging="567"/>
        <w:rPr>
          <w:b/>
          <w:szCs w:val="22"/>
        </w:rPr>
      </w:pPr>
      <w:r w:rsidRPr="00D510C2">
        <w:rPr>
          <w:b/>
          <w:szCs w:val="22"/>
        </w:rPr>
        <w:t>Rizikos valdymo planas (RVP)</w:t>
      </w:r>
    </w:p>
    <w:p w14:paraId="6471396F" w14:textId="77777777" w:rsidR="00A239E3" w:rsidRPr="00D510C2" w:rsidRDefault="00A239E3" w:rsidP="00EF5448">
      <w:pPr>
        <w:keepNext/>
        <w:rPr>
          <w:szCs w:val="22"/>
        </w:rPr>
      </w:pPr>
    </w:p>
    <w:p w14:paraId="66B540D2" w14:textId="77777777" w:rsidR="00A239E3" w:rsidRPr="00D510C2" w:rsidRDefault="008F3938" w:rsidP="00EF5448">
      <w:pPr>
        <w:rPr>
          <w:szCs w:val="22"/>
        </w:rPr>
      </w:pPr>
      <w:r w:rsidRPr="00D510C2">
        <w:rPr>
          <w:szCs w:val="22"/>
        </w:rPr>
        <w:t>Registruotojas atlieka reikalaujamą farmakologinio budrumo veiklą ir veiksmus, kurie išsamiai aprašyti registracijos bylos 1.8.2 modulyje pateiktame RVP ir suderintose tolesnėse jo versijose.</w:t>
      </w:r>
    </w:p>
    <w:p w14:paraId="5284AEE6" w14:textId="77777777" w:rsidR="00A239E3" w:rsidRPr="00D510C2" w:rsidRDefault="00A239E3" w:rsidP="00EF5448">
      <w:pPr>
        <w:rPr>
          <w:szCs w:val="22"/>
        </w:rPr>
      </w:pPr>
    </w:p>
    <w:p w14:paraId="47369C00" w14:textId="77777777" w:rsidR="00A239E3" w:rsidRPr="00D510C2" w:rsidRDefault="008F3938" w:rsidP="00EF5448">
      <w:pPr>
        <w:rPr>
          <w:szCs w:val="22"/>
        </w:rPr>
      </w:pPr>
      <w:r w:rsidRPr="00D510C2">
        <w:rPr>
          <w:szCs w:val="22"/>
        </w:rPr>
        <w:t>Atnaujintas rizikos valdymo planas turi būti pateiktas:</w:t>
      </w:r>
    </w:p>
    <w:p w14:paraId="150B7BCD" w14:textId="77777777" w:rsidR="00A239E3" w:rsidRPr="00D510C2" w:rsidRDefault="008F3938" w:rsidP="00EF5448">
      <w:pPr>
        <w:numPr>
          <w:ilvl w:val="0"/>
          <w:numId w:val="2"/>
        </w:numPr>
        <w:rPr>
          <w:szCs w:val="22"/>
        </w:rPr>
      </w:pPr>
      <w:r w:rsidRPr="00D510C2">
        <w:rPr>
          <w:szCs w:val="22"/>
        </w:rPr>
        <w:t>pareikalavus Europos vaistų agentūrai;</w:t>
      </w:r>
    </w:p>
    <w:p w14:paraId="74992C1B" w14:textId="77777777" w:rsidR="00A239E3" w:rsidRPr="00D510C2" w:rsidRDefault="008F3938" w:rsidP="00EF5448">
      <w:pPr>
        <w:numPr>
          <w:ilvl w:val="0"/>
          <w:numId w:val="2"/>
        </w:numPr>
        <w:rPr>
          <w:szCs w:val="22"/>
        </w:rPr>
      </w:pPr>
      <w:r w:rsidRPr="00D510C2">
        <w:rPr>
          <w:szCs w:val="22"/>
        </w:rPr>
        <w:t>kai keičiama rizikos valdymo sistema, ypač gavus naujos informacijos, kuri gali lemti didelį naudos ir rizikos santykio pokytį arba pasiekus svarbų (farmakologinio budrumo arba rizikos mažinimo) etapą.</w:t>
      </w:r>
    </w:p>
    <w:p w14:paraId="333DF056" w14:textId="77777777" w:rsidR="00A239E3" w:rsidRPr="00D510C2" w:rsidRDefault="00A239E3" w:rsidP="00EF5448">
      <w:pPr>
        <w:pStyle w:val="EndnoteText"/>
        <w:rPr>
          <w:color w:val="000000"/>
          <w:szCs w:val="22"/>
          <w:lang w:val="lt-LT"/>
        </w:rPr>
      </w:pPr>
    </w:p>
    <w:p w14:paraId="6A39D5B4" w14:textId="77777777" w:rsidR="00A239E3" w:rsidRPr="00D510C2" w:rsidRDefault="008F3938" w:rsidP="00EF5448">
      <w:pPr>
        <w:keepNext/>
        <w:ind w:left="567" w:hanging="567"/>
        <w:rPr>
          <w:b/>
          <w:color w:val="000000"/>
          <w:szCs w:val="22"/>
        </w:rPr>
      </w:pPr>
      <w:r w:rsidRPr="00D510C2">
        <w:rPr>
          <w:b/>
          <w:color w:val="000000"/>
          <w:szCs w:val="22"/>
        </w:rPr>
        <w:lastRenderedPageBreak/>
        <w:t>•</w:t>
      </w:r>
      <w:r w:rsidRPr="00D510C2">
        <w:rPr>
          <w:b/>
          <w:color w:val="000000"/>
          <w:szCs w:val="22"/>
        </w:rPr>
        <w:tab/>
        <w:t>Papildomos rizikos mažinimo priemonės</w:t>
      </w:r>
    </w:p>
    <w:p w14:paraId="47C838A6" w14:textId="77777777" w:rsidR="00A239E3" w:rsidRPr="00D510C2" w:rsidRDefault="00A239E3" w:rsidP="00EF5448">
      <w:pPr>
        <w:keepNext/>
        <w:rPr>
          <w:color w:val="000000"/>
          <w:szCs w:val="22"/>
        </w:rPr>
      </w:pPr>
    </w:p>
    <w:p w14:paraId="67322579" w14:textId="77777777" w:rsidR="00A239E3" w:rsidRPr="00D510C2" w:rsidRDefault="008F3938" w:rsidP="00EF5448">
      <w:pPr>
        <w:tabs>
          <w:tab w:val="clear" w:pos="567"/>
          <w:tab w:val="left" w:pos="720"/>
        </w:tabs>
        <w:spacing w:line="240" w:lineRule="auto"/>
        <w:rPr>
          <w:szCs w:val="22"/>
        </w:rPr>
      </w:pPr>
      <w:r w:rsidRPr="00D510C2">
        <w:rPr>
          <w:color w:val="000000"/>
          <w:szCs w:val="22"/>
        </w:rPr>
        <w:t xml:space="preserve">Prieš pateikdamas į rinką vaistinį preparatą, registruotojas turi pateikti mokomąjį paketą, skirtą visiems gydytojams, kurie, tikėtina, išrašys ar naudos </w:t>
      </w:r>
      <w:r w:rsidR="00FA4C61" w:rsidRPr="00D510C2">
        <w:rPr>
          <w:szCs w:val="22"/>
        </w:rPr>
        <w:t>Rivaroxaban Accord</w:t>
      </w:r>
      <w:r w:rsidRPr="00D510C2">
        <w:rPr>
          <w:color w:val="000000"/>
          <w:szCs w:val="22"/>
        </w:rPr>
        <w:t>.</w:t>
      </w:r>
      <w:r w:rsidRPr="00D510C2">
        <w:rPr>
          <w:szCs w:val="22"/>
        </w:rPr>
        <w:t xml:space="preserve"> Šio mokomojo paketo tikslas – padidinti žinias apie galimą kraujavimo riziką, gydant </w:t>
      </w:r>
      <w:r w:rsidR="00FA4C61" w:rsidRPr="00D510C2">
        <w:rPr>
          <w:szCs w:val="22"/>
        </w:rPr>
        <w:t>Rivaroxaban Accord</w:t>
      </w:r>
      <w:r w:rsidRPr="00D510C2">
        <w:rPr>
          <w:szCs w:val="22"/>
        </w:rPr>
        <w:t>, ir pateikti nurodymus, kaip valdyti šią riziką.</w:t>
      </w:r>
    </w:p>
    <w:p w14:paraId="09D485C0" w14:textId="77777777" w:rsidR="00A239E3" w:rsidRPr="00D510C2" w:rsidRDefault="008F3938" w:rsidP="00EF5448">
      <w:pPr>
        <w:tabs>
          <w:tab w:val="clear" w:pos="567"/>
          <w:tab w:val="left" w:pos="720"/>
        </w:tabs>
        <w:spacing w:line="240" w:lineRule="auto"/>
        <w:rPr>
          <w:szCs w:val="22"/>
        </w:rPr>
      </w:pPr>
      <w:r w:rsidRPr="00D510C2">
        <w:rPr>
          <w:szCs w:val="22"/>
        </w:rPr>
        <w:t>Gydytojo mokomajame pakete turi būti:</w:t>
      </w:r>
    </w:p>
    <w:p w14:paraId="391BD4B7" w14:textId="77777777" w:rsidR="00A239E3" w:rsidRPr="00D510C2" w:rsidRDefault="008F3938" w:rsidP="00EF5448">
      <w:pPr>
        <w:numPr>
          <w:ilvl w:val="0"/>
          <w:numId w:val="31"/>
        </w:numPr>
        <w:tabs>
          <w:tab w:val="clear" w:pos="567"/>
          <w:tab w:val="left" w:pos="720"/>
        </w:tabs>
        <w:snapToGrid w:val="0"/>
        <w:spacing w:line="240" w:lineRule="auto"/>
        <w:rPr>
          <w:szCs w:val="22"/>
        </w:rPr>
      </w:pPr>
      <w:r w:rsidRPr="00D510C2">
        <w:rPr>
          <w:szCs w:val="22"/>
        </w:rPr>
        <w:t>preparato charakteristikų santrauka;</w:t>
      </w:r>
    </w:p>
    <w:p w14:paraId="7BBC52A2" w14:textId="77777777" w:rsidR="00A239E3" w:rsidRPr="00D510C2" w:rsidRDefault="008F3938" w:rsidP="00EF5448">
      <w:pPr>
        <w:numPr>
          <w:ilvl w:val="0"/>
          <w:numId w:val="31"/>
        </w:numPr>
        <w:tabs>
          <w:tab w:val="clear" w:pos="567"/>
          <w:tab w:val="left" w:pos="720"/>
        </w:tabs>
        <w:snapToGrid w:val="0"/>
        <w:spacing w:line="240" w:lineRule="auto"/>
        <w:rPr>
          <w:szCs w:val="22"/>
        </w:rPr>
      </w:pPr>
      <w:r w:rsidRPr="00D510C2">
        <w:rPr>
          <w:szCs w:val="22"/>
        </w:rPr>
        <w:t>preparatą išrašančiojo gydytojo vadovas;</w:t>
      </w:r>
    </w:p>
    <w:p w14:paraId="02BB0F1C" w14:textId="77777777" w:rsidR="00A239E3" w:rsidRPr="00D510C2" w:rsidRDefault="008F3938" w:rsidP="00EF5448">
      <w:pPr>
        <w:numPr>
          <w:ilvl w:val="0"/>
          <w:numId w:val="31"/>
        </w:numPr>
        <w:tabs>
          <w:tab w:val="clear" w:pos="567"/>
          <w:tab w:val="left" w:pos="720"/>
        </w:tabs>
        <w:snapToGrid w:val="0"/>
        <w:spacing w:line="240" w:lineRule="auto"/>
        <w:rPr>
          <w:szCs w:val="22"/>
        </w:rPr>
      </w:pPr>
      <w:r w:rsidRPr="00D510C2">
        <w:rPr>
          <w:szCs w:val="22"/>
        </w:rPr>
        <w:t>paciento budrumo kortelės [tekstas pateikiamas III priede].</w:t>
      </w:r>
    </w:p>
    <w:p w14:paraId="5D3F5B32" w14:textId="77777777" w:rsidR="00A239E3" w:rsidRPr="00D510C2" w:rsidRDefault="00A239E3" w:rsidP="00EF5448">
      <w:pPr>
        <w:rPr>
          <w:color w:val="000000"/>
          <w:szCs w:val="22"/>
        </w:rPr>
      </w:pPr>
    </w:p>
    <w:p w14:paraId="629A6594" w14:textId="77777777" w:rsidR="00A239E3" w:rsidRPr="00D510C2" w:rsidRDefault="008F3938" w:rsidP="00EF5448">
      <w:pPr>
        <w:tabs>
          <w:tab w:val="clear" w:pos="567"/>
          <w:tab w:val="left" w:pos="720"/>
        </w:tabs>
        <w:spacing w:line="240" w:lineRule="auto"/>
        <w:rPr>
          <w:szCs w:val="22"/>
        </w:rPr>
      </w:pPr>
      <w:r w:rsidRPr="00D510C2">
        <w:rPr>
          <w:szCs w:val="22"/>
        </w:rPr>
        <w:t>Prieš išplatindamas mokomąjį paketą atitinkamoje teritorijoje, Išrašančiojo gydytojo vadovo turinį bei formatą ir kartu komunikacijos planą registruotojas turi suderinti su kiekvienos šalies narės nacionaline tam teisę turinčia institucija. Vaistinį preparatą išrašančiojo gydytojo vadove turi būti šios svarbiausios saugumo tezės:</w:t>
      </w:r>
    </w:p>
    <w:p w14:paraId="5837DC7F"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išsami informacija apie pacientų grupes, kurioms gali būti padidėjusi kraujavimo rizika;</w:t>
      </w:r>
    </w:p>
    <w:p w14:paraId="7212C608"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dozės sumažinimo rizikos grupių pacientams rekomendacijos;</w:t>
      </w:r>
    </w:p>
    <w:p w14:paraId="55440F33"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rekomendacijos, kaip gydymą rivaroksabanu keisti kitokiu gydymu ir atvirkščiai;</w:t>
      </w:r>
    </w:p>
    <w:p w14:paraId="2F07FFC1"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būtinybė 15 mg ir 20 mg tabletes vartoti valgio metu;</w:t>
      </w:r>
    </w:p>
    <w:p w14:paraId="60EB5BFD"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gydymas perdozavimo atveju;</w:t>
      </w:r>
    </w:p>
    <w:p w14:paraId="4034E0B0"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 xml:space="preserve">kraujo krešėjimo tyrimų atlikimas ir jų rezultatų vertinimas;  </w:t>
      </w:r>
    </w:p>
    <w:p w14:paraId="479C895E" w14:textId="77777777" w:rsidR="00A239E3" w:rsidRPr="00D510C2" w:rsidRDefault="008F3938" w:rsidP="00EF5448">
      <w:pPr>
        <w:numPr>
          <w:ilvl w:val="0"/>
          <w:numId w:val="31"/>
        </w:numPr>
        <w:tabs>
          <w:tab w:val="clear" w:pos="567"/>
          <w:tab w:val="left" w:pos="720"/>
        </w:tabs>
        <w:spacing w:line="240" w:lineRule="auto"/>
        <w:rPr>
          <w:szCs w:val="22"/>
        </w:rPr>
      </w:pPr>
      <w:r w:rsidRPr="00D510C2">
        <w:rPr>
          <w:szCs w:val="22"/>
        </w:rPr>
        <w:t>kad visus pacientus reikia informuoti apie:</w:t>
      </w:r>
    </w:p>
    <w:p w14:paraId="5B4EB549" w14:textId="77777777" w:rsidR="00A239E3" w:rsidRPr="00D510C2" w:rsidRDefault="008F3938" w:rsidP="00EF5448">
      <w:pPr>
        <w:numPr>
          <w:ilvl w:val="1"/>
          <w:numId w:val="44"/>
        </w:numPr>
        <w:tabs>
          <w:tab w:val="clear" w:pos="567"/>
          <w:tab w:val="left" w:pos="720"/>
        </w:tabs>
        <w:spacing w:line="240" w:lineRule="auto"/>
        <w:rPr>
          <w:szCs w:val="22"/>
        </w:rPr>
      </w:pPr>
      <w:r w:rsidRPr="00D510C2">
        <w:rPr>
          <w:szCs w:val="22"/>
        </w:rPr>
        <w:t>kraujavimo požymius bei simptomus ir kada reikia kreiptis į sveikatos priežiūros specialistą,</w:t>
      </w:r>
    </w:p>
    <w:p w14:paraId="758D9F10" w14:textId="77777777" w:rsidR="00A239E3" w:rsidRPr="00D510C2" w:rsidRDefault="008F3938" w:rsidP="00EF5448">
      <w:pPr>
        <w:numPr>
          <w:ilvl w:val="1"/>
          <w:numId w:val="44"/>
        </w:numPr>
        <w:tabs>
          <w:tab w:val="clear" w:pos="567"/>
          <w:tab w:val="left" w:pos="720"/>
        </w:tabs>
        <w:spacing w:line="240" w:lineRule="auto"/>
        <w:rPr>
          <w:szCs w:val="22"/>
        </w:rPr>
      </w:pPr>
      <w:r w:rsidRPr="00D510C2">
        <w:rPr>
          <w:szCs w:val="22"/>
        </w:rPr>
        <w:t>gydymo nurodymų laikymosi svarbą,</w:t>
      </w:r>
    </w:p>
    <w:p w14:paraId="551C1814" w14:textId="77777777" w:rsidR="00A239E3" w:rsidRPr="00D510C2" w:rsidRDefault="008F3938" w:rsidP="00EF5448">
      <w:pPr>
        <w:numPr>
          <w:ilvl w:val="1"/>
          <w:numId w:val="44"/>
        </w:numPr>
        <w:tabs>
          <w:tab w:val="clear" w:pos="567"/>
          <w:tab w:val="left" w:pos="720"/>
        </w:tabs>
        <w:spacing w:line="240" w:lineRule="auto"/>
        <w:rPr>
          <w:szCs w:val="22"/>
        </w:rPr>
      </w:pPr>
      <w:r w:rsidRPr="00D510C2">
        <w:rPr>
          <w:szCs w:val="22"/>
        </w:rPr>
        <w:t>būtinybę 15 mg ir 20 mg tabletes vartoti valgio metu;</w:t>
      </w:r>
    </w:p>
    <w:p w14:paraId="31D4AD6E" w14:textId="77777777" w:rsidR="00A239E3" w:rsidRPr="00D510C2" w:rsidRDefault="008F3938" w:rsidP="00EF5448">
      <w:pPr>
        <w:numPr>
          <w:ilvl w:val="1"/>
          <w:numId w:val="44"/>
        </w:numPr>
        <w:tabs>
          <w:tab w:val="clear" w:pos="567"/>
          <w:tab w:val="left" w:pos="720"/>
        </w:tabs>
        <w:spacing w:line="240" w:lineRule="auto"/>
        <w:rPr>
          <w:szCs w:val="22"/>
        </w:rPr>
      </w:pPr>
      <w:r w:rsidRPr="00D510C2">
        <w:rPr>
          <w:szCs w:val="22"/>
        </w:rPr>
        <w:t>būtinybę visada nešiotis paciento budrumo kortelę, kuri pateikiama kiekvienoje pakuotėje;</w:t>
      </w:r>
    </w:p>
    <w:p w14:paraId="470E1998" w14:textId="77777777" w:rsidR="00A239E3" w:rsidRPr="00D510C2" w:rsidRDefault="008F3938" w:rsidP="00EF5448">
      <w:pPr>
        <w:numPr>
          <w:ilvl w:val="1"/>
          <w:numId w:val="44"/>
        </w:numPr>
        <w:tabs>
          <w:tab w:val="clear" w:pos="567"/>
          <w:tab w:val="left" w:pos="720"/>
        </w:tabs>
        <w:spacing w:line="240" w:lineRule="auto"/>
        <w:rPr>
          <w:szCs w:val="22"/>
        </w:rPr>
      </w:pPr>
      <w:r w:rsidRPr="00D510C2">
        <w:rPr>
          <w:szCs w:val="22"/>
        </w:rPr>
        <w:t xml:space="preserve">būtinybę informuoti sveikatos priežiūros specialistą apie </w:t>
      </w:r>
      <w:r w:rsidR="00FA4C61" w:rsidRPr="00D510C2">
        <w:rPr>
          <w:szCs w:val="22"/>
        </w:rPr>
        <w:t>Rivaroxaban Accord</w:t>
      </w:r>
      <w:r w:rsidRPr="00D510C2">
        <w:rPr>
          <w:szCs w:val="22"/>
        </w:rPr>
        <w:t xml:space="preserve"> vartojimą, jei reikia atlikti bet kokią chirurginę ar invazinę procedūrą.</w:t>
      </w:r>
    </w:p>
    <w:p w14:paraId="02F8C4BF" w14:textId="77777777" w:rsidR="00A239E3" w:rsidRPr="00D510C2" w:rsidRDefault="00A239E3" w:rsidP="00EF5448">
      <w:pPr>
        <w:tabs>
          <w:tab w:val="clear" w:pos="567"/>
          <w:tab w:val="left" w:pos="720"/>
        </w:tabs>
        <w:spacing w:line="240" w:lineRule="auto"/>
        <w:rPr>
          <w:szCs w:val="22"/>
        </w:rPr>
      </w:pPr>
    </w:p>
    <w:p w14:paraId="1CA095C7" w14:textId="77777777" w:rsidR="00A239E3" w:rsidRPr="00D510C2" w:rsidRDefault="008F3938" w:rsidP="00EF5448">
      <w:pPr>
        <w:tabs>
          <w:tab w:val="clear" w:pos="567"/>
          <w:tab w:val="left" w:pos="720"/>
        </w:tabs>
        <w:spacing w:line="240" w:lineRule="auto"/>
        <w:rPr>
          <w:color w:val="000000"/>
          <w:szCs w:val="22"/>
        </w:rPr>
      </w:pPr>
      <w:r w:rsidRPr="00D510C2">
        <w:rPr>
          <w:color w:val="000000"/>
          <w:szCs w:val="22"/>
        </w:rPr>
        <w:t xml:space="preserve">Kiekvienoje </w:t>
      </w:r>
      <w:r w:rsidR="00625812" w:rsidRPr="00D510C2">
        <w:rPr>
          <w:color w:val="000000"/>
          <w:szCs w:val="22"/>
        </w:rPr>
        <w:t>vaisto</w:t>
      </w:r>
      <w:r w:rsidRPr="00D510C2">
        <w:rPr>
          <w:color w:val="000000"/>
          <w:szCs w:val="22"/>
        </w:rPr>
        <w:t xml:space="preserve"> pakuotėje registruotojas turi pateikti paciento budrumo kortelę, kurios tekstas nurodytas III</w:t>
      </w:r>
      <w:r w:rsidR="009A6E7A" w:rsidRPr="00D510C2">
        <w:rPr>
          <w:color w:val="000000"/>
          <w:szCs w:val="22"/>
        </w:rPr>
        <w:t> </w:t>
      </w:r>
      <w:r w:rsidRPr="00D510C2">
        <w:rPr>
          <w:color w:val="000000"/>
          <w:szCs w:val="22"/>
        </w:rPr>
        <w:t>priede.</w:t>
      </w:r>
    </w:p>
    <w:p w14:paraId="579EA439" w14:textId="77777777" w:rsidR="00A239E3" w:rsidRPr="00D510C2" w:rsidRDefault="00A239E3" w:rsidP="00EF5448">
      <w:pPr>
        <w:tabs>
          <w:tab w:val="clear" w:pos="567"/>
          <w:tab w:val="left" w:pos="720"/>
        </w:tabs>
        <w:spacing w:line="240" w:lineRule="auto"/>
        <w:rPr>
          <w:szCs w:val="22"/>
        </w:rPr>
      </w:pPr>
    </w:p>
    <w:p w14:paraId="7C0F00A3" w14:textId="77777777" w:rsidR="00A239E3" w:rsidRPr="00D510C2" w:rsidRDefault="00A239E3" w:rsidP="00EF5448">
      <w:pPr>
        <w:pageBreakBefore/>
        <w:tabs>
          <w:tab w:val="clear" w:pos="567"/>
        </w:tabs>
        <w:spacing w:line="240" w:lineRule="auto"/>
        <w:rPr>
          <w:szCs w:val="22"/>
        </w:rPr>
      </w:pPr>
    </w:p>
    <w:p w14:paraId="66985690" w14:textId="77777777" w:rsidR="00A239E3" w:rsidRPr="00D510C2" w:rsidRDefault="00A239E3" w:rsidP="00EF5448">
      <w:pPr>
        <w:tabs>
          <w:tab w:val="clear" w:pos="567"/>
        </w:tabs>
        <w:spacing w:line="240" w:lineRule="auto"/>
        <w:rPr>
          <w:szCs w:val="22"/>
        </w:rPr>
      </w:pPr>
    </w:p>
    <w:p w14:paraId="7D3DBB22" w14:textId="77777777" w:rsidR="00A239E3" w:rsidRPr="00D510C2" w:rsidRDefault="00A239E3" w:rsidP="00EF5448">
      <w:pPr>
        <w:tabs>
          <w:tab w:val="clear" w:pos="567"/>
        </w:tabs>
        <w:spacing w:line="240" w:lineRule="auto"/>
        <w:rPr>
          <w:szCs w:val="22"/>
        </w:rPr>
      </w:pPr>
    </w:p>
    <w:p w14:paraId="44410BFA" w14:textId="77777777" w:rsidR="00A239E3" w:rsidRPr="00D510C2" w:rsidRDefault="00A239E3" w:rsidP="00EF5448">
      <w:pPr>
        <w:tabs>
          <w:tab w:val="clear" w:pos="567"/>
        </w:tabs>
        <w:spacing w:line="240" w:lineRule="auto"/>
        <w:rPr>
          <w:szCs w:val="22"/>
        </w:rPr>
      </w:pPr>
    </w:p>
    <w:p w14:paraId="0E753CC8" w14:textId="77777777" w:rsidR="00A239E3" w:rsidRPr="00D510C2" w:rsidRDefault="00A239E3" w:rsidP="00EF5448">
      <w:pPr>
        <w:tabs>
          <w:tab w:val="clear" w:pos="567"/>
        </w:tabs>
        <w:spacing w:line="240" w:lineRule="auto"/>
        <w:rPr>
          <w:szCs w:val="22"/>
        </w:rPr>
      </w:pPr>
    </w:p>
    <w:p w14:paraId="42A978A8" w14:textId="77777777" w:rsidR="00A239E3" w:rsidRPr="00D510C2" w:rsidRDefault="00A239E3" w:rsidP="00EF5448">
      <w:pPr>
        <w:tabs>
          <w:tab w:val="clear" w:pos="567"/>
        </w:tabs>
        <w:spacing w:line="240" w:lineRule="auto"/>
        <w:rPr>
          <w:szCs w:val="22"/>
        </w:rPr>
      </w:pPr>
    </w:p>
    <w:p w14:paraId="7A86A11D" w14:textId="77777777" w:rsidR="00A239E3" w:rsidRPr="00D510C2" w:rsidRDefault="00A239E3" w:rsidP="00EF5448">
      <w:pPr>
        <w:tabs>
          <w:tab w:val="clear" w:pos="567"/>
        </w:tabs>
        <w:spacing w:line="240" w:lineRule="auto"/>
        <w:rPr>
          <w:szCs w:val="22"/>
        </w:rPr>
      </w:pPr>
    </w:p>
    <w:p w14:paraId="19DFDECE" w14:textId="77777777" w:rsidR="00A239E3" w:rsidRPr="00D510C2" w:rsidRDefault="00A239E3" w:rsidP="00EF5448">
      <w:pPr>
        <w:tabs>
          <w:tab w:val="clear" w:pos="567"/>
        </w:tabs>
        <w:spacing w:line="240" w:lineRule="auto"/>
        <w:rPr>
          <w:szCs w:val="22"/>
        </w:rPr>
      </w:pPr>
    </w:p>
    <w:p w14:paraId="3C7355AF" w14:textId="77777777" w:rsidR="00A239E3" w:rsidRPr="00D510C2" w:rsidRDefault="00A239E3" w:rsidP="00EF5448">
      <w:pPr>
        <w:tabs>
          <w:tab w:val="clear" w:pos="567"/>
        </w:tabs>
        <w:spacing w:line="240" w:lineRule="auto"/>
        <w:rPr>
          <w:szCs w:val="22"/>
        </w:rPr>
      </w:pPr>
    </w:p>
    <w:p w14:paraId="2FAAF40A" w14:textId="77777777" w:rsidR="00A239E3" w:rsidRPr="00D510C2" w:rsidRDefault="00A239E3" w:rsidP="00EF5448">
      <w:pPr>
        <w:tabs>
          <w:tab w:val="clear" w:pos="567"/>
        </w:tabs>
        <w:spacing w:line="240" w:lineRule="auto"/>
        <w:rPr>
          <w:szCs w:val="22"/>
        </w:rPr>
      </w:pPr>
    </w:p>
    <w:p w14:paraId="4C60F8D3" w14:textId="77777777" w:rsidR="00A239E3" w:rsidRPr="00D510C2" w:rsidRDefault="00A239E3" w:rsidP="00EF5448">
      <w:pPr>
        <w:tabs>
          <w:tab w:val="clear" w:pos="567"/>
        </w:tabs>
        <w:spacing w:line="240" w:lineRule="auto"/>
        <w:rPr>
          <w:szCs w:val="22"/>
        </w:rPr>
      </w:pPr>
    </w:p>
    <w:p w14:paraId="3F36A4A6" w14:textId="77777777" w:rsidR="00A239E3" w:rsidRPr="00D510C2" w:rsidRDefault="00A239E3" w:rsidP="00EF5448">
      <w:pPr>
        <w:tabs>
          <w:tab w:val="clear" w:pos="567"/>
        </w:tabs>
        <w:spacing w:line="240" w:lineRule="auto"/>
        <w:rPr>
          <w:szCs w:val="22"/>
        </w:rPr>
      </w:pPr>
    </w:p>
    <w:p w14:paraId="2E5740A8" w14:textId="77777777" w:rsidR="00A239E3" w:rsidRPr="00D510C2" w:rsidRDefault="00A239E3" w:rsidP="00EF5448">
      <w:pPr>
        <w:tabs>
          <w:tab w:val="clear" w:pos="567"/>
        </w:tabs>
        <w:spacing w:line="240" w:lineRule="auto"/>
        <w:rPr>
          <w:szCs w:val="22"/>
        </w:rPr>
      </w:pPr>
    </w:p>
    <w:p w14:paraId="64584A64" w14:textId="77777777" w:rsidR="00A239E3" w:rsidRPr="00D510C2" w:rsidRDefault="00A239E3" w:rsidP="00EF5448">
      <w:pPr>
        <w:tabs>
          <w:tab w:val="clear" w:pos="567"/>
        </w:tabs>
        <w:spacing w:line="240" w:lineRule="auto"/>
        <w:rPr>
          <w:szCs w:val="22"/>
        </w:rPr>
      </w:pPr>
    </w:p>
    <w:p w14:paraId="2A2AC49B" w14:textId="77777777" w:rsidR="00A239E3" w:rsidRPr="00D510C2" w:rsidRDefault="00A239E3" w:rsidP="00EF5448">
      <w:pPr>
        <w:tabs>
          <w:tab w:val="clear" w:pos="567"/>
        </w:tabs>
        <w:spacing w:line="240" w:lineRule="auto"/>
        <w:rPr>
          <w:szCs w:val="22"/>
        </w:rPr>
      </w:pPr>
    </w:p>
    <w:p w14:paraId="45C545D3" w14:textId="77777777" w:rsidR="00A239E3" w:rsidRPr="00D510C2" w:rsidRDefault="00A239E3" w:rsidP="00EF5448">
      <w:pPr>
        <w:tabs>
          <w:tab w:val="clear" w:pos="567"/>
        </w:tabs>
        <w:spacing w:line="240" w:lineRule="auto"/>
        <w:rPr>
          <w:szCs w:val="22"/>
        </w:rPr>
      </w:pPr>
    </w:p>
    <w:p w14:paraId="3C148F7C" w14:textId="77777777" w:rsidR="00A239E3" w:rsidRPr="00D510C2" w:rsidRDefault="00A239E3" w:rsidP="00EF5448">
      <w:pPr>
        <w:tabs>
          <w:tab w:val="clear" w:pos="567"/>
        </w:tabs>
        <w:spacing w:line="240" w:lineRule="auto"/>
        <w:rPr>
          <w:szCs w:val="22"/>
        </w:rPr>
      </w:pPr>
    </w:p>
    <w:p w14:paraId="7BD16E19" w14:textId="77777777" w:rsidR="00A239E3" w:rsidRPr="00D510C2" w:rsidRDefault="00A239E3" w:rsidP="00EF5448">
      <w:pPr>
        <w:tabs>
          <w:tab w:val="clear" w:pos="567"/>
        </w:tabs>
        <w:spacing w:line="240" w:lineRule="auto"/>
        <w:rPr>
          <w:szCs w:val="22"/>
        </w:rPr>
      </w:pPr>
    </w:p>
    <w:p w14:paraId="2C799E0F" w14:textId="77777777" w:rsidR="00A239E3" w:rsidRPr="00D510C2" w:rsidRDefault="00A239E3" w:rsidP="00EF5448">
      <w:pPr>
        <w:tabs>
          <w:tab w:val="clear" w:pos="567"/>
        </w:tabs>
        <w:spacing w:line="240" w:lineRule="auto"/>
        <w:rPr>
          <w:szCs w:val="22"/>
        </w:rPr>
      </w:pPr>
    </w:p>
    <w:p w14:paraId="50B16B5B" w14:textId="77777777" w:rsidR="00A239E3" w:rsidRPr="00D510C2" w:rsidRDefault="00A239E3" w:rsidP="00EF5448">
      <w:pPr>
        <w:tabs>
          <w:tab w:val="clear" w:pos="567"/>
        </w:tabs>
        <w:spacing w:line="240" w:lineRule="auto"/>
        <w:rPr>
          <w:szCs w:val="22"/>
        </w:rPr>
      </w:pPr>
    </w:p>
    <w:p w14:paraId="41706DF5" w14:textId="77777777" w:rsidR="00A239E3" w:rsidRPr="00D510C2" w:rsidRDefault="00A239E3" w:rsidP="00EF5448">
      <w:pPr>
        <w:tabs>
          <w:tab w:val="clear" w:pos="567"/>
        </w:tabs>
        <w:spacing w:line="240" w:lineRule="auto"/>
        <w:rPr>
          <w:szCs w:val="22"/>
        </w:rPr>
      </w:pPr>
    </w:p>
    <w:p w14:paraId="11371910" w14:textId="77777777" w:rsidR="00A239E3" w:rsidRPr="00D510C2" w:rsidRDefault="00A239E3" w:rsidP="00EF5448">
      <w:pPr>
        <w:tabs>
          <w:tab w:val="clear" w:pos="567"/>
        </w:tabs>
        <w:spacing w:line="240" w:lineRule="auto"/>
        <w:rPr>
          <w:szCs w:val="22"/>
        </w:rPr>
      </w:pPr>
    </w:p>
    <w:p w14:paraId="09C9321D" w14:textId="77777777" w:rsidR="00A239E3" w:rsidRPr="00D510C2" w:rsidRDefault="00A239E3" w:rsidP="00EF5448">
      <w:pPr>
        <w:tabs>
          <w:tab w:val="clear" w:pos="567"/>
        </w:tabs>
        <w:spacing w:line="240" w:lineRule="auto"/>
        <w:rPr>
          <w:szCs w:val="22"/>
        </w:rPr>
      </w:pPr>
    </w:p>
    <w:p w14:paraId="069437F6" w14:textId="77777777" w:rsidR="00A239E3" w:rsidRPr="00D510C2" w:rsidRDefault="008F3938" w:rsidP="00EF5448">
      <w:pPr>
        <w:tabs>
          <w:tab w:val="clear" w:pos="567"/>
        </w:tabs>
        <w:spacing w:line="240" w:lineRule="auto"/>
        <w:jc w:val="center"/>
        <w:outlineLvl w:val="0"/>
        <w:rPr>
          <w:b/>
          <w:szCs w:val="22"/>
        </w:rPr>
      </w:pPr>
      <w:r w:rsidRPr="00D510C2">
        <w:rPr>
          <w:b/>
          <w:szCs w:val="22"/>
        </w:rPr>
        <w:t>III PRIEDAS</w:t>
      </w:r>
    </w:p>
    <w:p w14:paraId="7F339F65" w14:textId="77777777" w:rsidR="00A239E3" w:rsidRPr="00D510C2" w:rsidRDefault="00A239E3" w:rsidP="00EF5448">
      <w:pPr>
        <w:tabs>
          <w:tab w:val="clear" w:pos="567"/>
        </w:tabs>
        <w:spacing w:line="240" w:lineRule="auto"/>
        <w:jc w:val="center"/>
        <w:rPr>
          <w:b/>
          <w:szCs w:val="22"/>
        </w:rPr>
      </w:pPr>
    </w:p>
    <w:p w14:paraId="7A76ED62" w14:textId="77777777" w:rsidR="00A239E3" w:rsidRPr="00D510C2" w:rsidRDefault="008F3938" w:rsidP="00EF5448">
      <w:pPr>
        <w:tabs>
          <w:tab w:val="clear" w:pos="567"/>
        </w:tabs>
        <w:spacing w:line="240" w:lineRule="auto"/>
        <w:jc w:val="center"/>
        <w:rPr>
          <w:b/>
          <w:szCs w:val="22"/>
        </w:rPr>
      </w:pPr>
      <w:r w:rsidRPr="00D510C2">
        <w:rPr>
          <w:b/>
          <w:szCs w:val="22"/>
        </w:rPr>
        <w:t>ŽENKLINIMAS IR PAKUOTĖS LAPELIS</w:t>
      </w:r>
    </w:p>
    <w:p w14:paraId="3F7DC702" w14:textId="77777777" w:rsidR="00A239E3" w:rsidRPr="00D510C2" w:rsidRDefault="00A239E3" w:rsidP="00EF5448">
      <w:pPr>
        <w:pageBreakBefore/>
        <w:tabs>
          <w:tab w:val="clear" w:pos="567"/>
        </w:tabs>
        <w:spacing w:line="240" w:lineRule="auto"/>
        <w:rPr>
          <w:szCs w:val="22"/>
        </w:rPr>
      </w:pPr>
    </w:p>
    <w:p w14:paraId="57485BAF" w14:textId="77777777" w:rsidR="00A239E3" w:rsidRPr="00D510C2" w:rsidRDefault="00A239E3" w:rsidP="00EF5448">
      <w:pPr>
        <w:tabs>
          <w:tab w:val="clear" w:pos="567"/>
        </w:tabs>
        <w:spacing w:line="240" w:lineRule="auto"/>
        <w:rPr>
          <w:szCs w:val="22"/>
        </w:rPr>
      </w:pPr>
    </w:p>
    <w:p w14:paraId="0DF23F1D" w14:textId="77777777" w:rsidR="00A239E3" w:rsidRPr="00D510C2" w:rsidRDefault="00A239E3" w:rsidP="00EF5448">
      <w:pPr>
        <w:tabs>
          <w:tab w:val="clear" w:pos="567"/>
        </w:tabs>
        <w:spacing w:line="240" w:lineRule="auto"/>
        <w:rPr>
          <w:szCs w:val="22"/>
        </w:rPr>
      </w:pPr>
    </w:p>
    <w:p w14:paraId="216BFCA6" w14:textId="77777777" w:rsidR="00A239E3" w:rsidRPr="00D510C2" w:rsidRDefault="00A239E3" w:rsidP="00EF5448">
      <w:pPr>
        <w:tabs>
          <w:tab w:val="clear" w:pos="567"/>
        </w:tabs>
        <w:spacing w:line="240" w:lineRule="auto"/>
        <w:rPr>
          <w:szCs w:val="22"/>
        </w:rPr>
      </w:pPr>
    </w:p>
    <w:p w14:paraId="46C84039" w14:textId="77777777" w:rsidR="00A239E3" w:rsidRPr="00D510C2" w:rsidRDefault="00A239E3" w:rsidP="00EF5448">
      <w:pPr>
        <w:tabs>
          <w:tab w:val="clear" w:pos="567"/>
        </w:tabs>
        <w:spacing w:line="240" w:lineRule="auto"/>
        <w:rPr>
          <w:szCs w:val="22"/>
        </w:rPr>
      </w:pPr>
    </w:p>
    <w:p w14:paraId="0B54B555" w14:textId="77777777" w:rsidR="00A239E3" w:rsidRPr="00D510C2" w:rsidRDefault="00A239E3" w:rsidP="00EF5448">
      <w:pPr>
        <w:tabs>
          <w:tab w:val="clear" w:pos="567"/>
        </w:tabs>
        <w:spacing w:line="240" w:lineRule="auto"/>
        <w:rPr>
          <w:szCs w:val="22"/>
        </w:rPr>
      </w:pPr>
    </w:p>
    <w:p w14:paraId="4BBD4390" w14:textId="77777777" w:rsidR="00A239E3" w:rsidRPr="00D510C2" w:rsidRDefault="00A239E3" w:rsidP="00EF5448">
      <w:pPr>
        <w:tabs>
          <w:tab w:val="clear" w:pos="567"/>
        </w:tabs>
        <w:spacing w:line="240" w:lineRule="auto"/>
        <w:rPr>
          <w:szCs w:val="22"/>
        </w:rPr>
      </w:pPr>
    </w:p>
    <w:p w14:paraId="36D5C24E" w14:textId="77777777" w:rsidR="00A239E3" w:rsidRPr="00D510C2" w:rsidRDefault="00A239E3" w:rsidP="00EF5448">
      <w:pPr>
        <w:tabs>
          <w:tab w:val="clear" w:pos="567"/>
        </w:tabs>
        <w:spacing w:line="240" w:lineRule="auto"/>
        <w:rPr>
          <w:szCs w:val="22"/>
        </w:rPr>
      </w:pPr>
    </w:p>
    <w:p w14:paraId="418BFFC1" w14:textId="77777777" w:rsidR="00A239E3" w:rsidRPr="00D510C2" w:rsidRDefault="00A239E3" w:rsidP="00EF5448">
      <w:pPr>
        <w:tabs>
          <w:tab w:val="clear" w:pos="567"/>
        </w:tabs>
        <w:spacing w:line="240" w:lineRule="auto"/>
        <w:rPr>
          <w:szCs w:val="22"/>
        </w:rPr>
      </w:pPr>
    </w:p>
    <w:p w14:paraId="32DF6BA7" w14:textId="77777777" w:rsidR="00A239E3" w:rsidRPr="00D510C2" w:rsidRDefault="00A239E3" w:rsidP="00EF5448">
      <w:pPr>
        <w:tabs>
          <w:tab w:val="clear" w:pos="567"/>
        </w:tabs>
        <w:spacing w:line="240" w:lineRule="auto"/>
        <w:rPr>
          <w:szCs w:val="22"/>
        </w:rPr>
      </w:pPr>
    </w:p>
    <w:p w14:paraId="4031A5A8" w14:textId="77777777" w:rsidR="00A239E3" w:rsidRPr="00D510C2" w:rsidRDefault="00A239E3" w:rsidP="00EF5448">
      <w:pPr>
        <w:tabs>
          <w:tab w:val="clear" w:pos="567"/>
        </w:tabs>
        <w:spacing w:line="240" w:lineRule="auto"/>
        <w:rPr>
          <w:szCs w:val="22"/>
        </w:rPr>
      </w:pPr>
    </w:p>
    <w:p w14:paraId="4BACFC84" w14:textId="77777777" w:rsidR="00A239E3" w:rsidRPr="00D510C2" w:rsidRDefault="00A239E3" w:rsidP="00EF5448">
      <w:pPr>
        <w:tabs>
          <w:tab w:val="clear" w:pos="567"/>
        </w:tabs>
        <w:spacing w:line="240" w:lineRule="auto"/>
        <w:rPr>
          <w:szCs w:val="22"/>
        </w:rPr>
      </w:pPr>
    </w:p>
    <w:p w14:paraId="46602FAA" w14:textId="77777777" w:rsidR="00A239E3" w:rsidRPr="00D510C2" w:rsidRDefault="00A239E3" w:rsidP="00EF5448">
      <w:pPr>
        <w:tabs>
          <w:tab w:val="clear" w:pos="567"/>
        </w:tabs>
        <w:spacing w:line="240" w:lineRule="auto"/>
        <w:rPr>
          <w:szCs w:val="22"/>
        </w:rPr>
      </w:pPr>
    </w:p>
    <w:p w14:paraId="7311732F" w14:textId="77777777" w:rsidR="00A239E3" w:rsidRPr="00D510C2" w:rsidRDefault="00A239E3" w:rsidP="00EF5448">
      <w:pPr>
        <w:tabs>
          <w:tab w:val="clear" w:pos="567"/>
        </w:tabs>
        <w:spacing w:line="240" w:lineRule="auto"/>
        <w:rPr>
          <w:szCs w:val="22"/>
        </w:rPr>
      </w:pPr>
    </w:p>
    <w:p w14:paraId="7F7CB786" w14:textId="77777777" w:rsidR="00A239E3" w:rsidRPr="00D510C2" w:rsidRDefault="00A239E3" w:rsidP="00EF5448">
      <w:pPr>
        <w:tabs>
          <w:tab w:val="clear" w:pos="567"/>
        </w:tabs>
        <w:spacing w:line="240" w:lineRule="auto"/>
        <w:rPr>
          <w:szCs w:val="22"/>
        </w:rPr>
      </w:pPr>
    </w:p>
    <w:p w14:paraId="6E998DC8" w14:textId="77777777" w:rsidR="00A239E3" w:rsidRPr="00D510C2" w:rsidRDefault="00A239E3" w:rsidP="00EF5448">
      <w:pPr>
        <w:tabs>
          <w:tab w:val="clear" w:pos="567"/>
        </w:tabs>
        <w:spacing w:line="240" w:lineRule="auto"/>
        <w:rPr>
          <w:szCs w:val="22"/>
        </w:rPr>
      </w:pPr>
    </w:p>
    <w:p w14:paraId="13E12679" w14:textId="77777777" w:rsidR="00A239E3" w:rsidRPr="00D510C2" w:rsidRDefault="00A239E3" w:rsidP="00EF5448">
      <w:pPr>
        <w:tabs>
          <w:tab w:val="clear" w:pos="567"/>
        </w:tabs>
        <w:spacing w:line="240" w:lineRule="auto"/>
        <w:rPr>
          <w:szCs w:val="22"/>
        </w:rPr>
      </w:pPr>
    </w:p>
    <w:p w14:paraId="3F8DAA54" w14:textId="77777777" w:rsidR="00A239E3" w:rsidRPr="00D510C2" w:rsidRDefault="00A239E3" w:rsidP="00EF5448">
      <w:pPr>
        <w:tabs>
          <w:tab w:val="clear" w:pos="567"/>
        </w:tabs>
        <w:spacing w:line="240" w:lineRule="auto"/>
        <w:rPr>
          <w:szCs w:val="22"/>
        </w:rPr>
      </w:pPr>
    </w:p>
    <w:p w14:paraId="38CC1F19" w14:textId="77777777" w:rsidR="00A239E3" w:rsidRPr="00D510C2" w:rsidRDefault="00A239E3" w:rsidP="00EF5448">
      <w:pPr>
        <w:tabs>
          <w:tab w:val="clear" w:pos="567"/>
        </w:tabs>
        <w:spacing w:line="240" w:lineRule="auto"/>
        <w:rPr>
          <w:szCs w:val="22"/>
        </w:rPr>
      </w:pPr>
    </w:p>
    <w:p w14:paraId="09D1DFF9" w14:textId="77777777" w:rsidR="00A239E3" w:rsidRPr="00D510C2" w:rsidRDefault="00A239E3" w:rsidP="00EF5448">
      <w:pPr>
        <w:tabs>
          <w:tab w:val="clear" w:pos="567"/>
        </w:tabs>
        <w:spacing w:line="240" w:lineRule="auto"/>
        <w:rPr>
          <w:szCs w:val="22"/>
        </w:rPr>
      </w:pPr>
    </w:p>
    <w:p w14:paraId="5389F76C" w14:textId="77777777" w:rsidR="00A239E3" w:rsidRPr="00D510C2" w:rsidRDefault="00A239E3" w:rsidP="00EF5448">
      <w:pPr>
        <w:tabs>
          <w:tab w:val="clear" w:pos="567"/>
        </w:tabs>
        <w:spacing w:line="240" w:lineRule="auto"/>
        <w:rPr>
          <w:szCs w:val="22"/>
        </w:rPr>
      </w:pPr>
    </w:p>
    <w:p w14:paraId="6EE5CB44" w14:textId="77777777" w:rsidR="00A239E3" w:rsidRPr="00D510C2" w:rsidRDefault="00A239E3" w:rsidP="00EF5448">
      <w:pPr>
        <w:tabs>
          <w:tab w:val="clear" w:pos="567"/>
        </w:tabs>
        <w:spacing w:line="240" w:lineRule="auto"/>
        <w:rPr>
          <w:szCs w:val="22"/>
        </w:rPr>
      </w:pPr>
    </w:p>
    <w:p w14:paraId="00B3D22A" w14:textId="77777777" w:rsidR="00A239E3" w:rsidRPr="00D510C2" w:rsidRDefault="00A239E3" w:rsidP="00EF5448">
      <w:pPr>
        <w:tabs>
          <w:tab w:val="clear" w:pos="567"/>
        </w:tabs>
        <w:spacing w:line="240" w:lineRule="auto"/>
        <w:rPr>
          <w:szCs w:val="22"/>
        </w:rPr>
      </w:pPr>
    </w:p>
    <w:p w14:paraId="0D923C73" w14:textId="77777777" w:rsidR="00A239E3" w:rsidRPr="00D510C2" w:rsidRDefault="008F3938" w:rsidP="00EF5448">
      <w:pPr>
        <w:pStyle w:val="TitleA"/>
        <w:outlineLvl w:val="1"/>
        <w:rPr>
          <w:lang w:val="lt-LT"/>
        </w:rPr>
      </w:pPr>
      <w:r w:rsidRPr="00D510C2">
        <w:rPr>
          <w:lang w:val="lt-LT"/>
        </w:rPr>
        <w:t>A. ŽENKLINIMAS</w:t>
      </w:r>
    </w:p>
    <w:p w14:paraId="3E25BB2E" w14:textId="77777777" w:rsidR="00A239E3" w:rsidRPr="00D510C2" w:rsidRDefault="00A239E3" w:rsidP="00EF5448">
      <w:pPr>
        <w:pageBreakBefore/>
        <w:tabs>
          <w:tab w:val="clear" w:pos="567"/>
        </w:tabs>
        <w:spacing w:line="240" w:lineRule="auto"/>
        <w:rPr>
          <w:szCs w:val="22"/>
        </w:rPr>
      </w:pPr>
    </w:p>
    <w:p w14:paraId="488AA9EA"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INFORMACIJA ANT IŠORINĖS PAKUOTĖS</w:t>
      </w:r>
    </w:p>
    <w:p w14:paraId="0AA56235"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05B549D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IŠORINĖ DĖŽUTĖ, 2,5 MG</w:t>
      </w:r>
    </w:p>
    <w:p w14:paraId="16DDCA78" w14:textId="77777777" w:rsidR="00A239E3" w:rsidRPr="00D510C2" w:rsidRDefault="00A239E3" w:rsidP="00EF5448">
      <w:pPr>
        <w:tabs>
          <w:tab w:val="clear" w:pos="567"/>
        </w:tabs>
        <w:spacing w:line="240" w:lineRule="auto"/>
        <w:rPr>
          <w:szCs w:val="22"/>
        </w:rPr>
      </w:pPr>
    </w:p>
    <w:p w14:paraId="55AD1484" w14:textId="77777777" w:rsidR="00A239E3" w:rsidRPr="00D510C2" w:rsidRDefault="00A239E3" w:rsidP="00EF5448">
      <w:pPr>
        <w:tabs>
          <w:tab w:val="clear" w:pos="567"/>
        </w:tabs>
        <w:spacing w:line="240" w:lineRule="auto"/>
        <w:rPr>
          <w:szCs w:val="22"/>
        </w:rPr>
      </w:pPr>
    </w:p>
    <w:p w14:paraId="6BF8EB4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476644FA" w14:textId="77777777" w:rsidR="00A239E3" w:rsidRPr="00D510C2" w:rsidRDefault="00A239E3" w:rsidP="00EF5448">
      <w:pPr>
        <w:tabs>
          <w:tab w:val="clear" w:pos="567"/>
        </w:tabs>
        <w:spacing w:line="240" w:lineRule="auto"/>
        <w:rPr>
          <w:szCs w:val="22"/>
        </w:rPr>
      </w:pPr>
    </w:p>
    <w:p w14:paraId="39710A5B" w14:textId="77777777" w:rsidR="00A239E3" w:rsidRPr="00D510C2" w:rsidRDefault="00FA4C61" w:rsidP="00EF5448">
      <w:pPr>
        <w:tabs>
          <w:tab w:val="clear" w:pos="567"/>
        </w:tabs>
        <w:spacing w:line="240" w:lineRule="auto"/>
        <w:outlineLvl w:val="2"/>
        <w:rPr>
          <w:szCs w:val="22"/>
        </w:rPr>
      </w:pPr>
      <w:r w:rsidRPr="00D510C2">
        <w:rPr>
          <w:szCs w:val="22"/>
        </w:rPr>
        <w:t>Rivaroxaban Accord</w:t>
      </w:r>
      <w:r w:rsidR="008F3938" w:rsidRPr="00D510C2">
        <w:rPr>
          <w:szCs w:val="22"/>
        </w:rPr>
        <w:t xml:space="preserve"> 2,5 mg plėvele dengtos tabletės</w:t>
      </w:r>
    </w:p>
    <w:p w14:paraId="40A70F3D" w14:textId="77777777" w:rsidR="0000509D" w:rsidRPr="00D510C2" w:rsidRDefault="003A7032" w:rsidP="0000509D">
      <w:pPr>
        <w:spacing w:line="240" w:lineRule="auto"/>
        <w:rPr>
          <w:szCs w:val="22"/>
        </w:rPr>
      </w:pPr>
      <w:r w:rsidRPr="00D510C2">
        <w:rPr>
          <w:i/>
          <w:color w:val="000000"/>
          <w:szCs w:val="22"/>
        </w:rPr>
        <w:t>rivaroxabanum</w:t>
      </w:r>
    </w:p>
    <w:p w14:paraId="64006A41" w14:textId="77777777" w:rsidR="00A239E3" w:rsidRPr="00D510C2" w:rsidRDefault="00A239E3" w:rsidP="00EF5448">
      <w:pPr>
        <w:tabs>
          <w:tab w:val="clear" w:pos="567"/>
        </w:tabs>
        <w:spacing w:line="240" w:lineRule="auto"/>
        <w:rPr>
          <w:szCs w:val="22"/>
        </w:rPr>
      </w:pPr>
    </w:p>
    <w:p w14:paraId="7EF92A4F" w14:textId="77777777" w:rsidR="00A239E3" w:rsidRPr="00D510C2" w:rsidRDefault="00A239E3" w:rsidP="00EF5448">
      <w:pPr>
        <w:tabs>
          <w:tab w:val="clear" w:pos="567"/>
        </w:tabs>
        <w:spacing w:line="240" w:lineRule="auto"/>
        <w:rPr>
          <w:szCs w:val="22"/>
        </w:rPr>
      </w:pPr>
    </w:p>
    <w:p w14:paraId="37D90BB7"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t>VEIKLIOJI (-IOS) MEDŽIAGA (-OS) IR JOS (-Ų) KIEKIS (-IAI)</w:t>
      </w:r>
    </w:p>
    <w:p w14:paraId="1CA33E6E" w14:textId="77777777" w:rsidR="00A239E3" w:rsidRPr="00D510C2" w:rsidRDefault="00A239E3" w:rsidP="00EF5448">
      <w:pPr>
        <w:tabs>
          <w:tab w:val="clear" w:pos="567"/>
        </w:tabs>
        <w:spacing w:line="240" w:lineRule="auto"/>
        <w:rPr>
          <w:szCs w:val="22"/>
        </w:rPr>
      </w:pPr>
    </w:p>
    <w:p w14:paraId="3D9EB85C" w14:textId="77777777" w:rsidR="00A239E3" w:rsidRPr="00D510C2" w:rsidRDefault="00D91C35" w:rsidP="00EF5448">
      <w:pPr>
        <w:tabs>
          <w:tab w:val="clear" w:pos="567"/>
        </w:tabs>
        <w:spacing w:line="240" w:lineRule="auto"/>
        <w:rPr>
          <w:szCs w:val="22"/>
        </w:rPr>
      </w:pPr>
      <w:r w:rsidRPr="00D510C2">
        <w:rPr>
          <w:szCs w:val="22"/>
        </w:rPr>
        <w:t>Kiekv</w:t>
      </w:r>
      <w:r w:rsidR="008F3938" w:rsidRPr="00D510C2">
        <w:rPr>
          <w:szCs w:val="22"/>
        </w:rPr>
        <w:t>ienoje plėvele dengtoje tabletėje yra 2,5 mg rivaroksabano.</w:t>
      </w:r>
    </w:p>
    <w:p w14:paraId="0D137652" w14:textId="77777777" w:rsidR="00A239E3" w:rsidRPr="00D510C2" w:rsidRDefault="00A239E3" w:rsidP="00EF5448">
      <w:pPr>
        <w:tabs>
          <w:tab w:val="clear" w:pos="567"/>
        </w:tabs>
        <w:spacing w:line="240" w:lineRule="auto"/>
        <w:rPr>
          <w:szCs w:val="22"/>
        </w:rPr>
      </w:pPr>
    </w:p>
    <w:p w14:paraId="3EAED38C" w14:textId="77777777" w:rsidR="00A239E3" w:rsidRPr="00D510C2" w:rsidRDefault="00A239E3" w:rsidP="00EF5448">
      <w:pPr>
        <w:tabs>
          <w:tab w:val="clear" w:pos="567"/>
        </w:tabs>
        <w:spacing w:line="240" w:lineRule="auto"/>
        <w:rPr>
          <w:szCs w:val="22"/>
        </w:rPr>
      </w:pPr>
    </w:p>
    <w:p w14:paraId="53F67EB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32674E87" w14:textId="77777777" w:rsidR="00A239E3" w:rsidRPr="00D510C2" w:rsidRDefault="00A239E3" w:rsidP="00EF5448">
      <w:pPr>
        <w:tabs>
          <w:tab w:val="clear" w:pos="567"/>
        </w:tabs>
        <w:spacing w:line="240" w:lineRule="auto"/>
        <w:rPr>
          <w:szCs w:val="22"/>
        </w:rPr>
      </w:pPr>
    </w:p>
    <w:p w14:paraId="403C5F0B" w14:textId="77777777" w:rsidR="00A239E3" w:rsidRPr="00D510C2" w:rsidRDefault="008F3938" w:rsidP="00EF5448">
      <w:pPr>
        <w:tabs>
          <w:tab w:val="clear" w:pos="567"/>
        </w:tabs>
        <w:spacing w:line="240" w:lineRule="auto"/>
        <w:rPr>
          <w:szCs w:val="22"/>
        </w:rPr>
      </w:pPr>
      <w:r w:rsidRPr="00D510C2">
        <w:rPr>
          <w:szCs w:val="22"/>
        </w:rPr>
        <w:t>Sudėtyje yra laktozės</w:t>
      </w:r>
      <w:r w:rsidR="00FA4C61" w:rsidRPr="00D510C2">
        <w:rPr>
          <w:szCs w:val="22"/>
        </w:rPr>
        <w:t xml:space="preserve"> monohidrat</w:t>
      </w:r>
      <w:r w:rsidR="00804C6B" w:rsidRPr="00D510C2">
        <w:rPr>
          <w:szCs w:val="22"/>
        </w:rPr>
        <w:t>o</w:t>
      </w:r>
      <w:r w:rsidRPr="00D510C2">
        <w:rPr>
          <w:szCs w:val="22"/>
        </w:rPr>
        <w:t xml:space="preserve">. </w:t>
      </w:r>
    </w:p>
    <w:p w14:paraId="67170634" w14:textId="77777777" w:rsidR="00A239E3" w:rsidRPr="00D510C2" w:rsidRDefault="00A239E3" w:rsidP="00EF5448">
      <w:pPr>
        <w:tabs>
          <w:tab w:val="clear" w:pos="567"/>
        </w:tabs>
        <w:spacing w:line="240" w:lineRule="auto"/>
        <w:rPr>
          <w:szCs w:val="22"/>
        </w:rPr>
      </w:pPr>
    </w:p>
    <w:p w14:paraId="7955F797" w14:textId="77777777" w:rsidR="00A239E3" w:rsidRPr="00D510C2" w:rsidRDefault="00A239E3" w:rsidP="00EF5448">
      <w:pPr>
        <w:tabs>
          <w:tab w:val="clear" w:pos="567"/>
        </w:tabs>
        <w:spacing w:line="240" w:lineRule="auto"/>
        <w:rPr>
          <w:szCs w:val="22"/>
        </w:rPr>
      </w:pPr>
    </w:p>
    <w:p w14:paraId="720861F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46A3930E" w14:textId="77777777" w:rsidR="00A239E3" w:rsidRPr="00D510C2" w:rsidRDefault="00A239E3" w:rsidP="00EF5448">
      <w:pPr>
        <w:tabs>
          <w:tab w:val="clear" w:pos="567"/>
        </w:tabs>
        <w:spacing w:line="240" w:lineRule="auto"/>
        <w:rPr>
          <w:szCs w:val="22"/>
        </w:rPr>
      </w:pPr>
    </w:p>
    <w:p w14:paraId="0C4D54D5" w14:textId="77777777" w:rsidR="00A239E3" w:rsidRPr="00D510C2" w:rsidRDefault="00FA4C61" w:rsidP="00EF5448">
      <w:pPr>
        <w:tabs>
          <w:tab w:val="clear" w:pos="567"/>
        </w:tabs>
        <w:spacing w:line="240" w:lineRule="auto"/>
        <w:rPr>
          <w:szCs w:val="22"/>
        </w:rPr>
      </w:pPr>
      <w:r w:rsidRPr="00D510C2">
        <w:rPr>
          <w:szCs w:val="22"/>
        </w:rPr>
        <w:t>28</w:t>
      </w:r>
      <w:r w:rsidR="00602BCA" w:rsidRPr="00D510C2">
        <w:rPr>
          <w:szCs w:val="22"/>
        </w:rPr>
        <w:t xml:space="preserve"> </w:t>
      </w:r>
      <w:r w:rsidR="008F3938" w:rsidRPr="00D510C2">
        <w:rPr>
          <w:szCs w:val="22"/>
        </w:rPr>
        <w:t>plėvele dengt</w:t>
      </w:r>
      <w:r w:rsidR="00804C6B" w:rsidRPr="00D510C2">
        <w:rPr>
          <w:szCs w:val="22"/>
        </w:rPr>
        <w:t>os</w:t>
      </w:r>
      <w:r w:rsidR="008F3938" w:rsidRPr="00D510C2">
        <w:rPr>
          <w:szCs w:val="22"/>
        </w:rPr>
        <w:t xml:space="preserve"> table</w:t>
      </w:r>
      <w:r w:rsidR="00804C6B" w:rsidRPr="00D510C2">
        <w:rPr>
          <w:szCs w:val="22"/>
        </w:rPr>
        <w:t>tės</w:t>
      </w:r>
    </w:p>
    <w:p w14:paraId="0DBC3391" w14:textId="77777777" w:rsidR="00A239E3" w:rsidRPr="00D510C2" w:rsidRDefault="00FA4C61" w:rsidP="00EF5448">
      <w:pPr>
        <w:tabs>
          <w:tab w:val="clear" w:pos="567"/>
        </w:tabs>
        <w:spacing w:line="240" w:lineRule="auto"/>
        <w:rPr>
          <w:szCs w:val="22"/>
          <w:shd w:val="clear" w:color="auto" w:fill="C0C0C0"/>
        </w:rPr>
      </w:pPr>
      <w:r w:rsidRPr="00D510C2">
        <w:rPr>
          <w:szCs w:val="22"/>
          <w:shd w:val="clear" w:color="auto" w:fill="C0C0C0"/>
        </w:rPr>
        <w:t>56</w:t>
      </w:r>
      <w:r w:rsidR="00602BCA" w:rsidRPr="00D510C2">
        <w:rPr>
          <w:szCs w:val="22"/>
          <w:shd w:val="clear" w:color="auto" w:fill="C0C0C0"/>
        </w:rPr>
        <w:t xml:space="preserve"> </w:t>
      </w:r>
      <w:r w:rsidR="008F3938" w:rsidRPr="00D510C2">
        <w:rPr>
          <w:szCs w:val="22"/>
          <w:shd w:val="clear" w:color="auto" w:fill="C0C0C0"/>
        </w:rPr>
        <w:t>plėvele dengt</w:t>
      </w:r>
      <w:r w:rsidR="00804C6B" w:rsidRPr="00D510C2">
        <w:rPr>
          <w:szCs w:val="22"/>
          <w:shd w:val="clear" w:color="auto" w:fill="C0C0C0"/>
        </w:rPr>
        <w:t>os</w:t>
      </w:r>
      <w:r w:rsidR="008F3938" w:rsidRPr="00D510C2">
        <w:rPr>
          <w:szCs w:val="22"/>
          <w:shd w:val="clear" w:color="auto" w:fill="C0C0C0"/>
        </w:rPr>
        <w:t xml:space="preserve"> table</w:t>
      </w:r>
      <w:r w:rsidR="00804C6B" w:rsidRPr="00D510C2">
        <w:rPr>
          <w:szCs w:val="22"/>
          <w:shd w:val="clear" w:color="auto" w:fill="C0C0C0"/>
        </w:rPr>
        <w:t>tės</w:t>
      </w:r>
    </w:p>
    <w:p w14:paraId="08130065" w14:textId="77777777" w:rsidR="00A239E3" w:rsidRPr="00D510C2" w:rsidRDefault="00602BCA" w:rsidP="00EF5448">
      <w:pPr>
        <w:tabs>
          <w:tab w:val="clear" w:pos="567"/>
        </w:tabs>
        <w:spacing w:line="240" w:lineRule="auto"/>
        <w:rPr>
          <w:szCs w:val="22"/>
          <w:shd w:val="clear" w:color="auto" w:fill="C0C0C0"/>
        </w:rPr>
      </w:pPr>
      <w:r w:rsidRPr="00D510C2">
        <w:rPr>
          <w:szCs w:val="22"/>
          <w:shd w:val="clear" w:color="auto" w:fill="C0C0C0"/>
        </w:rPr>
        <w:t xml:space="preserve">98 </w:t>
      </w:r>
      <w:r w:rsidR="008F3938" w:rsidRPr="00D510C2">
        <w:rPr>
          <w:szCs w:val="22"/>
          <w:shd w:val="clear" w:color="auto" w:fill="C0C0C0"/>
        </w:rPr>
        <w:t>plėvele dengtos tabletės</w:t>
      </w:r>
    </w:p>
    <w:p w14:paraId="5C02D771" w14:textId="77777777" w:rsidR="00A239E3" w:rsidRPr="00D510C2" w:rsidRDefault="00602BCA" w:rsidP="00EF5448">
      <w:pPr>
        <w:tabs>
          <w:tab w:val="clear" w:pos="567"/>
        </w:tabs>
        <w:spacing w:line="240" w:lineRule="auto"/>
        <w:rPr>
          <w:szCs w:val="22"/>
          <w:shd w:val="clear" w:color="auto" w:fill="C0C0C0"/>
        </w:rPr>
      </w:pPr>
      <w:r w:rsidRPr="00D510C2">
        <w:rPr>
          <w:szCs w:val="22"/>
          <w:shd w:val="clear" w:color="auto" w:fill="C0C0C0"/>
        </w:rPr>
        <w:t xml:space="preserve">100 </w:t>
      </w:r>
      <w:r w:rsidR="008F3938" w:rsidRPr="00D510C2">
        <w:rPr>
          <w:szCs w:val="22"/>
          <w:shd w:val="clear" w:color="auto" w:fill="C0C0C0"/>
        </w:rPr>
        <w:t>plėvele dengt</w:t>
      </w:r>
      <w:r w:rsidR="00804C6B" w:rsidRPr="00D510C2">
        <w:rPr>
          <w:szCs w:val="22"/>
          <w:shd w:val="clear" w:color="auto" w:fill="C0C0C0"/>
        </w:rPr>
        <w:t>ų</w:t>
      </w:r>
      <w:r w:rsidR="008F3938" w:rsidRPr="00D510C2">
        <w:rPr>
          <w:szCs w:val="22"/>
          <w:shd w:val="clear" w:color="auto" w:fill="C0C0C0"/>
        </w:rPr>
        <w:t xml:space="preserve"> table</w:t>
      </w:r>
      <w:r w:rsidR="00804C6B" w:rsidRPr="00D510C2">
        <w:rPr>
          <w:szCs w:val="22"/>
          <w:shd w:val="clear" w:color="auto" w:fill="C0C0C0"/>
        </w:rPr>
        <w:t>čių</w:t>
      </w:r>
    </w:p>
    <w:p w14:paraId="740FDF17" w14:textId="77777777" w:rsidR="00A239E3" w:rsidRPr="00D510C2" w:rsidRDefault="00602BCA" w:rsidP="00EF5448">
      <w:pPr>
        <w:tabs>
          <w:tab w:val="clear" w:pos="567"/>
        </w:tabs>
        <w:spacing w:line="240" w:lineRule="auto"/>
        <w:rPr>
          <w:szCs w:val="22"/>
          <w:shd w:val="clear" w:color="auto" w:fill="C0C0C0"/>
        </w:rPr>
      </w:pPr>
      <w:r w:rsidRPr="00D510C2">
        <w:rPr>
          <w:szCs w:val="22"/>
          <w:shd w:val="clear" w:color="auto" w:fill="C0C0C0"/>
        </w:rPr>
        <w:t xml:space="preserve">168 </w:t>
      </w:r>
      <w:r w:rsidR="008F3938" w:rsidRPr="00D510C2">
        <w:rPr>
          <w:szCs w:val="22"/>
          <w:shd w:val="clear" w:color="auto" w:fill="C0C0C0"/>
        </w:rPr>
        <w:t>plėvele dengt</w:t>
      </w:r>
      <w:r w:rsidR="00804C6B" w:rsidRPr="00D510C2">
        <w:rPr>
          <w:szCs w:val="22"/>
          <w:shd w:val="clear" w:color="auto" w:fill="C0C0C0"/>
        </w:rPr>
        <w:t>os</w:t>
      </w:r>
      <w:r w:rsidR="008F3938" w:rsidRPr="00D510C2">
        <w:rPr>
          <w:szCs w:val="22"/>
          <w:shd w:val="clear" w:color="auto" w:fill="C0C0C0"/>
        </w:rPr>
        <w:t xml:space="preserve"> table</w:t>
      </w:r>
      <w:r w:rsidR="00804C6B" w:rsidRPr="00D510C2">
        <w:rPr>
          <w:szCs w:val="22"/>
          <w:shd w:val="clear" w:color="auto" w:fill="C0C0C0"/>
        </w:rPr>
        <w:t>tės</w:t>
      </w:r>
    </w:p>
    <w:p w14:paraId="1FEE7BC7" w14:textId="77777777" w:rsidR="00A239E3" w:rsidRPr="00D510C2" w:rsidRDefault="00602BCA" w:rsidP="00EF5448">
      <w:pPr>
        <w:tabs>
          <w:tab w:val="clear" w:pos="567"/>
        </w:tabs>
        <w:spacing w:line="240" w:lineRule="auto"/>
        <w:rPr>
          <w:szCs w:val="22"/>
          <w:shd w:val="clear" w:color="auto" w:fill="C0C0C0"/>
        </w:rPr>
      </w:pPr>
      <w:r w:rsidRPr="00D510C2">
        <w:rPr>
          <w:szCs w:val="22"/>
          <w:shd w:val="clear" w:color="auto" w:fill="C0C0C0"/>
        </w:rPr>
        <w:t xml:space="preserve">196 </w:t>
      </w:r>
      <w:r w:rsidR="008F3938" w:rsidRPr="00D510C2">
        <w:rPr>
          <w:szCs w:val="22"/>
          <w:shd w:val="clear" w:color="auto" w:fill="C0C0C0"/>
        </w:rPr>
        <w:t>plėvele dengtos tabletės</w:t>
      </w:r>
    </w:p>
    <w:p w14:paraId="1B0F560A" w14:textId="77777777" w:rsidR="00A239E3" w:rsidRPr="00D510C2" w:rsidRDefault="00FA4C61" w:rsidP="00EF5448">
      <w:pPr>
        <w:tabs>
          <w:tab w:val="clear" w:pos="567"/>
        </w:tabs>
        <w:spacing w:line="240" w:lineRule="auto"/>
        <w:rPr>
          <w:szCs w:val="22"/>
          <w:shd w:val="clear" w:color="auto" w:fill="C0C0C0"/>
        </w:rPr>
      </w:pPr>
      <w:r w:rsidRPr="00D510C2">
        <w:rPr>
          <w:szCs w:val="22"/>
          <w:shd w:val="clear" w:color="auto" w:fill="C0C0C0"/>
        </w:rPr>
        <w:t>10 × 1</w:t>
      </w:r>
      <w:r w:rsidR="00602BCA" w:rsidRPr="00D510C2">
        <w:rPr>
          <w:szCs w:val="22"/>
          <w:shd w:val="clear" w:color="auto" w:fill="C0C0C0"/>
        </w:rPr>
        <w:t xml:space="preserve"> </w:t>
      </w:r>
      <w:r w:rsidR="008F3938" w:rsidRPr="00D510C2">
        <w:rPr>
          <w:szCs w:val="22"/>
          <w:shd w:val="clear" w:color="auto" w:fill="C0C0C0"/>
        </w:rPr>
        <w:t xml:space="preserve">plėvele </w:t>
      </w:r>
      <w:r w:rsidR="007F302B" w:rsidRPr="00D510C2">
        <w:rPr>
          <w:szCs w:val="22"/>
          <w:shd w:val="clear" w:color="auto" w:fill="C0C0C0"/>
        </w:rPr>
        <w:t xml:space="preserve">dengtų </w:t>
      </w:r>
      <w:r w:rsidR="008F3938" w:rsidRPr="00D510C2">
        <w:rPr>
          <w:szCs w:val="22"/>
          <w:shd w:val="clear" w:color="auto" w:fill="C0C0C0"/>
        </w:rPr>
        <w:t>table</w:t>
      </w:r>
      <w:r w:rsidR="007F302B" w:rsidRPr="00D510C2">
        <w:rPr>
          <w:szCs w:val="22"/>
          <w:shd w:val="clear" w:color="auto" w:fill="C0C0C0"/>
        </w:rPr>
        <w:t>čių</w:t>
      </w:r>
    </w:p>
    <w:p w14:paraId="366481D2" w14:textId="77777777" w:rsidR="00A239E3" w:rsidRPr="00D510C2" w:rsidRDefault="00FA4C61" w:rsidP="00EF5448">
      <w:pPr>
        <w:tabs>
          <w:tab w:val="clear" w:pos="567"/>
        </w:tabs>
        <w:spacing w:line="240" w:lineRule="auto"/>
        <w:rPr>
          <w:szCs w:val="22"/>
          <w:shd w:val="clear" w:color="auto" w:fill="C0C0C0"/>
        </w:rPr>
      </w:pPr>
      <w:r w:rsidRPr="00D510C2">
        <w:rPr>
          <w:szCs w:val="22"/>
          <w:shd w:val="clear" w:color="auto" w:fill="C0C0C0"/>
        </w:rPr>
        <w:t xml:space="preserve">100 × 1 </w:t>
      </w:r>
      <w:r w:rsidR="008F3938" w:rsidRPr="00D510C2">
        <w:rPr>
          <w:szCs w:val="22"/>
          <w:shd w:val="clear" w:color="auto" w:fill="C0C0C0"/>
        </w:rPr>
        <w:t xml:space="preserve">plėvele </w:t>
      </w:r>
      <w:r w:rsidR="007F302B" w:rsidRPr="00D510C2">
        <w:rPr>
          <w:szCs w:val="22"/>
          <w:shd w:val="clear" w:color="auto" w:fill="C0C0C0"/>
        </w:rPr>
        <w:t>dengtų tablečių</w:t>
      </w:r>
    </w:p>
    <w:p w14:paraId="48D51401" w14:textId="77777777" w:rsidR="00A239E3" w:rsidRPr="00D510C2" w:rsidRDefault="00A239E3" w:rsidP="00EF5448">
      <w:pPr>
        <w:tabs>
          <w:tab w:val="clear" w:pos="567"/>
        </w:tabs>
        <w:spacing w:line="240" w:lineRule="auto"/>
        <w:rPr>
          <w:szCs w:val="22"/>
        </w:rPr>
      </w:pPr>
    </w:p>
    <w:p w14:paraId="316D457A" w14:textId="77777777" w:rsidR="00A239E3" w:rsidRPr="00D510C2" w:rsidRDefault="00A239E3" w:rsidP="00EF5448">
      <w:pPr>
        <w:tabs>
          <w:tab w:val="clear" w:pos="567"/>
        </w:tabs>
        <w:spacing w:line="240" w:lineRule="auto"/>
        <w:rPr>
          <w:szCs w:val="22"/>
        </w:rPr>
      </w:pPr>
    </w:p>
    <w:p w14:paraId="480F2E5D" w14:textId="77777777" w:rsidR="00A239E3" w:rsidRPr="00D510C2" w:rsidRDefault="008F3938" w:rsidP="00984190">
      <w:pPr>
        <w:pBdr>
          <w:top w:val="single" w:sz="4" w:space="2"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097285D9" w14:textId="77777777" w:rsidR="00A239E3" w:rsidRPr="00D510C2" w:rsidRDefault="00A239E3" w:rsidP="00EF5448">
      <w:pPr>
        <w:tabs>
          <w:tab w:val="clear" w:pos="567"/>
        </w:tabs>
        <w:spacing w:line="240" w:lineRule="auto"/>
        <w:rPr>
          <w:szCs w:val="22"/>
        </w:rPr>
      </w:pPr>
    </w:p>
    <w:p w14:paraId="09858411" w14:textId="77777777" w:rsidR="00A239E3" w:rsidRPr="00D510C2" w:rsidRDefault="008F3938" w:rsidP="00EF5448">
      <w:pPr>
        <w:tabs>
          <w:tab w:val="clear" w:pos="567"/>
        </w:tabs>
        <w:spacing w:line="240" w:lineRule="auto"/>
        <w:rPr>
          <w:szCs w:val="22"/>
        </w:rPr>
      </w:pPr>
      <w:r w:rsidRPr="00D510C2">
        <w:rPr>
          <w:szCs w:val="22"/>
        </w:rPr>
        <w:t>Prieš vartojimą perskaitykite pakuotės lapelį.</w:t>
      </w:r>
    </w:p>
    <w:p w14:paraId="6228366C" w14:textId="77777777" w:rsidR="00B267D5" w:rsidRPr="00D510C2" w:rsidRDefault="00B267D5" w:rsidP="00EF5448">
      <w:pPr>
        <w:tabs>
          <w:tab w:val="clear" w:pos="567"/>
        </w:tabs>
        <w:spacing w:line="240" w:lineRule="auto"/>
        <w:rPr>
          <w:szCs w:val="22"/>
        </w:rPr>
      </w:pPr>
      <w:r w:rsidRPr="00D510C2">
        <w:rPr>
          <w:szCs w:val="22"/>
        </w:rPr>
        <w:t>Vartoti per burną.</w:t>
      </w:r>
    </w:p>
    <w:p w14:paraId="3BBCBA8E" w14:textId="77777777" w:rsidR="00A239E3" w:rsidRPr="00D510C2" w:rsidRDefault="00A239E3" w:rsidP="00EF5448">
      <w:pPr>
        <w:tabs>
          <w:tab w:val="clear" w:pos="567"/>
        </w:tabs>
        <w:spacing w:line="240" w:lineRule="auto"/>
        <w:rPr>
          <w:szCs w:val="22"/>
        </w:rPr>
      </w:pPr>
    </w:p>
    <w:p w14:paraId="524DB3F3" w14:textId="77777777" w:rsidR="00A239E3" w:rsidRPr="00D510C2" w:rsidRDefault="00A239E3" w:rsidP="00EF5448">
      <w:pPr>
        <w:tabs>
          <w:tab w:val="clear" w:pos="567"/>
        </w:tabs>
        <w:spacing w:line="240" w:lineRule="auto"/>
        <w:rPr>
          <w:szCs w:val="22"/>
        </w:rPr>
      </w:pPr>
    </w:p>
    <w:p w14:paraId="09FD4D5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558DCBB1" w14:textId="77777777" w:rsidR="00A239E3" w:rsidRPr="00D510C2" w:rsidRDefault="00A239E3" w:rsidP="00EF5448">
      <w:pPr>
        <w:tabs>
          <w:tab w:val="clear" w:pos="567"/>
        </w:tabs>
        <w:spacing w:line="240" w:lineRule="auto"/>
        <w:rPr>
          <w:szCs w:val="22"/>
        </w:rPr>
      </w:pPr>
    </w:p>
    <w:p w14:paraId="3BCC1626" w14:textId="77777777" w:rsidR="00A239E3" w:rsidRPr="00D510C2" w:rsidRDefault="008F3938" w:rsidP="00EF5448">
      <w:pPr>
        <w:tabs>
          <w:tab w:val="clear" w:pos="567"/>
        </w:tabs>
        <w:spacing w:line="240" w:lineRule="auto"/>
        <w:rPr>
          <w:szCs w:val="22"/>
        </w:rPr>
      </w:pPr>
      <w:r w:rsidRPr="00D510C2">
        <w:rPr>
          <w:szCs w:val="22"/>
        </w:rPr>
        <w:t>Laikyti vaikams nepastebimoje ir nepasiekiamoje vietoje.</w:t>
      </w:r>
    </w:p>
    <w:p w14:paraId="1F7A8945" w14:textId="77777777" w:rsidR="00A239E3" w:rsidRPr="00D510C2" w:rsidRDefault="00A239E3" w:rsidP="00EF5448">
      <w:pPr>
        <w:tabs>
          <w:tab w:val="clear" w:pos="567"/>
        </w:tabs>
        <w:spacing w:line="240" w:lineRule="auto"/>
        <w:rPr>
          <w:szCs w:val="22"/>
        </w:rPr>
      </w:pPr>
    </w:p>
    <w:p w14:paraId="3AF0F143" w14:textId="77777777" w:rsidR="00A239E3" w:rsidRPr="00D510C2" w:rsidRDefault="00A239E3" w:rsidP="00EF5448">
      <w:pPr>
        <w:tabs>
          <w:tab w:val="clear" w:pos="567"/>
        </w:tabs>
        <w:spacing w:line="240" w:lineRule="auto"/>
        <w:rPr>
          <w:szCs w:val="22"/>
        </w:rPr>
      </w:pPr>
    </w:p>
    <w:p w14:paraId="48645EF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4D9C42CF" w14:textId="77777777" w:rsidR="00A239E3" w:rsidRPr="00D510C2" w:rsidRDefault="00A239E3" w:rsidP="00EF5448">
      <w:pPr>
        <w:tabs>
          <w:tab w:val="clear" w:pos="567"/>
        </w:tabs>
        <w:spacing w:line="240" w:lineRule="auto"/>
        <w:rPr>
          <w:szCs w:val="22"/>
        </w:rPr>
      </w:pPr>
    </w:p>
    <w:p w14:paraId="7EBBDC8E" w14:textId="77777777" w:rsidR="00A239E3" w:rsidRPr="00D510C2" w:rsidRDefault="00A239E3" w:rsidP="00EF5448">
      <w:pPr>
        <w:tabs>
          <w:tab w:val="clear" w:pos="567"/>
        </w:tabs>
        <w:spacing w:line="240" w:lineRule="auto"/>
        <w:rPr>
          <w:szCs w:val="22"/>
        </w:rPr>
      </w:pPr>
    </w:p>
    <w:p w14:paraId="0809403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65F1C8A9" w14:textId="77777777" w:rsidR="00A239E3" w:rsidRPr="00D510C2" w:rsidRDefault="00A239E3" w:rsidP="00EF5448">
      <w:pPr>
        <w:tabs>
          <w:tab w:val="clear" w:pos="567"/>
        </w:tabs>
        <w:spacing w:line="240" w:lineRule="auto"/>
        <w:rPr>
          <w:szCs w:val="22"/>
        </w:rPr>
      </w:pPr>
    </w:p>
    <w:p w14:paraId="07ABE233" w14:textId="77777777" w:rsidR="00A239E3" w:rsidRPr="00D510C2" w:rsidRDefault="00785FBF" w:rsidP="00EF5448">
      <w:pPr>
        <w:tabs>
          <w:tab w:val="clear" w:pos="567"/>
        </w:tabs>
        <w:spacing w:line="240" w:lineRule="auto"/>
        <w:rPr>
          <w:szCs w:val="22"/>
        </w:rPr>
      </w:pPr>
      <w:r w:rsidRPr="00D510C2">
        <w:rPr>
          <w:szCs w:val="22"/>
        </w:rPr>
        <w:t>EXP</w:t>
      </w:r>
    </w:p>
    <w:p w14:paraId="68117A18" w14:textId="77777777" w:rsidR="00A239E3" w:rsidRPr="00D510C2" w:rsidRDefault="00A239E3" w:rsidP="00EF5448">
      <w:pPr>
        <w:tabs>
          <w:tab w:val="clear" w:pos="567"/>
        </w:tabs>
        <w:spacing w:line="240" w:lineRule="auto"/>
        <w:rPr>
          <w:szCs w:val="22"/>
        </w:rPr>
      </w:pPr>
    </w:p>
    <w:p w14:paraId="0185D412" w14:textId="77777777" w:rsidR="00A239E3" w:rsidRPr="00D510C2" w:rsidRDefault="00A239E3" w:rsidP="00EF5448">
      <w:pPr>
        <w:tabs>
          <w:tab w:val="clear" w:pos="567"/>
        </w:tabs>
        <w:spacing w:line="240" w:lineRule="auto"/>
        <w:rPr>
          <w:szCs w:val="22"/>
        </w:rPr>
      </w:pPr>
    </w:p>
    <w:p w14:paraId="062578D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669A1385" w14:textId="77777777" w:rsidR="00A239E3" w:rsidRPr="00D510C2" w:rsidRDefault="00A239E3" w:rsidP="00EF5448">
      <w:pPr>
        <w:tabs>
          <w:tab w:val="clear" w:pos="567"/>
        </w:tabs>
        <w:spacing w:line="240" w:lineRule="auto"/>
        <w:rPr>
          <w:szCs w:val="22"/>
        </w:rPr>
      </w:pPr>
    </w:p>
    <w:p w14:paraId="3FEBAFDD" w14:textId="77777777" w:rsidR="00A239E3" w:rsidRPr="00D510C2" w:rsidRDefault="00A239E3" w:rsidP="00EF5448">
      <w:pPr>
        <w:tabs>
          <w:tab w:val="clear" w:pos="567"/>
        </w:tabs>
        <w:spacing w:line="240" w:lineRule="auto"/>
        <w:ind w:left="567" w:hanging="567"/>
        <w:rPr>
          <w:szCs w:val="22"/>
        </w:rPr>
      </w:pPr>
    </w:p>
    <w:p w14:paraId="4FC68401"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0DC30896" w14:textId="77777777" w:rsidR="00A239E3" w:rsidRPr="00D510C2" w:rsidRDefault="00A239E3" w:rsidP="00EF5448">
      <w:pPr>
        <w:tabs>
          <w:tab w:val="clear" w:pos="567"/>
        </w:tabs>
        <w:spacing w:line="240" w:lineRule="auto"/>
        <w:rPr>
          <w:szCs w:val="22"/>
        </w:rPr>
      </w:pPr>
    </w:p>
    <w:p w14:paraId="0E2D1D64" w14:textId="77777777" w:rsidR="00A239E3" w:rsidRPr="00D510C2" w:rsidRDefault="00A239E3" w:rsidP="00EF5448">
      <w:pPr>
        <w:tabs>
          <w:tab w:val="clear" w:pos="567"/>
        </w:tabs>
        <w:spacing w:line="240" w:lineRule="auto"/>
        <w:rPr>
          <w:szCs w:val="22"/>
        </w:rPr>
      </w:pPr>
    </w:p>
    <w:p w14:paraId="73CD2FF6"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11.</w:t>
      </w:r>
      <w:r w:rsidRPr="00D510C2">
        <w:rPr>
          <w:b/>
          <w:szCs w:val="22"/>
        </w:rPr>
        <w:tab/>
        <w:t>REGISTRUOTOJO PAVADINIMAS IR ADRESAS</w:t>
      </w:r>
    </w:p>
    <w:p w14:paraId="21B5D7C5" w14:textId="77777777" w:rsidR="00A239E3" w:rsidRPr="00D510C2" w:rsidRDefault="00A239E3" w:rsidP="00EF5448">
      <w:pPr>
        <w:tabs>
          <w:tab w:val="clear" w:pos="567"/>
        </w:tabs>
        <w:spacing w:line="240" w:lineRule="auto"/>
        <w:rPr>
          <w:szCs w:val="22"/>
        </w:rPr>
      </w:pPr>
    </w:p>
    <w:p w14:paraId="58236D84" w14:textId="77777777" w:rsidR="00984190" w:rsidRPr="00D510C2" w:rsidRDefault="00984190" w:rsidP="00816278">
      <w:pPr>
        <w:spacing w:line="240" w:lineRule="auto"/>
        <w:rPr>
          <w:szCs w:val="22"/>
        </w:rPr>
      </w:pPr>
      <w:r w:rsidRPr="00D510C2">
        <w:rPr>
          <w:szCs w:val="22"/>
        </w:rPr>
        <w:t>Accord Healthcare S.L.U.</w:t>
      </w:r>
    </w:p>
    <w:p w14:paraId="622D4FB2" w14:textId="77777777" w:rsidR="00816278" w:rsidRPr="00D510C2" w:rsidRDefault="00816278" w:rsidP="00816278">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7F574B55" w14:textId="77777777" w:rsidR="00816278" w:rsidRPr="00D510C2" w:rsidRDefault="00816278" w:rsidP="00816278">
      <w:pPr>
        <w:spacing w:line="240" w:lineRule="auto"/>
        <w:rPr>
          <w:szCs w:val="22"/>
        </w:rPr>
      </w:pPr>
      <w:r w:rsidRPr="00D510C2">
        <w:rPr>
          <w:szCs w:val="22"/>
        </w:rPr>
        <w:t>Barcelona, 08039</w:t>
      </w:r>
    </w:p>
    <w:p w14:paraId="52F1FCC1" w14:textId="77777777" w:rsidR="00816278" w:rsidRPr="00D510C2" w:rsidRDefault="00816278" w:rsidP="00816278">
      <w:pPr>
        <w:spacing w:line="240" w:lineRule="auto"/>
        <w:rPr>
          <w:szCs w:val="22"/>
        </w:rPr>
      </w:pPr>
      <w:r w:rsidRPr="00D510C2">
        <w:rPr>
          <w:szCs w:val="22"/>
        </w:rPr>
        <w:t>Ispanija</w:t>
      </w:r>
    </w:p>
    <w:p w14:paraId="287A6223" w14:textId="77777777" w:rsidR="00A239E3" w:rsidRPr="00D510C2" w:rsidRDefault="00A239E3" w:rsidP="00EF5448">
      <w:pPr>
        <w:tabs>
          <w:tab w:val="clear" w:pos="567"/>
        </w:tabs>
        <w:spacing w:line="240" w:lineRule="auto"/>
        <w:rPr>
          <w:szCs w:val="22"/>
        </w:rPr>
      </w:pPr>
    </w:p>
    <w:p w14:paraId="7A13B360" w14:textId="77777777" w:rsidR="00A239E3" w:rsidRPr="00D510C2" w:rsidRDefault="00A239E3" w:rsidP="00EF5448">
      <w:pPr>
        <w:tabs>
          <w:tab w:val="clear" w:pos="567"/>
        </w:tabs>
        <w:spacing w:line="240" w:lineRule="auto"/>
        <w:rPr>
          <w:szCs w:val="22"/>
        </w:rPr>
      </w:pPr>
    </w:p>
    <w:p w14:paraId="60D561D5"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7517213C" w14:textId="77777777" w:rsidR="00A239E3" w:rsidRPr="00D510C2" w:rsidRDefault="00A239E3" w:rsidP="00EF5448">
      <w:pPr>
        <w:tabs>
          <w:tab w:val="clear" w:pos="567"/>
        </w:tabs>
        <w:spacing w:line="240" w:lineRule="auto"/>
        <w:rPr>
          <w:szCs w:val="22"/>
        </w:rPr>
      </w:pPr>
    </w:p>
    <w:p w14:paraId="1362FA7A" w14:textId="77777777" w:rsidR="00816278" w:rsidRPr="00D510C2" w:rsidRDefault="00816278" w:rsidP="00EF5448">
      <w:pPr>
        <w:tabs>
          <w:tab w:val="clear" w:pos="567"/>
        </w:tabs>
        <w:spacing w:line="240" w:lineRule="auto"/>
        <w:rPr>
          <w:szCs w:val="22"/>
        </w:rPr>
      </w:pPr>
      <w:r w:rsidRPr="00D510C2">
        <w:rPr>
          <w:szCs w:val="22"/>
        </w:rPr>
        <w:t>EU/1/20/1488/001-008</w:t>
      </w:r>
    </w:p>
    <w:p w14:paraId="572FE193" w14:textId="77777777" w:rsidR="00984190" w:rsidRPr="00D510C2" w:rsidRDefault="00984190" w:rsidP="00EF5448">
      <w:pPr>
        <w:tabs>
          <w:tab w:val="clear" w:pos="567"/>
        </w:tabs>
        <w:spacing w:line="240" w:lineRule="auto"/>
        <w:rPr>
          <w:szCs w:val="22"/>
        </w:rPr>
      </w:pPr>
    </w:p>
    <w:p w14:paraId="62EDBAA3" w14:textId="77777777" w:rsidR="00A239E3" w:rsidRPr="00D510C2" w:rsidRDefault="00A239E3" w:rsidP="00EF5448">
      <w:pPr>
        <w:tabs>
          <w:tab w:val="clear" w:pos="567"/>
        </w:tabs>
        <w:spacing w:line="240" w:lineRule="auto"/>
        <w:rPr>
          <w:szCs w:val="22"/>
        </w:rPr>
      </w:pPr>
    </w:p>
    <w:p w14:paraId="551DF12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78BA561D" w14:textId="77777777" w:rsidR="00A239E3" w:rsidRPr="00D510C2" w:rsidRDefault="00A239E3" w:rsidP="00EF5448">
      <w:pPr>
        <w:tabs>
          <w:tab w:val="clear" w:pos="567"/>
        </w:tabs>
        <w:spacing w:line="240" w:lineRule="auto"/>
        <w:rPr>
          <w:szCs w:val="22"/>
        </w:rPr>
      </w:pPr>
    </w:p>
    <w:p w14:paraId="1F867FA9" w14:textId="77777777" w:rsidR="00A239E3" w:rsidRPr="00D510C2" w:rsidRDefault="00785FBF" w:rsidP="00EF5448">
      <w:pPr>
        <w:tabs>
          <w:tab w:val="clear" w:pos="567"/>
        </w:tabs>
        <w:spacing w:line="240" w:lineRule="auto"/>
        <w:rPr>
          <w:szCs w:val="22"/>
        </w:rPr>
      </w:pPr>
      <w:r w:rsidRPr="00D510C2">
        <w:rPr>
          <w:szCs w:val="22"/>
        </w:rPr>
        <w:t>Lot</w:t>
      </w:r>
    </w:p>
    <w:p w14:paraId="05DC4A3E" w14:textId="77777777" w:rsidR="00A239E3" w:rsidRPr="00D510C2" w:rsidRDefault="00A239E3" w:rsidP="00EF5448">
      <w:pPr>
        <w:tabs>
          <w:tab w:val="clear" w:pos="567"/>
        </w:tabs>
        <w:spacing w:line="240" w:lineRule="auto"/>
        <w:rPr>
          <w:szCs w:val="22"/>
        </w:rPr>
      </w:pPr>
    </w:p>
    <w:p w14:paraId="6F18E9D0" w14:textId="77777777" w:rsidR="00A239E3" w:rsidRPr="00D510C2" w:rsidRDefault="00A239E3" w:rsidP="00EF5448">
      <w:pPr>
        <w:tabs>
          <w:tab w:val="clear" w:pos="567"/>
        </w:tabs>
        <w:spacing w:line="240" w:lineRule="auto"/>
        <w:rPr>
          <w:szCs w:val="22"/>
        </w:rPr>
      </w:pPr>
    </w:p>
    <w:p w14:paraId="29CEC0BB"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7BC49C9F" w14:textId="77777777" w:rsidR="00A239E3" w:rsidRPr="00D510C2" w:rsidRDefault="00A239E3" w:rsidP="00EF5448">
      <w:pPr>
        <w:tabs>
          <w:tab w:val="clear" w:pos="567"/>
        </w:tabs>
        <w:spacing w:line="240" w:lineRule="auto"/>
        <w:rPr>
          <w:szCs w:val="22"/>
        </w:rPr>
      </w:pPr>
    </w:p>
    <w:p w14:paraId="40B98609" w14:textId="77777777" w:rsidR="00A239E3" w:rsidRPr="00D510C2" w:rsidRDefault="00A239E3" w:rsidP="00EF5448">
      <w:pPr>
        <w:tabs>
          <w:tab w:val="clear" w:pos="567"/>
        </w:tabs>
        <w:spacing w:line="240" w:lineRule="auto"/>
        <w:rPr>
          <w:szCs w:val="22"/>
        </w:rPr>
      </w:pPr>
    </w:p>
    <w:p w14:paraId="2857CDE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4B83E1F3" w14:textId="77777777" w:rsidR="00A239E3" w:rsidRPr="00D510C2" w:rsidRDefault="00A239E3" w:rsidP="00EF5448">
      <w:pPr>
        <w:tabs>
          <w:tab w:val="clear" w:pos="567"/>
        </w:tabs>
        <w:spacing w:line="240" w:lineRule="auto"/>
        <w:rPr>
          <w:szCs w:val="22"/>
        </w:rPr>
      </w:pPr>
    </w:p>
    <w:p w14:paraId="1D8013DA" w14:textId="77777777" w:rsidR="00A239E3" w:rsidRPr="00D510C2" w:rsidRDefault="00A239E3" w:rsidP="00EF5448">
      <w:pPr>
        <w:tabs>
          <w:tab w:val="clear" w:pos="567"/>
        </w:tabs>
        <w:spacing w:line="240" w:lineRule="auto"/>
        <w:rPr>
          <w:szCs w:val="22"/>
        </w:rPr>
      </w:pPr>
    </w:p>
    <w:p w14:paraId="55864D3D"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1C4DFC19" w14:textId="77777777" w:rsidR="00A239E3" w:rsidRPr="00D510C2" w:rsidRDefault="00A239E3" w:rsidP="00EF5448">
      <w:pPr>
        <w:tabs>
          <w:tab w:val="clear" w:pos="567"/>
        </w:tabs>
        <w:spacing w:line="240" w:lineRule="auto"/>
        <w:rPr>
          <w:szCs w:val="22"/>
        </w:rPr>
      </w:pPr>
    </w:p>
    <w:p w14:paraId="76CD03E0" w14:textId="77777777" w:rsidR="00A239E3" w:rsidRPr="00D510C2" w:rsidRDefault="00816278" w:rsidP="00EF5448">
      <w:pPr>
        <w:spacing w:line="240" w:lineRule="auto"/>
        <w:rPr>
          <w:szCs w:val="22"/>
        </w:rPr>
      </w:pPr>
      <w:r w:rsidRPr="00D510C2">
        <w:rPr>
          <w:szCs w:val="22"/>
        </w:rPr>
        <w:t>Rivaroxaban Accord</w:t>
      </w:r>
      <w:r w:rsidR="008F3938" w:rsidRPr="00D510C2">
        <w:rPr>
          <w:szCs w:val="22"/>
        </w:rPr>
        <w:t xml:space="preserve"> 2,5 mg</w:t>
      </w:r>
    </w:p>
    <w:p w14:paraId="321A9C71" w14:textId="77777777" w:rsidR="00A239E3" w:rsidRPr="00D510C2" w:rsidRDefault="00A239E3" w:rsidP="00EF5448">
      <w:pPr>
        <w:spacing w:line="240" w:lineRule="auto"/>
        <w:rPr>
          <w:szCs w:val="22"/>
        </w:rPr>
      </w:pPr>
    </w:p>
    <w:p w14:paraId="41F05C77" w14:textId="77777777" w:rsidR="00A239E3" w:rsidRPr="00D510C2" w:rsidRDefault="00A239E3" w:rsidP="00EF5448">
      <w:pPr>
        <w:spacing w:line="240" w:lineRule="auto"/>
        <w:rPr>
          <w:szCs w:val="22"/>
        </w:rPr>
      </w:pPr>
    </w:p>
    <w:p w14:paraId="3D180AA9" w14:textId="77777777" w:rsidR="00A239E3" w:rsidRPr="00D510C2" w:rsidRDefault="008F3938" w:rsidP="00EF5448">
      <w:pPr>
        <w:keepNext/>
        <w:numPr>
          <w:ilvl w:val="0"/>
          <w:numId w:val="48"/>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2D BRŪKŠNINIS KODAS</w:t>
      </w:r>
    </w:p>
    <w:p w14:paraId="5E5DCF88" w14:textId="77777777" w:rsidR="00A239E3" w:rsidRPr="00D510C2" w:rsidRDefault="00A239E3" w:rsidP="00EF5448">
      <w:pPr>
        <w:tabs>
          <w:tab w:val="clear" w:pos="567"/>
        </w:tabs>
        <w:spacing w:line="240" w:lineRule="auto"/>
        <w:rPr>
          <w:szCs w:val="22"/>
        </w:rPr>
      </w:pPr>
    </w:p>
    <w:p w14:paraId="4FEF81F3" w14:textId="77777777" w:rsidR="00A239E3" w:rsidRPr="00D510C2" w:rsidRDefault="008F3938" w:rsidP="00EF5448">
      <w:pPr>
        <w:spacing w:line="240" w:lineRule="auto"/>
        <w:rPr>
          <w:szCs w:val="22"/>
          <w:shd w:val="clear" w:color="auto" w:fill="C0C0C0"/>
        </w:rPr>
      </w:pPr>
      <w:r w:rsidRPr="00D510C2">
        <w:rPr>
          <w:szCs w:val="22"/>
          <w:shd w:val="clear" w:color="auto" w:fill="C0C0C0"/>
        </w:rPr>
        <w:t>2D brūkšninis kodas su nurodytu unikaliu identifikatoriumi.</w:t>
      </w:r>
    </w:p>
    <w:p w14:paraId="3259368C" w14:textId="77777777" w:rsidR="00A239E3" w:rsidRPr="00D510C2" w:rsidRDefault="00A239E3" w:rsidP="00EF5448">
      <w:pPr>
        <w:spacing w:line="240" w:lineRule="auto"/>
        <w:rPr>
          <w:szCs w:val="22"/>
          <w:shd w:val="clear" w:color="auto" w:fill="CCCCCC"/>
        </w:rPr>
      </w:pPr>
    </w:p>
    <w:p w14:paraId="238E6896" w14:textId="77777777" w:rsidR="00A239E3" w:rsidRPr="00D510C2" w:rsidRDefault="00A239E3" w:rsidP="00EF5448">
      <w:pPr>
        <w:tabs>
          <w:tab w:val="clear" w:pos="567"/>
        </w:tabs>
        <w:spacing w:line="240" w:lineRule="auto"/>
        <w:rPr>
          <w:szCs w:val="22"/>
        </w:rPr>
      </w:pPr>
    </w:p>
    <w:p w14:paraId="294F0029" w14:textId="77777777" w:rsidR="00A239E3" w:rsidRPr="00D510C2" w:rsidRDefault="008F3938" w:rsidP="00EF5448">
      <w:pPr>
        <w:keepNext/>
        <w:keepLines/>
        <w:numPr>
          <w:ilvl w:val="0"/>
          <w:numId w:val="48"/>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ŽMONĖMS SUPRANTAMI DUOMENYS</w:t>
      </w:r>
    </w:p>
    <w:p w14:paraId="56C5EB2D" w14:textId="77777777" w:rsidR="00A239E3" w:rsidRPr="00D510C2" w:rsidRDefault="00A239E3" w:rsidP="00EF5448">
      <w:pPr>
        <w:keepNext/>
        <w:keepLines/>
        <w:tabs>
          <w:tab w:val="clear" w:pos="567"/>
        </w:tabs>
        <w:spacing w:line="240" w:lineRule="auto"/>
        <w:rPr>
          <w:szCs w:val="22"/>
        </w:rPr>
      </w:pPr>
    </w:p>
    <w:p w14:paraId="01DC05BA" w14:textId="77777777" w:rsidR="00A239E3" w:rsidRPr="00D510C2" w:rsidRDefault="008F3938" w:rsidP="00EF5448">
      <w:pPr>
        <w:keepNext/>
        <w:keepLines/>
        <w:rPr>
          <w:szCs w:val="22"/>
        </w:rPr>
      </w:pPr>
      <w:r w:rsidRPr="00D510C2">
        <w:rPr>
          <w:szCs w:val="22"/>
        </w:rPr>
        <w:t>PC</w:t>
      </w:r>
    </w:p>
    <w:p w14:paraId="70D46504" w14:textId="77777777" w:rsidR="00A239E3" w:rsidRPr="00D510C2" w:rsidRDefault="008F3938" w:rsidP="00EF5448">
      <w:pPr>
        <w:rPr>
          <w:szCs w:val="22"/>
        </w:rPr>
      </w:pPr>
      <w:r w:rsidRPr="00D510C2">
        <w:rPr>
          <w:szCs w:val="22"/>
        </w:rPr>
        <w:t>SN</w:t>
      </w:r>
    </w:p>
    <w:p w14:paraId="1F34505B" w14:textId="77777777" w:rsidR="00A239E3" w:rsidRPr="00D510C2" w:rsidRDefault="008F3938" w:rsidP="00EF5448">
      <w:pPr>
        <w:rPr>
          <w:szCs w:val="22"/>
        </w:rPr>
      </w:pPr>
      <w:r w:rsidRPr="00D510C2">
        <w:rPr>
          <w:szCs w:val="22"/>
        </w:rPr>
        <w:t>NN</w:t>
      </w:r>
    </w:p>
    <w:p w14:paraId="34FB6DE1" w14:textId="77777777" w:rsidR="00A239E3" w:rsidRPr="00D510C2" w:rsidRDefault="00A239E3" w:rsidP="00EF5448">
      <w:pPr>
        <w:spacing w:line="240" w:lineRule="auto"/>
        <w:rPr>
          <w:szCs w:val="22"/>
        </w:rPr>
      </w:pPr>
    </w:p>
    <w:p w14:paraId="2CB31AC5" w14:textId="77777777" w:rsidR="00A239E3" w:rsidRPr="00D510C2" w:rsidRDefault="00A239E3" w:rsidP="00EF5448">
      <w:pPr>
        <w:tabs>
          <w:tab w:val="clear" w:pos="567"/>
        </w:tabs>
        <w:spacing w:line="240" w:lineRule="auto"/>
        <w:rPr>
          <w:szCs w:val="22"/>
        </w:rPr>
      </w:pPr>
    </w:p>
    <w:p w14:paraId="6E16BCB9" w14:textId="77777777" w:rsidR="00A239E3" w:rsidRPr="00D510C2" w:rsidRDefault="00A239E3" w:rsidP="00EF5448">
      <w:pPr>
        <w:tabs>
          <w:tab w:val="clear" w:pos="567"/>
        </w:tabs>
        <w:spacing w:line="240" w:lineRule="auto"/>
        <w:rPr>
          <w:szCs w:val="22"/>
        </w:rPr>
      </w:pPr>
    </w:p>
    <w:p w14:paraId="7952F825" w14:textId="77777777" w:rsidR="00A239E3" w:rsidRPr="00D510C2" w:rsidRDefault="00A239E3" w:rsidP="00EF5448">
      <w:pPr>
        <w:pageBreakBefore/>
        <w:spacing w:line="240" w:lineRule="auto"/>
        <w:rPr>
          <w:szCs w:val="22"/>
        </w:rPr>
      </w:pPr>
    </w:p>
    <w:p w14:paraId="7F0695DA" w14:textId="77777777" w:rsidR="00A239E3" w:rsidRPr="00D510C2" w:rsidRDefault="00A239E3" w:rsidP="00EF5448">
      <w:pPr>
        <w:tabs>
          <w:tab w:val="clear" w:pos="567"/>
        </w:tabs>
        <w:spacing w:line="240" w:lineRule="auto"/>
        <w:rPr>
          <w:szCs w:val="22"/>
        </w:rPr>
      </w:pPr>
    </w:p>
    <w:tbl>
      <w:tblPr>
        <w:tblW w:w="9297" w:type="dxa"/>
        <w:tblInd w:w="-5" w:type="dxa"/>
        <w:tblLayout w:type="fixed"/>
        <w:tblLook w:val="0000" w:firstRow="0" w:lastRow="0" w:firstColumn="0" w:lastColumn="0" w:noHBand="0" w:noVBand="0"/>
      </w:tblPr>
      <w:tblGrid>
        <w:gridCol w:w="9297"/>
      </w:tblGrid>
      <w:tr w:rsidR="00A239E3" w:rsidRPr="00D510C2" w14:paraId="6DAF399A" w14:textId="77777777" w:rsidTr="00984190">
        <w:trPr>
          <w:trHeight w:val="785"/>
        </w:trPr>
        <w:tc>
          <w:tcPr>
            <w:tcW w:w="9297" w:type="dxa"/>
            <w:tcBorders>
              <w:top w:val="single" w:sz="4" w:space="0" w:color="000000"/>
              <w:left w:val="single" w:sz="4" w:space="0" w:color="000000"/>
              <w:bottom w:val="single" w:sz="4" w:space="0" w:color="000000"/>
              <w:right w:val="single" w:sz="4" w:space="0" w:color="000000"/>
            </w:tcBorders>
          </w:tcPr>
          <w:p w14:paraId="3AAFDA7C" w14:textId="77777777" w:rsidR="00A239E3" w:rsidRPr="00D510C2" w:rsidRDefault="009B2EA4" w:rsidP="00EF5448">
            <w:pPr>
              <w:snapToGrid w:val="0"/>
              <w:spacing w:line="240" w:lineRule="auto"/>
              <w:rPr>
                <w:b/>
                <w:szCs w:val="22"/>
              </w:rPr>
            </w:pPr>
            <w:r w:rsidRPr="00D510C2">
              <w:rPr>
                <w:szCs w:val="22"/>
                <w:shd w:val="clear" w:color="auto" w:fill="CCCCCC"/>
              </w:rPr>
              <w:br w:type="page"/>
            </w:r>
            <w:r w:rsidR="008F3938" w:rsidRPr="00D510C2">
              <w:rPr>
                <w:b/>
                <w:szCs w:val="22"/>
              </w:rPr>
              <w:t xml:space="preserve">MINIMALI </w:t>
            </w:r>
            <w:r w:rsidR="008F3938" w:rsidRPr="00D510C2">
              <w:rPr>
                <w:b/>
                <w:caps/>
                <w:szCs w:val="22"/>
              </w:rPr>
              <w:t xml:space="preserve">informacija ant </w:t>
            </w:r>
            <w:r w:rsidR="008F3938" w:rsidRPr="00D510C2">
              <w:rPr>
                <w:b/>
                <w:szCs w:val="22"/>
              </w:rPr>
              <w:t>LIZDINIŲ PLOKŠTELIŲ ARBA DVISLUOKSNIŲ JUOSTELIŲ</w:t>
            </w:r>
          </w:p>
          <w:p w14:paraId="075D9E7E" w14:textId="77777777" w:rsidR="00A239E3" w:rsidRPr="00D510C2" w:rsidRDefault="00A239E3" w:rsidP="00EF5448">
            <w:pPr>
              <w:spacing w:line="240" w:lineRule="auto"/>
              <w:rPr>
                <w:b/>
                <w:szCs w:val="22"/>
              </w:rPr>
            </w:pPr>
          </w:p>
          <w:p w14:paraId="2D95FA47" w14:textId="77777777" w:rsidR="00A239E3" w:rsidRPr="00D510C2" w:rsidRDefault="008F3938" w:rsidP="000C1004">
            <w:pPr>
              <w:spacing w:line="240" w:lineRule="auto"/>
              <w:rPr>
                <w:b/>
                <w:szCs w:val="22"/>
              </w:rPr>
            </w:pPr>
            <w:r w:rsidRPr="00D510C2">
              <w:rPr>
                <w:b/>
                <w:szCs w:val="22"/>
              </w:rPr>
              <w:t>LIZDINĖ PLOKŠTELĖ, 2,5 MG</w:t>
            </w:r>
          </w:p>
        </w:tc>
      </w:tr>
    </w:tbl>
    <w:p w14:paraId="7641B18B" w14:textId="77777777" w:rsidR="00A239E3" w:rsidRPr="00D510C2" w:rsidRDefault="00A239E3" w:rsidP="00EF5448">
      <w:pPr>
        <w:tabs>
          <w:tab w:val="clear" w:pos="567"/>
        </w:tabs>
        <w:spacing w:line="240" w:lineRule="auto"/>
        <w:rPr>
          <w:b/>
          <w:szCs w:val="22"/>
        </w:rPr>
      </w:pPr>
    </w:p>
    <w:p w14:paraId="51451137" w14:textId="77777777" w:rsidR="00A239E3" w:rsidRPr="00D510C2" w:rsidRDefault="00A239E3" w:rsidP="00EF5448">
      <w:pPr>
        <w:tabs>
          <w:tab w:val="clear" w:pos="567"/>
        </w:tabs>
        <w:spacing w:line="240" w:lineRule="auto"/>
        <w:rPr>
          <w:b/>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7"/>
      </w:tblGrid>
      <w:tr w:rsidR="00A239E3" w:rsidRPr="00D510C2" w14:paraId="0E0A0958" w14:textId="77777777" w:rsidTr="00422F6A">
        <w:tc>
          <w:tcPr>
            <w:tcW w:w="9297" w:type="dxa"/>
          </w:tcPr>
          <w:p w14:paraId="61B23E39"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1.</w:t>
            </w:r>
            <w:r w:rsidRPr="00D510C2">
              <w:rPr>
                <w:b/>
                <w:szCs w:val="22"/>
              </w:rPr>
              <w:tab/>
              <w:t>VAISTINIO PREPARATO PAVADINIMAS</w:t>
            </w:r>
          </w:p>
        </w:tc>
      </w:tr>
    </w:tbl>
    <w:p w14:paraId="32153961" w14:textId="77777777" w:rsidR="00A239E3" w:rsidRPr="00D510C2" w:rsidRDefault="00A239E3" w:rsidP="00EF5448">
      <w:pPr>
        <w:tabs>
          <w:tab w:val="clear" w:pos="567"/>
        </w:tabs>
        <w:spacing w:line="240" w:lineRule="auto"/>
        <w:ind w:left="567" w:hanging="567"/>
        <w:rPr>
          <w:szCs w:val="22"/>
        </w:rPr>
      </w:pPr>
    </w:p>
    <w:p w14:paraId="734711DB" w14:textId="77777777" w:rsidR="00A239E3" w:rsidRPr="00D510C2" w:rsidRDefault="00602D4B" w:rsidP="00EF5448">
      <w:pPr>
        <w:tabs>
          <w:tab w:val="clear" w:pos="567"/>
        </w:tabs>
        <w:spacing w:line="240" w:lineRule="auto"/>
        <w:rPr>
          <w:szCs w:val="22"/>
        </w:rPr>
      </w:pPr>
      <w:r w:rsidRPr="00D510C2">
        <w:rPr>
          <w:szCs w:val="22"/>
        </w:rPr>
        <w:t>Rivaroxaban Accord</w:t>
      </w:r>
      <w:r w:rsidR="008F3938" w:rsidRPr="00D510C2">
        <w:rPr>
          <w:szCs w:val="22"/>
        </w:rPr>
        <w:t xml:space="preserve"> 2,5 mg tabletės</w:t>
      </w:r>
    </w:p>
    <w:p w14:paraId="0884F3AD" w14:textId="77777777" w:rsidR="0000509D" w:rsidRPr="00D510C2" w:rsidRDefault="003A7032" w:rsidP="0000509D">
      <w:pPr>
        <w:spacing w:line="240" w:lineRule="auto"/>
        <w:rPr>
          <w:szCs w:val="22"/>
        </w:rPr>
      </w:pPr>
      <w:r w:rsidRPr="00422F6A">
        <w:rPr>
          <w:i/>
          <w:color w:val="000000"/>
          <w:szCs w:val="22"/>
          <w:highlight w:val="lightGray"/>
        </w:rPr>
        <w:t>rivaroxabanum</w:t>
      </w:r>
    </w:p>
    <w:p w14:paraId="6F84E3B9" w14:textId="77777777" w:rsidR="00A239E3" w:rsidRPr="00D510C2" w:rsidRDefault="00A239E3" w:rsidP="00EF5448">
      <w:pPr>
        <w:tabs>
          <w:tab w:val="clear" w:pos="567"/>
        </w:tabs>
        <w:spacing w:line="240" w:lineRule="auto"/>
        <w:rPr>
          <w:b/>
          <w:szCs w:val="22"/>
        </w:rPr>
      </w:pPr>
    </w:p>
    <w:p w14:paraId="58213308" w14:textId="77777777" w:rsidR="00A239E3" w:rsidRPr="00D510C2" w:rsidRDefault="00A239E3" w:rsidP="00EF5448">
      <w:pPr>
        <w:tabs>
          <w:tab w:val="clear" w:pos="567"/>
        </w:tabs>
        <w:spacing w:line="240" w:lineRule="auto"/>
        <w:rPr>
          <w:b/>
          <w:szCs w:val="22"/>
        </w:rPr>
      </w:pPr>
    </w:p>
    <w:tbl>
      <w:tblPr>
        <w:tblW w:w="0" w:type="auto"/>
        <w:tblInd w:w="-5" w:type="dxa"/>
        <w:tblLayout w:type="fixed"/>
        <w:tblLook w:val="0000" w:firstRow="0" w:lastRow="0" w:firstColumn="0" w:lastColumn="0" w:noHBand="0" w:noVBand="0"/>
      </w:tblPr>
      <w:tblGrid>
        <w:gridCol w:w="9297"/>
      </w:tblGrid>
      <w:tr w:rsidR="00A239E3" w:rsidRPr="00D510C2" w14:paraId="479E4E3B" w14:textId="77777777">
        <w:tc>
          <w:tcPr>
            <w:tcW w:w="9297" w:type="dxa"/>
            <w:tcBorders>
              <w:top w:val="single" w:sz="4" w:space="0" w:color="000000"/>
              <w:left w:val="single" w:sz="4" w:space="0" w:color="000000"/>
              <w:bottom w:val="single" w:sz="4" w:space="0" w:color="000000"/>
              <w:right w:val="single" w:sz="4" w:space="0" w:color="000000"/>
            </w:tcBorders>
          </w:tcPr>
          <w:p w14:paraId="0CAF9971"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2.</w:t>
            </w:r>
            <w:r w:rsidRPr="00D510C2">
              <w:rPr>
                <w:b/>
                <w:szCs w:val="22"/>
              </w:rPr>
              <w:tab/>
              <w:t>REGISTRUOTOJO</w:t>
            </w:r>
            <w:r w:rsidRPr="00D510C2">
              <w:rPr>
                <w:b/>
                <w:caps/>
                <w:szCs w:val="22"/>
              </w:rPr>
              <w:t xml:space="preserve"> </w:t>
            </w:r>
            <w:r w:rsidRPr="00D510C2">
              <w:rPr>
                <w:b/>
                <w:szCs w:val="22"/>
              </w:rPr>
              <w:t>PAVADINIMAS</w:t>
            </w:r>
          </w:p>
        </w:tc>
      </w:tr>
    </w:tbl>
    <w:p w14:paraId="1F2C0088" w14:textId="77777777" w:rsidR="00A239E3" w:rsidRPr="00D510C2" w:rsidRDefault="00A239E3" w:rsidP="00EF5448">
      <w:pPr>
        <w:tabs>
          <w:tab w:val="clear" w:pos="567"/>
        </w:tabs>
        <w:spacing w:line="240" w:lineRule="auto"/>
        <w:rPr>
          <w:b/>
          <w:szCs w:val="22"/>
        </w:rPr>
      </w:pPr>
    </w:p>
    <w:p w14:paraId="761D25BD" w14:textId="77777777" w:rsidR="00A239E3" w:rsidRPr="00D510C2" w:rsidRDefault="005C0760" w:rsidP="00EF5448">
      <w:pPr>
        <w:tabs>
          <w:tab w:val="clear" w:pos="567"/>
        </w:tabs>
        <w:spacing w:line="240" w:lineRule="auto"/>
        <w:rPr>
          <w:szCs w:val="22"/>
        </w:rPr>
      </w:pPr>
      <w:r w:rsidRPr="00D510C2">
        <w:rPr>
          <w:szCs w:val="22"/>
        </w:rPr>
        <w:t>Accord</w:t>
      </w:r>
    </w:p>
    <w:p w14:paraId="573DB6AD" w14:textId="77777777" w:rsidR="00A239E3" w:rsidRPr="00D510C2" w:rsidRDefault="00A239E3" w:rsidP="00EF5448">
      <w:pPr>
        <w:tabs>
          <w:tab w:val="clear" w:pos="567"/>
        </w:tabs>
        <w:spacing w:line="240" w:lineRule="auto"/>
        <w:rPr>
          <w:szCs w:val="22"/>
        </w:rPr>
      </w:pPr>
    </w:p>
    <w:p w14:paraId="7595DDCA" w14:textId="77777777" w:rsidR="00A239E3" w:rsidRPr="00D510C2" w:rsidRDefault="00A239E3" w:rsidP="00EF5448">
      <w:pPr>
        <w:tabs>
          <w:tab w:val="clear" w:pos="567"/>
        </w:tabs>
        <w:spacing w:line="240" w:lineRule="auto"/>
        <w:rPr>
          <w:b/>
          <w:szCs w:val="22"/>
        </w:rPr>
      </w:pPr>
    </w:p>
    <w:tbl>
      <w:tblPr>
        <w:tblW w:w="0" w:type="auto"/>
        <w:tblInd w:w="-5" w:type="dxa"/>
        <w:tblLayout w:type="fixed"/>
        <w:tblLook w:val="0000" w:firstRow="0" w:lastRow="0" w:firstColumn="0" w:lastColumn="0" w:noHBand="0" w:noVBand="0"/>
      </w:tblPr>
      <w:tblGrid>
        <w:gridCol w:w="9297"/>
      </w:tblGrid>
      <w:tr w:rsidR="00A239E3" w:rsidRPr="00D510C2" w14:paraId="405CFD45" w14:textId="77777777">
        <w:tc>
          <w:tcPr>
            <w:tcW w:w="9297" w:type="dxa"/>
            <w:tcBorders>
              <w:top w:val="single" w:sz="4" w:space="0" w:color="000000"/>
              <w:left w:val="single" w:sz="4" w:space="0" w:color="000000"/>
              <w:bottom w:val="single" w:sz="4" w:space="0" w:color="000000"/>
              <w:right w:val="single" w:sz="4" w:space="0" w:color="000000"/>
            </w:tcBorders>
          </w:tcPr>
          <w:p w14:paraId="116A9183"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3.</w:t>
            </w:r>
            <w:r w:rsidRPr="00D510C2">
              <w:rPr>
                <w:b/>
                <w:szCs w:val="22"/>
              </w:rPr>
              <w:tab/>
              <w:t>TINKAMUMO LAIKAS</w:t>
            </w:r>
          </w:p>
        </w:tc>
      </w:tr>
    </w:tbl>
    <w:p w14:paraId="4A6D2020" w14:textId="77777777" w:rsidR="00A239E3" w:rsidRPr="00D510C2" w:rsidRDefault="00A239E3" w:rsidP="00EF5448">
      <w:pPr>
        <w:tabs>
          <w:tab w:val="clear" w:pos="567"/>
        </w:tabs>
        <w:spacing w:line="240" w:lineRule="auto"/>
        <w:rPr>
          <w:szCs w:val="22"/>
        </w:rPr>
      </w:pPr>
    </w:p>
    <w:p w14:paraId="57764038" w14:textId="77777777" w:rsidR="00A239E3" w:rsidRPr="00D510C2" w:rsidRDefault="008F3938" w:rsidP="00EF5448">
      <w:pPr>
        <w:tabs>
          <w:tab w:val="clear" w:pos="567"/>
        </w:tabs>
        <w:spacing w:line="240" w:lineRule="auto"/>
        <w:rPr>
          <w:szCs w:val="22"/>
        </w:rPr>
      </w:pPr>
      <w:r w:rsidRPr="00D510C2">
        <w:rPr>
          <w:szCs w:val="22"/>
        </w:rPr>
        <w:t>EXP</w:t>
      </w:r>
    </w:p>
    <w:p w14:paraId="6E8A80F4" w14:textId="77777777" w:rsidR="00A239E3" w:rsidRPr="00D510C2" w:rsidRDefault="00A239E3" w:rsidP="00EF5448">
      <w:pPr>
        <w:tabs>
          <w:tab w:val="clear" w:pos="567"/>
        </w:tabs>
        <w:spacing w:line="240" w:lineRule="auto"/>
        <w:rPr>
          <w:b/>
          <w:szCs w:val="22"/>
        </w:rPr>
      </w:pPr>
    </w:p>
    <w:p w14:paraId="5281FDF6" w14:textId="77777777" w:rsidR="00A239E3" w:rsidRPr="00D510C2" w:rsidRDefault="00A239E3" w:rsidP="00EF5448">
      <w:pPr>
        <w:tabs>
          <w:tab w:val="clear" w:pos="567"/>
        </w:tabs>
        <w:spacing w:line="240" w:lineRule="auto"/>
        <w:rPr>
          <w:szCs w:val="22"/>
        </w:rPr>
      </w:pPr>
    </w:p>
    <w:tbl>
      <w:tblPr>
        <w:tblW w:w="0" w:type="auto"/>
        <w:tblInd w:w="-5" w:type="dxa"/>
        <w:tblLayout w:type="fixed"/>
        <w:tblLook w:val="0000" w:firstRow="0" w:lastRow="0" w:firstColumn="0" w:lastColumn="0" w:noHBand="0" w:noVBand="0"/>
      </w:tblPr>
      <w:tblGrid>
        <w:gridCol w:w="9297"/>
      </w:tblGrid>
      <w:tr w:rsidR="00A239E3" w:rsidRPr="00D510C2" w14:paraId="603DE1E4" w14:textId="77777777" w:rsidTr="00382D69">
        <w:tc>
          <w:tcPr>
            <w:tcW w:w="9297" w:type="dxa"/>
            <w:tcBorders>
              <w:top w:val="single" w:sz="4" w:space="0" w:color="000000"/>
              <w:left w:val="single" w:sz="4" w:space="0" w:color="000000"/>
              <w:bottom w:val="single" w:sz="4" w:space="0" w:color="000000"/>
              <w:right w:val="single" w:sz="4" w:space="0" w:color="000000"/>
            </w:tcBorders>
          </w:tcPr>
          <w:p w14:paraId="5FF8A0CE"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4.</w:t>
            </w:r>
            <w:r w:rsidRPr="00D510C2">
              <w:rPr>
                <w:b/>
                <w:szCs w:val="22"/>
              </w:rPr>
              <w:tab/>
              <w:t>SERIJOS NUMERIS</w:t>
            </w:r>
          </w:p>
        </w:tc>
      </w:tr>
    </w:tbl>
    <w:p w14:paraId="410FC69D" w14:textId="77777777" w:rsidR="00E56E0A" w:rsidRPr="00D510C2" w:rsidRDefault="00E56E0A" w:rsidP="00EF5448">
      <w:pPr>
        <w:tabs>
          <w:tab w:val="clear" w:pos="567"/>
        </w:tabs>
        <w:spacing w:line="240" w:lineRule="auto"/>
        <w:rPr>
          <w:szCs w:val="22"/>
        </w:rPr>
      </w:pPr>
    </w:p>
    <w:p w14:paraId="15434643" w14:textId="77777777" w:rsidR="00A239E3" w:rsidRPr="00D510C2" w:rsidRDefault="008F3938" w:rsidP="00EF5448">
      <w:pPr>
        <w:tabs>
          <w:tab w:val="clear" w:pos="567"/>
        </w:tabs>
        <w:spacing w:line="240" w:lineRule="auto"/>
        <w:rPr>
          <w:szCs w:val="22"/>
        </w:rPr>
      </w:pPr>
      <w:r w:rsidRPr="00D510C2">
        <w:rPr>
          <w:szCs w:val="22"/>
        </w:rPr>
        <w:t>Lot</w:t>
      </w:r>
    </w:p>
    <w:p w14:paraId="50EB27EB" w14:textId="77777777" w:rsidR="00984190" w:rsidRPr="00D510C2" w:rsidRDefault="00984190" w:rsidP="00EF5448">
      <w:pPr>
        <w:tabs>
          <w:tab w:val="clear" w:pos="567"/>
        </w:tabs>
        <w:spacing w:line="240" w:lineRule="auto"/>
        <w:rPr>
          <w:szCs w:val="22"/>
        </w:rPr>
      </w:pPr>
    </w:p>
    <w:p w14:paraId="68674952" w14:textId="77777777" w:rsidR="00E56E0A" w:rsidRPr="00D510C2" w:rsidRDefault="00E56E0A" w:rsidP="00EF5448">
      <w:pPr>
        <w:tabs>
          <w:tab w:val="clear" w:pos="567"/>
        </w:tabs>
        <w:spacing w:line="240" w:lineRule="auto"/>
        <w:rPr>
          <w:szCs w:val="22"/>
        </w:rPr>
      </w:pPr>
    </w:p>
    <w:tbl>
      <w:tblPr>
        <w:tblW w:w="0" w:type="auto"/>
        <w:tblInd w:w="-5" w:type="dxa"/>
        <w:tblLayout w:type="fixed"/>
        <w:tblLook w:val="0000" w:firstRow="0" w:lastRow="0" w:firstColumn="0" w:lastColumn="0" w:noHBand="0" w:noVBand="0"/>
      </w:tblPr>
      <w:tblGrid>
        <w:gridCol w:w="9297"/>
      </w:tblGrid>
      <w:tr w:rsidR="00A239E3" w:rsidRPr="00D510C2" w14:paraId="62C31423" w14:textId="77777777">
        <w:tc>
          <w:tcPr>
            <w:tcW w:w="9297" w:type="dxa"/>
            <w:tcBorders>
              <w:top w:val="single" w:sz="4" w:space="0" w:color="000000"/>
              <w:left w:val="single" w:sz="4" w:space="0" w:color="000000"/>
              <w:bottom w:val="single" w:sz="4" w:space="0" w:color="000000"/>
              <w:right w:val="single" w:sz="4" w:space="0" w:color="000000"/>
            </w:tcBorders>
          </w:tcPr>
          <w:p w14:paraId="5D74BEA8"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5.</w:t>
            </w:r>
            <w:r w:rsidRPr="00D510C2">
              <w:rPr>
                <w:b/>
                <w:szCs w:val="22"/>
              </w:rPr>
              <w:tab/>
              <w:t>KITA</w:t>
            </w:r>
          </w:p>
        </w:tc>
      </w:tr>
    </w:tbl>
    <w:p w14:paraId="70E86C23" w14:textId="77777777" w:rsidR="00A239E3" w:rsidRPr="00D510C2" w:rsidRDefault="00A239E3" w:rsidP="00EF5448">
      <w:pPr>
        <w:tabs>
          <w:tab w:val="clear" w:pos="567"/>
        </w:tabs>
        <w:spacing w:line="240" w:lineRule="auto"/>
        <w:rPr>
          <w:szCs w:val="22"/>
        </w:rPr>
      </w:pPr>
    </w:p>
    <w:p w14:paraId="1F896A5C" w14:textId="77777777" w:rsidR="00A239E3" w:rsidRPr="00D510C2" w:rsidRDefault="00A239E3" w:rsidP="00EF5448">
      <w:pPr>
        <w:tabs>
          <w:tab w:val="clear" w:pos="567"/>
        </w:tabs>
        <w:spacing w:line="240" w:lineRule="auto"/>
        <w:rPr>
          <w:szCs w:val="22"/>
        </w:rPr>
      </w:pPr>
    </w:p>
    <w:p w14:paraId="75C217C5" w14:textId="77777777" w:rsidR="00D643B4" w:rsidRPr="00D510C2" w:rsidRDefault="00D643B4" w:rsidP="005500A9">
      <w:pPr>
        <w:snapToGrid w:val="0"/>
        <w:spacing w:line="240" w:lineRule="auto"/>
        <w:rPr>
          <w:b/>
          <w:color w:val="000000"/>
          <w:szCs w:val="22"/>
        </w:rPr>
      </w:pPr>
    </w:p>
    <w:p w14:paraId="3216E44B" w14:textId="77777777" w:rsidR="00E56E0A" w:rsidRPr="00D510C2" w:rsidRDefault="00E56E0A" w:rsidP="005500A9">
      <w:pPr>
        <w:snapToGrid w:val="0"/>
        <w:spacing w:line="240" w:lineRule="auto"/>
        <w:rPr>
          <w:b/>
          <w:color w:val="000000"/>
          <w:szCs w:val="22"/>
        </w:rPr>
      </w:pPr>
    </w:p>
    <w:p w14:paraId="3340D150" w14:textId="77777777" w:rsidR="00E56E0A" w:rsidRPr="00D510C2" w:rsidRDefault="00E56E0A" w:rsidP="005500A9">
      <w:pPr>
        <w:snapToGrid w:val="0"/>
        <w:spacing w:line="240" w:lineRule="auto"/>
        <w:rPr>
          <w:b/>
          <w:color w:val="000000"/>
          <w:szCs w:val="22"/>
        </w:rPr>
      </w:pPr>
    </w:p>
    <w:p w14:paraId="58AAA927" w14:textId="77777777" w:rsidR="00E56E0A" w:rsidRPr="00D510C2" w:rsidRDefault="00E56E0A" w:rsidP="005500A9">
      <w:pPr>
        <w:snapToGrid w:val="0"/>
        <w:spacing w:line="240" w:lineRule="auto"/>
        <w:rPr>
          <w:b/>
          <w:color w:val="000000"/>
          <w:szCs w:val="22"/>
        </w:rPr>
      </w:pPr>
    </w:p>
    <w:p w14:paraId="262814C3" w14:textId="77777777" w:rsidR="00E56E0A" w:rsidRPr="00D510C2" w:rsidRDefault="00E56E0A" w:rsidP="005500A9">
      <w:pPr>
        <w:snapToGrid w:val="0"/>
        <w:spacing w:line="240" w:lineRule="auto"/>
        <w:rPr>
          <w:b/>
          <w:color w:val="000000"/>
          <w:szCs w:val="22"/>
        </w:rPr>
      </w:pPr>
    </w:p>
    <w:p w14:paraId="6AB13D47" w14:textId="77777777" w:rsidR="00E56E0A" w:rsidRPr="00D510C2" w:rsidRDefault="00E56E0A" w:rsidP="005500A9">
      <w:pPr>
        <w:snapToGrid w:val="0"/>
        <w:spacing w:line="240" w:lineRule="auto"/>
        <w:rPr>
          <w:b/>
          <w:color w:val="000000"/>
          <w:szCs w:val="22"/>
        </w:rPr>
      </w:pPr>
    </w:p>
    <w:p w14:paraId="2C88AEBA" w14:textId="77777777" w:rsidR="00E56E0A" w:rsidRPr="00D510C2" w:rsidRDefault="00E56E0A" w:rsidP="005500A9">
      <w:pPr>
        <w:snapToGrid w:val="0"/>
        <w:spacing w:line="240" w:lineRule="auto"/>
        <w:rPr>
          <w:b/>
          <w:color w:val="000000"/>
          <w:szCs w:val="22"/>
        </w:rPr>
      </w:pPr>
    </w:p>
    <w:p w14:paraId="12A3D88F" w14:textId="77777777" w:rsidR="00E56E0A" w:rsidRPr="00D510C2" w:rsidRDefault="00E56E0A" w:rsidP="005500A9">
      <w:pPr>
        <w:snapToGrid w:val="0"/>
        <w:spacing w:line="240" w:lineRule="auto"/>
        <w:rPr>
          <w:b/>
          <w:color w:val="000000"/>
          <w:szCs w:val="22"/>
        </w:rPr>
      </w:pPr>
    </w:p>
    <w:p w14:paraId="32B7A843" w14:textId="77777777" w:rsidR="00E56E0A" w:rsidRPr="00D510C2" w:rsidRDefault="00E56E0A" w:rsidP="005500A9">
      <w:pPr>
        <w:snapToGrid w:val="0"/>
        <w:spacing w:line="240" w:lineRule="auto"/>
        <w:rPr>
          <w:b/>
          <w:color w:val="000000"/>
          <w:szCs w:val="22"/>
        </w:rPr>
      </w:pPr>
    </w:p>
    <w:p w14:paraId="4ABEE2AA" w14:textId="77777777" w:rsidR="00E56E0A" w:rsidRPr="00D510C2" w:rsidRDefault="00E56E0A" w:rsidP="005500A9">
      <w:pPr>
        <w:snapToGrid w:val="0"/>
        <w:spacing w:line="240" w:lineRule="auto"/>
        <w:rPr>
          <w:b/>
          <w:color w:val="000000"/>
          <w:szCs w:val="22"/>
        </w:rPr>
      </w:pPr>
    </w:p>
    <w:p w14:paraId="180A62CF" w14:textId="77777777" w:rsidR="00E56E0A" w:rsidRPr="00D510C2" w:rsidRDefault="00E56E0A" w:rsidP="005500A9">
      <w:pPr>
        <w:snapToGrid w:val="0"/>
        <w:spacing w:line="240" w:lineRule="auto"/>
        <w:rPr>
          <w:b/>
          <w:color w:val="000000"/>
          <w:szCs w:val="22"/>
        </w:rPr>
      </w:pPr>
    </w:p>
    <w:p w14:paraId="617D6AE0" w14:textId="77777777" w:rsidR="00E56E0A" w:rsidRPr="00D510C2" w:rsidRDefault="00E56E0A" w:rsidP="005500A9">
      <w:pPr>
        <w:snapToGrid w:val="0"/>
        <w:spacing w:line="240" w:lineRule="auto"/>
        <w:rPr>
          <w:b/>
          <w:color w:val="000000"/>
          <w:szCs w:val="22"/>
        </w:rPr>
      </w:pPr>
    </w:p>
    <w:p w14:paraId="2379FEC0" w14:textId="77777777" w:rsidR="00E56E0A" w:rsidRPr="00D510C2" w:rsidRDefault="00E56E0A" w:rsidP="005500A9">
      <w:pPr>
        <w:snapToGrid w:val="0"/>
        <w:spacing w:line="240" w:lineRule="auto"/>
        <w:rPr>
          <w:b/>
          <w:color w:val="000000"/>
          <w:szCs w:val="22"/>
        </w:rPr>
      </w:pPr>
    </w:p>
    <w:p w14:paraId="1A2ECA65" w14:textId="77777777" w:rsidR="00E56E0A" w:rsidRPr="00D510C2" w:rsidRDefault="00E56E0A" w:rsidP="005500A9">
      <w:pPr>
        <w:snapToGrid w:val="0"/>
        <w:spacing w:line="240" w:lineRule="auto"/>
        <w:rPr>
          <w:b/>
          <w:color w:val="000000"/>
          <w:szCs w:val="22"/>
        </w:rPr>
      </w:pPr>
    </w:p>
    <w:p w14:paraId="1017327A" w14:textId="77777777" w:rsidR="00E56E0A" w:rsidRPr="00D510C2" w:rsidRDefault="00E56E0A" w:rsidP="005500A9">
      <w:pPr>
        <w:snapToGrid w:val="0"/>
        <w:spacing w:line="240" w:lineRule="auto"/>
        <w:rPr>
          <w:b/>
          <w:color w:val="000000"/>
          <w:szCs w:val="22"/>
        </w:rPr>
      </w:pPr>
    </w:p>
    <w:p w14:paraId="64F8251F" w14:textId="77777777" w:rsidR="00E56E0A" w:rsidRPr="00D510C2" w:rsidRDefault="00E56E0A" w:rsidP="005500A9">
      <w:pPr>
        <w:snapToGrid w:val="0"/>
        <w:spacing w:line="240" w:lineRule="auto"/>
        <w:rPr>
          <w:b/>
          <w:color w:val="000000"/>
          <w:szCs w:val="22"/>
        </w:rPr>
      </w:pPr>
    </w:p>
    <w:p w14:paraId="1EB4F5F3" w14:textId="77777777" w:rsidR="00E56E0A" w:rsidRPr="00D510C2" w:rsidRDefault="00E56E0A" w:rsidP="005500A9">
      <w:pPr>
        <w:snapToGrid w:val="0"/>
        <w:spacing w:line="240" w:lineRule="auto"/>
        <w:rPr>
          <w:b/>
          <w:color w:val="000000"/>
          <w:szCs w:val="22"/>
        </w:rPr>
      </w:pPr>
    </w:p>
    <w:p w14:paraId="1F4C1D08" w14:textId="77777777" w:rsidR="00E56E0A" w:rsidRPr="00D510C2" w:rsidRDefault="00E56E0A" w:rsidP="005500A9">
      <w:pPr>
        <w:snapToGrid w:val="0"/>
        <w:spacing w:line="240" w:lineRule="auto"/>
        <w:rPr>
          <w:b/>
          <w:color w:val="000000"/>
          <w:szCs w:val="22"/>
        </w:rPr>
      </w:pPr>
    </w:p>
    <w:p w14:paraId="460286C2" w14:textId="77777777" w:rsidR="00E56E0A" w:rsidRPr="00D510C2" w:rsidRDefault="00E56E0A" w:rsidP="005500A9">
      <w:pPr>
        <w:snapToGrid w:val="0"/>
        <w:spacing w:line="240" w:lineRule="auto"/>
        <w:rPr>
          <w:b/>
          <w:color w:val="000000"/>
          <w:szCs w:val="22"/>
        </w:rPr>
      </w:pPr>
    </w:p>
    <w:p w14:paraId="69F8ABEC" w14:textId="77777777" w:rsidR="00E56E0A" w:rsidRPr="00D510C2" w:rsidRDefault="00E56E0A" w:rsidP="005500A9">
      <w:pPr>
        <w:snapToGrid w:val="0"/>
        <w:spacing w:line="240" w:lineRule="auto"/>
        <w:rPr>
          <w:b/>
          <w:color w:val="000000"/>
          <w:szCs w:val="22"/>
        </w:rPr>
      </w:pPr>
    </w:p>
    <w:p w14:paraId="03E868B6" w14:textId="77777777" w:rsidR="00CA04E9" w:rsidRPr="00D510C2" w:rsidRDefault="00CA04E9" w:rsidP="005500A9">
      <w:pPr>
        <w:snapToGrid w:val="0"/>
        <w:spacing w:line="240" w:lineRule="auto"/>
        <w:rPr>
          <w:b/>
          <w:color w:val="000000"/>
          <w:szCs w:val="22"/>
        </w:rPr>
      </w:pPr>
    </w:p>
    <w:p w14:paraId="0605B7C8" w14:textId="77777777" w:rsidR="00E56E0A" w:rsidRPr="00D510C2" w:rsidRDefault="00E56E0A" w:rsidP="005500A9">
      <w:pPr>
        <w:snapToGrid w:val="0"/>
        <w:spacing w:line="240" w:lineRule="auto"/>
        <w:rPr>
          <w:b/>
          <w:color w:val="000000"/>
          <w:szCs w:val="22"/>
        </w:rPr>
      </w:pPr>
    </w:p>
    <w:p w14:paraId="246826D6" w14:textId="77777777" w:rsidR="00E56E0A" w:rsidRPr="00D510C2" w:rsidRDefault="00E56E0A" w:rsidP="005500A9">
      <w:pPr>
        <w:snapToGrid w:val="0"/>
        <w:spacing w:line="240" w:lineRule="auto"/>
        <w:rPr>
          <w:b/>
          <w:color w:val="000000"/>
          <w:szCs w:val="22"/>
        </w:rPr>
      </w:pPr>
    </w:p>
    <w:p w14:paraId="4AA6958A" w14:textId="77777777" w:rsidR="00E56E0A" w:rsidRPr="00D510C2" w:rsidRDefault="00E56E0A" w:rsidP="005500A9">
      <w:pPr>
        <w:snapToGrid w:val="0"/>
        <w:spacing w:line="240" w:lineRule="auto"/>
        <w:rPr>
          <w:b/>
          <w:color w:val="000000"/>
          <w:szCs w:val="22"/>
        </w:rPr>
      </w:pPr>
    </w:p>
    <w:p w14:paraId="73C3B901" w14:textId="77777777" w:rsidR="00E56E0A" w:rsidRPr="00D510C2" w:rsidRDefault="00E56E0A" w:rsidP="005500A9">
      <w:pPr>
        <w:snapToGrid w:val="0"/>
        <w:spacing w:line="240" w:lineRule="auto"/>
        <w:rPr>
          <w:b/>
          <w:color w:val="000000"/>
          <w:szCs w:val="22"/>
        </w:rPr>
      </w:pPr>
    </w:p>
    <w:p w14:paraId="369D4E74" w14:textId="77777777" w:rsidR="00D643B4" w:rsidRPr="00D510C2" w:rsidRDefault="00D643B4" w:rsidP="00D643B4">
      <w:pPr>
        <w:pBdr>
          <w:top w:val="single" w:sz="4" w:space="1" w:color="auto"/>
          <w:left w:val="single" w:sz="4" w:space="4" w:color="auto"/>
          <w:bottom w:val="single" w:sz="4" w:space="1" w:color="auto"/>
          <w:right w:val="single" w:sz="4" w:space="4" w:color="auto"/>
        </w:pBdr>
        <w:snapToGrid w:val="0"/>
        <w:spacing w:line="240" w:lineRule="auto"/>
        <w:rPr>
          <w:b/>
          <w:color w:val="000000"/>
          <w:szCs w:val="22"/>
        </w:rPr>
      </w:pPr>
      <w:r w:rsidRPr="00D510C2">
        <w:rPr>
          <w:b/>
          <w:color w:val="000000"/>
          <w:szCs w:val="22"/>
        </w:rPr>
        <w:lastRenderedPageBreak/>
        <w:t xml:space="preserve">MINIMALI </w:t>
      </w:r>
      <w:r w:rsidRPr="00D510C2">
        <w:rPr>
          <w:b/>
          <w:caps/>
          <w:color w:val="000000"/>
          <w:szCs w:val="22"/>
        </w:rPr>
        <w:t xml:space="preserve">informacija ant </w:t>
      </w:r>
      <w:r w:rsidRPr="00D510C2">
        <w:rPr>
          <w:b/>
          <w:color w:val="000000"/>
          <w:szCs w:val="22"/>
        </w:rPr>
        <w:t>LIZDINIŲ PLOKŠTELIŲ ARBA DVISLUOKSNIŲ JUOSTELIŲ</w:t>
      </w:r>
    </w:p>
    <w:p w14:paraId="4BD791FB" w14:textId="77777777" w:rsidR="00D643B4" w:rsidRPr="00D510C2" w:rsidRDefault="00D643B4" w:rsidP="00D643B4">
      <w:pPr>
        <w:pBdr>
          <w:top w:val="single" w:sz="4" w:space="1" w:color="auto"/>
          <w:left w:val="single" w:sz="4" w:space="4" w:color="auto"/>
          <w:bottom w:val="single" w:sz="4" w:space="1" w:color="auto"/>
          <w:right w:val="single" w:sz="4" w:space="4" w:color="auto"/>
        </w:pBdr>
        <w:spacing w:line="240" w:lineRule="auto"/>
        <w:rPr>
          <w:b/>
          <w:color w:val="000000"/>
          <w:szCs w:val="22"/>
        </w:rPr>
      </w:pPr>
    </w:p>
    <w:p w14:paraId="28081BDB" w14:textId="77777777" w:rsidR="00D643B4" w:rsidRPr="00D510C2" w:rsidRDefault="00D643B4" w:rsidP="00D643B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D510C2">
        <w:rPr>
          <w:b/>
          <w:color w:val="000000"/>
          <w:szCs w:val="22"/>
        </w:rPr>
        <w:t>DALOMO</w:t>
      </w:r>
      <w:r w:rsidR="00F70D96" w:rsidRPr="00D510C2">
        <w:rPr>
          <w:b/>
          <w:color w:val="000000"/>
          <w:szCs w:val="22"/>
        </w:rPr>
        <w:t>JI</w:t>
      </w:r>
      <w:r w:rsidRPr="00D510C2">
        <w:rPr>
          <w:b/>
          <w:color w:val="000000"/>
          <w:szCs w:val="22"/>
        </w:rPr>
        <w:t xml:space="preserve"> LIZDINĖ PLOKŠTELĖ (</w:t>
      </w:r>
      <w:r w:rsidRPr="00D510C2">
        <w:rPr>
          <w:b/>
          <w:szCs w:val="22"/>
        </w:rPr>
        <w:t>10 × 1 TABLEČIŲ, 100 × 1 TABLEČIŲ)</w:t>
      </w:r>
      <w:r w:rsidRPr="00D510C2">
        <w:rPr>
          <w:b/>
          <w:color w:val="000000"/>
          <w:szCs w:val="22"/>
        </w:rPr>
        <w:t>, 2,5 MG</w:t>
      </w:r>
    </w:p>
    <w:p w14:paraId="5A2179F2" w14:textId="77777777" w:rsidR="005500A9" w:rsidRPr="00D510C2" w:rsidRDefault="005500A9" w:rsidP="005500A9">
      <w:pPr>
        <w:snapToGrid w:val="0"/>
        <w:spacing w:line="240" w:lineRule="auto"/>
        <w:rPr>
          <w:b/>
          <w:color w:val="000000"/>
          <w:szCs w:val="22"/>
        </w:rPr>
      </w:pPr>
    </w:p>
    <w:p w14:paraId="51502D80" w14:textId="77777777" w:rsidR="00D643B4" w:rsidRPr="00D510C2" w:rsidRDefault="00D643B4" w:rsidP="005500A9">
      <w:pPr>
        <w:snapToGrid w:val="0"/>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D643B4" w:rsidRPr="00D510C2" w14:paraId="56BC6E60" w14:textId="77777777" w:rsidTr="004D1BB2">
        <w:tc>
          <w:tcPr>
            <w:tcW w:w="9297" w:type="dxa"/>
            <w:tcBorders>
              <w:top w:val="single" w:sz="4" w:space="0" w:color="000000"/>
              <w:left w:val="single" w:sz="4" w:space="0" w:color="000000"/>
              <w:bottom w:val="single" w:sz="4" w:space="0" w:color="000000"/>
              <w:right w:val="single" w:sz="4" w:space="0" w:color="000000"/>
            </w:tcBorders>
          </w:tcPr>
          <w:p w14:paraId="0BEE799F" w14:textId="77777777" w:rsidR="00D643B4" w:rsidRPr="00D510C2" w:rsidRDefault="00D643B4" w:rsidP="004D1BB2">
            <w:pPr>
              <w:tabs>
                <w:tab w:val="clear" w:pos="567"/>
                <w:tab w:val="left" w:pos="142"/>
              </w:tabs>
              <w:snapToGrid w:val="0"/>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tc>
      </w:tr>
    </w:tbl>
    <w:p w14:paraId="15E339C3" w14:textId="77777777" w:rsidR="00D643B4" w:rsidRPr="00D510C2" w:rsidRDefault="00D643B4" w:rsidP="00D643B4">
      <w:pPr>
        <w:tabs>
          <w:tab w:val="clear" w:pos="567"/>
        </w:tabs>
        <w:spacing w:line="240" w:lineRule="auto"/>
        <w:ind w:left="567" w:hanging="567"/>
        <w:rPr>
          <w:color w:val="000000"/>
          <w:szCs w:val="22"/>
        </w:rPr>
      </w:pPr>
    </w:p>
    <w:p w14:paraId="492B9BFF" w14:textId="77777777" w:rsidR="00D643B4" w:rsidRPr="00D510C2" w:rsidRDefault="00582B8F" w:rsidP="00D643B4">
      <w:pPr>
        <w:tabs>
          <w:tab w:val="clear" w:pos="567"/>
        </w:tabs>
        <w:spacing w:line="240" w:lineRule="auto"/>
        <w:rPr>
          <w:color w:val="000000"/>
          <w:szCs w:val="22"/>
        </w:rPr>
      </w:pPr>
      <w:r w:rsidRPr="00D510C2">
        <w:rPr>
          <w:szCs w:val="22"/>
        </w:rPr>
        <w:t>Rivaroxaban Accord</w:t>
      </w:r>
      <w:r w:rsidRPr="00D510C2">
        <w:rPr>
          <w:color w:val="000000"/>
          <w:szCs w:val="22"/>
        </w:rPr>
        <w:t xml:space="preserve"> </w:t>
      </w:r>
      <w:r w:rsidR="00D643B4" w:rsidRPr="00D510C2">
        <w:rPr>
          <w:color w:val="000000"/>
          <w:szCs w:val="22"/>
        </w:rPr>
        <w:t>2,5 mg tabletės</w:t>
      </w:r>
    </w:p>
    <w:p w14:paraId="290C5B48" w14:textId="77777777" w:rsidR="00D643B4" w:rsidRPr="00D510C2" w:rsidRDefault="00D643B4" w:rsidP="00D643B4">
      <w:pPr>
        <w:tabs>
          <w:tab w:val="clear" w:pos="567"/>
        </w:tabs>
        <w:spacing w:line="240" w:lineRule="auto"/>
        <w:rPr>
          <w:b/>
          <w:color w:val="000000"/>
          <w:szCs w:val="22"/>
        </w:rPr>
      </w:pPr>
    </w:p>
    <w:p w14:paraId="5A16A43C" w14:textId="77777777" w:rsidR="00984190" w:rsidRPr="00D510C2" w:rsidRDefault="00984190" w:rsidP="00D643B4">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D643B4" w:rsidRPr="00D510C2" w14:paraId="7EDEDDA0" w14:textId="77777777" w:rsidTr="004D1BB2">
        <w:tc>
          <w:tcPr>
            <w:tcW w:w="9297" w:type="dxa"/>
            <w:tcBorders>
              <w:top w:val="single" w:sz="4" w:space="0" w:color="000000"/>
              <w:left w:val="single" w:sz="4" w:space="0" w:color="000000"/>
              <w:bottom w:val="single" w:sz="4" w:space="0" w:color="000000"/>
              <w:right w:val="single" w:sz="4" w:space="0" w:color="000000"/>
            </w:tcBorders>
          </w:tcPr>
          <w:p w14:paraId="31A76BC9" w14:textId="77777777" w:rsidR="00D643B4" w:rsidRPr="00D510C2" w:rsidRDefault="00D643B4" w:rsidP="004D1BB2">
            <w:pPr>
              <w:tabs>
                <w:tab w:val="clear" w:pos="567"/>
                <w:tab w:val="left" w:pos="142"/>
              </w:tabs>
              <w:snapToGrid w:val="0"/>
              <w:spacing w:line="240" w:lineRule="auto"/>
              <w:ind w:left="567" w:hanging="567"/>
              <w:rPr>
                <w:b/>
                <w:color w:val="000000"/>
                <w:szCs w:val="22"/>
              </w:rPr>
            </w:pPr>
            <w:r w:rsidRPr="00D510C2">
              <w:rPr>
                <w:b/>
                <w:color w:val="000000"/>
                <w:szCs w:val="22"/>
              </w:rPr>
              <w:t>2.</w:t>
            </w:r>
            <w:r w:rsidRPr="00D510C2">
              <w:rPr>
                <w:b/>
                <w:color w:val="000000"/>
                <w:szCs w:val="22"/>
              </w:rPr>
              <w:tab/>
            </w:r>
            <w:r w:rsidRPr="00D510C2">
              <w:rPr>
                <w:b/>
                <w:caps/>
                <w:color w:val="000000"/>
                <w:szCs w:val="22"/>
              </w:rPr>
              <w:t xml:space="preserve">REGISTRUOTOJO </w:t>
            </w:r>
            <w:r w:rsidRPr="00D510C2">
              <w:rPr>
                <w:b/>
                <w:color w:val="000000"/>
                <w:szCs w:val="22"/>
              </w:rPr>
              <w:t>PAVADINIMAS</w:t>
            </w:r>
          </w:p>
        </w:tc>
      </w:tr>
    </w:tbl>
    <w:p w14:paraId="46E93AA3" w14:textId="77777777" w:rsidR="00D643B4" w:rsidRPr="00D510C2" w:rsidRDefault="00D643B4" w:rsidP="00D643B4">
      <w:pPr>
        <w:tabs>
          <w:tab w:val="clear" w:pos="567"/>
        </w:tabs>
        <w:spacing w:line="240" w:lineRule="auto"/>
        <w:rPr>
          <w:b/>
          <w:color w:val="000000"/>
          <w:szCs w:val="22"/>
        </w:rPr>
      </w:pPr>
    </w:p>
    <w:p w14:paraId="7C7B4E43" w14:textId="77777777" w:rsidR="00D643B4" w:rsidRPr="00D510C2" w:rsidRDefault="00582B8F" w:rsidP="00D643B4">
      <w:pPr>
        <w:tabs>
          <w:tab w:val="clear" w:pos="567"/>
        </w:tabs>
        <w:spacing w:line="240" w:lineRule="auto"/>
        <w:rPr>
          <w:color w:val="000000"/>
          <w:szCs w:val="22"/>
        </w:rPr>
      </w:pPr>
      <w:r w:rsidRPr="00D510C2">
        <w:rPr>
          <w:color w:val="000000"/>
          <w:szCs w:val="22"/>
        </w:rPr>
        <w:t>Accord</w:t>
      </w:r>
    </w:p>
    <w:p w14:paraId="21765262" w14:textId="77777777" w:rsidR="00D643B4" w:rsidRPr="00D510C2" w:rsidRDefault="00D643B4" w:rsidP="00D643B4">
      <w:pPr>
        <w:tabs>
          <w:tab w:val="clear" w:pos="567"/>
        </w:tabs>
        <w:spacing w:line="240" w:lineRule="auto"/>
        <w:rPr>
          <w:color w:val="000000"/>
          <w:szCs w:val="22"/>
        </w:rPr>
      </w:pPr>
    </w:p>
    <w:p w14:paraId="53433EC2" w14:textId="77777777" w:rsidR="00D643B4" w:rsidRPr="00D510C2" w:rsidRDefault="00D643B4" w:rsidP="00D643B4">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D643B4" w:rsidRPr="00D510C2" w14:paraId="7CB053C5" w14:textId="77777777" w:rsidTr="004D1BB2">
        <w:tc>
          <w:tcPr>
            <w:tcW w:w="9297" w:type="dxa"/>
            <w:tcBorders>
              <w:top w:val="single" w:sz="4" w:space="0" w:color="000000"/>
              <w:left w:val="single" w:sz="4" w:space="0" w:color="000000"/>
              <w:bottom w:val="single" w:sz="4" w:space="0" w:color="000000"/>
              <w:right w:val="single" w:sz="4" w:space="0" w:color="000000"/>
            </w:tcBorders>
          </w:tcPr>
          <w:p w14:paraId="55CB8B6A" w14:textId="77777777" w:rsidR="00D643B4" w:rsidRPr="00D510C2" w:rsidRDefault="00D643B4" w:rsidP="004D1BB2">
            <w:pPr>
              <w:tabs>
                <w:tab w:val="clear" w:pos="567"/>
                <w:tab w:val="left" w:pos="142"/>
              </w:tabs>
              <w:snapToGrid w:val="0"/>
              <w:spacing w:line="240" w:lineRule="auto"/>
              <w:ind w:left="567" w:hanging="567"/>
              <w:rPr>
                <w:b/>
                <w:color w:val="000000"/>
                <w:szCs w:val="22"/>
              </w:rPr>
            </w:pPr>
            <w:r w:rsidRPr="00D510C2">
              <w:rPr>
                <w:b/>
                <w:color w:val="000000"/>
                <w:szCs w:val="22"/>
              </w:rPr>
              <w:t>3.</w:t>
            </w:r>
            <w:r w:rsidRPr="00D510C2">
              <w:rPr>
                <w:b/>
                <w:color w:val="000000"/>
                <w:szCs w:val="22"/>
              </w:rPr>
              <w:tab/>
              <w:t>TINKAMUMO LAIKAS</w:t>
            </w:r>
          </w:p>
        </w:tc>
      </w:tr>
    </w:tbl>
    <w:p w14:paraId="138AACD9" w14:textId="77777777" w:rsidR="00D643B4" w:rsidRPr="00D510C2" w:rsidRDefault="00D643B4" w:rsidP="00D643B4">
      <w:pPr>
        <w:tabs>
          <w:tab w:val="clear" w:pos="567"/>
        </w:tabs>
        <w:spacing w:line="240" w:lineRule="auto"/>
        <w:rPr>
          <w:color w:val="000000"/>
          <w:szCs w:val="22"/>
        </w:rPr>
      </w:pPr>
    </w:p>
    <w:p w14:paraId="4A15B31C" w14:textId="77777777" w:rsidR="00D643B4" w:rsidRPr="00D510C2" w:rsidRDefault="00D643B4" w:rsidP="00D643B4">
      <w:pPr>
        <w:tabs>
          <w:tab w:val="clear" w:pos="567"/>
        </w:tabs>
        <w:spacing w:line="240" w:lineRule="auto"/>
        <w:rPr>
          <w:color w:val="000000"/>
          <w:szCs w:val="22"/>
        </w:rPr>
      </w:pPr>
      <w:r w:rsidRPr="00D510C2">
        <w:rPr>
          <w:color w:val="000000"/>
          <w:szCs w:val="22"/>
        </w:rPr>
        <w:t>EXP</w:t>
      </w:r>
    </w:p>
    <w:p w14:paraId="3D850E71" w14:textId="77777777" w:rsidR="00D643B4" w:rsidRPr="00D510C2" w:rsidRDefault="00D643B4" w:rsidP="00D643B4">
      <w:pPr>
        <w:tabs>
          <w:tab w:val="clear" w:pos="567"/>
        </w:tabs>
        <w:spacing w:line="240" w:lineRule="auto"/>
        <w:rPr>
          <w:b/>
          <w:color w:val="000000"/>
          <w:szCs w:val="22"/>
        </w:rPr>
      </w:pPr>
    </w:p>
    <w:p w14:paraId="3487D3A7" w14:textId="77777777" w:rsidR="00D643B4" w:rsidRPr="00D510C2" w:rsidRDefault="00D643B4" w:rsidP="00D643B4">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D643B4" w:rsidRPr="00D510C2" w14:paraId="06EAD64B" w14:textId="77777777" w:rsidTr="004D1BB2">
        <w:tc>
          <w:tcPr>
            <w:tcW w:w="9297" w:type="dxa"/>
            <w:tcBorders>
              <w:top w:val="single" w:sz="4" w:space="0" w:color="000000"/>
              <w:left w:val="single" w:sz="4" w:space="0" w:color="000000"/>
              <w:bottom w:val="single" w:sz="4" w:space="0" w:color="000000"/>
              <w:right w:val="single" w:sz="4" w:space="0" w:color="000000"/>
            </w:tcBorders>
          </w:tcPr>
          <w:p w14:paraId="59CF75E6" w14:textId="77777777" w:rsidR="00D643B4" w:rsidRPr="00D510C2" w:rsidRDefault="00D643B4" w:rsidP="004D1BB2">
            <w:pPr>
              <w:tabs>
                <w:tab w:val="clear" w:pos="567"/>
                <w:tab w:val="left" w:pos="142"/>
              </w:tabs>
              <w:snapToGrid w:val="0"/>
              <w:spacing w:line="240" w:lineRule="auto"/>
              <w:ind w:left="567" w:hanging="567"/>
              <w:rPr>
                <w:b/>
                <w:color w:val="000000"/>
                <w:szCs w:val="22"/>
              </w:rPr>
            </w:pPr>
            <w:r w:rsidRPr="00D510C2">
              <w:rPr>
                <w:b/>
                <w:color w:val="000000"/>
                <w:szCs w:val="22"/>
              </w:rPr>
              <w:t>4.</w:t>
            </w:r>
            <w:r w:rsidRPr="00D510C2">
              <w:rPr>
                <w:b/>
                <w:color w:val="000000"/>
                <w:szCs w:val="22"/>
              </w:rPr>
              <w:tab/>
              <w:t>SERIJOS NUMERIS</w:t>
            </w:r>
          </w:p>
        </w:tc>
      </w:tr>
    </w:tbl>
    <w:p w14:paraId="7A2BB7A3" w14:textId="77777777" w:rsidR="00D643B4" w:rsidRPr="00D510C2" w:rsidRDefault="00D643B4" w:rsidP="00D643B4">
      <w:pPr>
        <w:tabs>
          <w:tab w:val="clear" w:pos="567"/>
        </w:tabs>
        <w:spacing w:line="240" w:lineRule="auto"/>
        <w:rPr>
          <w:color w:val="000000"/>
          <w:szCs w:val="22"/>
        </w:rPr>
      </w:pPr>
    </w:p>
    <w:p w14:paraId="7A30D17C" w14:textId="77777777" w:rsidR="00D643B4" w:rsidRPr="00D510C2" w:rsidRDefault="00D643B4" w:rsidP="00D643B4">
      <w:pPr>
        <w:tabs>
          <w:tab w:val="clear" w:pos="567"/>
        </w:tabs>
        <w:spacing w:line="240" w:lineRule="auto"/>
        <w:rPr>
          <w:color w:val="000000"/>
          <w:szCs w:val="22"/>
        </w:rPr>
      </w:pPr>
      <w:r w:rsidRPr="00D510C2">
        <w:rPr>
          <w:color w:val="000000"/>
          <w:szCs w:val="22"/>
        </w:rPr>
        <w:t>Lot</w:t>
      </w:r>
    </w:p>
    <w:p w14:paraId="3DE18A31" w14:textId="77777777" w:rsidR="00D643B4" w:rsidRPr="00D510C2" w:rsidRDefault="00D643B4" w:rsidP="00D643B4">
      <w:pPr>
        <w:tabs>
          <w:tab w:val="clear" w:pos="567"/>
        </w:tabs>
        <w:spacing w:line="240" w:lineRule="auto"/>
        <w:rPr>
          <w:color w:val="000000"/>
          <w:szCs w:val="22"/>
        </w:rPr>
      </w:pPr>
    </w:p>
    <w:p w14:paraId="107F554B" w14:textId="77777777" w:rsidR="00D643B4" w:rsidRPr="00D510C2" w:rsidRDefault="00D643B4" w:rsidP="00D643B4">
      <w:pPr>
        <w:tabs>
          <w:tab w:val="clear" w:pos="567"/>
        </w:tabs>
        <w:spacing w:line="240" w:lineRule="auto"/>
        <w:rPr>
          <w:color w:val="000000"/>
          <w:szCs w:val="22"/>
        </w:rPr>
      </w:pPr>
    </w:p>
    <w:tbl>
      <w:tblPr>
        <w:tblW w:w="9297" w:type="dxa"/>
        <w:tblInd w:w="-5" w:type="dxa"/>
        <w:tblLayout w:type="fixed"/>
        <w:tblLook w:val="0000" w:firstRow="0" w:lastRow="0" w:firstColumn="0" w:lastColumn="0" w:noHBand="0" w:noVBand="0"/>
      </w:tblPr>
      <w:tblGrid>
        <w:gridCol w:w="9297"/>
      </w:tblGrid>
      <w:tr w:rsidR="00D643B4" w:rsidRPr="00D510C2" w14:paraId="5FF6663C" w14:textId="77777777" w:rsidTr="004D1BB2">
        <w:tc>
          <w:tcPr>
            <w:tcW w:w="9297" w:type="dxa"/>
            <w:tcBorders>
              <w:top w:val="single" w:sz="4" w:space="0" w:color="000000"/>
              <w:left w:val="single" w:sz="4" w:space="0" w:color="000000"/>
              <w:bottom w:val="single" w:sz="4" w:space="0" w:color="000000"/>
              <w:right w:val="single" w:sz="4" w:space="0" w:color="000000"/>
            </w:tcBorders>
          </w:tcPr>
          <w:p w14:paraId="7FF7C967" w14:textId="77777777" w:rsidR="00D643B4" w:rsidRPr="00D510C2" w:rsidRDefault="00D643B4" w:rsidP="004D1BB2">
            <w:pPr>
              <w:tabs>
                <w:tab w:val="clear" w:pos="567"/>
                <w:tab w:val="left" w:pos="142"/>
              </w:tabs>
              <w:snapToGrid w:val="0"/>
              <w:spacing w:line="240" w:lineRule="auto"/>
              <w:ind w:left="567" w:hanging="567"/>
              <w:rPr>
                <w:b/>
                <w:color w:val="000000"/>
                <w:szCs w:val="22"/>
              </w:rPr>
            </w:pPr>
            <w:r w:rsidRPr="00D510C2">
              <w:rPr>
                <w:b/>
                <w:color w:val="000000"/>
                <w:szCs w:val="22"/>
              </w:rPr>
              <w:t>5.</w:t>
            </w:r>
            <w:r w:rsidRPr="00D510C2">
              <w:rPr>
                <w:b/>
                <w:color w:val="000000"/>
                <w:szCs w:val="22"/>
              </w:rPr>
              <w:tab/>
              <w:t>KITA</w:t>
            </w:r>
          </w:p>
        </w:tc>
      </w:tr>
    </w:tbl>
    <w:p w14:paraId="0ABCE258" w14:textId="77777777" w:rsidR="00D643B4" w:rsidRPr="00D510C2" w:rsidRDefault="00D643B4" w:rsidP="00D643B4">
      <w:pPr>
        <w:snapToGrid w:val="0"/>
        <w:spacing w:line="240" w:lineRule="auto"/>
        <w:rPr>
          <w:b/>
          <w:color w:val="000000"/>
          <w:szCs w:val="22"/>
        </w:rPr>
      </w:pPr>
    </w:p>
    <w:p w14:paraId="0B43F595" w14:textId="77777777" w:rsidR="00D643B4" w:rsidRPr="00D510C2" w:rsidRDefault="00D643B4" w:rsidP="00D643B4">
      <w:pPr>
        <w:snapToGrid w:val="0"/>
        <w:spacing w:line="240" w:lineRule="auto"/>
        <w:rPr>
          <w:b/>
          <w:color w:val="000000"/>
          <w:szCs w:val="22"/>
        </w:rPr>
      </w:pPr>
    </w:p>
    <w:p w14:paraId="4930FDAA" w14:textId="77777777" w:rsidR="00D643B4" w:rsidRPr="00D510C2" w:rsidRDefault="00D643B4" w:rsidP="005500A9">
      <w:pPr>
        <w:snapToGrid w:val="0"/>
        <w:spacing w:line="240" w:lineRule="auto"/>
        <w:rPr>
          <w:b/>
          <w:color w:val="000000"/>
          <w:szCs w:val="22"/>
        </w:rPr>
      </w:pPr>
    </w:p>
    <w:p w14:paraId="778046DC" w14:textId="77777777" w:rsidR="005500A9" w:rsidRPr="00D510C2" w:rsidRDefault="005500A9" w:rsidP="005500A9">
      <w:pPr>
        <w:snapToGrid w:val="0"/>
        <w:spacing w:line="240" w:lineRule="auto"/>
        <w:rPr>
          <w:b/>
          <w:color w:val="000000"/>
          <w:szCs w:val="22"/>
        </w:rPr>
      </w:pPr>
    </w:p>
    <w:p w14:paraId="0F2B598A" w14:textId="77777777" w:rsidR="00984190" w:rsidRPr="00D510C2" w:rsidRDefault="00984190">
      <w:r w:rsidRPr="00D510C2">
        <w:br w:type="page"/>
      </w:r>
    </w:p>
    <w:tbl>
      <w:tblPr>
        <w:tblW w:w="9297" w:type="dxa"/>
        <w:tblInd w:w="-5" w:type="dxa"/>
        <w:tblLayout w:type="fixed"/>
        <w:tblLook w:val="0000" w:firstRow="0" w:lastRow="0" w:firstColumn="0" w:lastColumn="0" w:noHBand="0" w:noVBand="0"/>
      </w:tblPr>
      <w:tblGrid>
        <w:gridCol w:w="9297"/>
      </w:tblGrid>
      <w:tr w:rsidR="00A239E3" w:rsidRPr="00D510C2" w14:paraId="76988908" w14:textId="77777777" w:rsidTr="00984190">
        <w:trPr>
          <w:trHeight w:val="785"/>
        </w:trPr>
        <w:tc>
          <w:tcPr>
            <w:tcW w:w="9297" w:type="dxa"/>
            <w:tcBorders>
              <w:top w:val="single" w:sz="4" w:space="0" w:color="000000"/>
              <w:left w:val="single" w:sz="4" w:space="0" w:color="000000"/>
              <w:bottom w:val="single" w:sz="4" w:space="0" w:color="000000"/>
              <w:right w:val="single" w:sz="4" w:space="0" w:color="000000"/>
            </w:tcBorders>
          </w:tcPr>
          <w:p w14:paraId="0D16C11A" w14:textId="77777777" w:rsidR="00A239E3" w:rsidRPr="00D510C2" w:rsidRDefault="008F3938" w:rsidP="00EF5448">
            <w:pPr>
              <w:snapToGrid w:val="0"/>
              <w:spacing w:line="240" w:lineRule="auto"/>
              <w:rPr>
                <w:b/>
                <w:color w:val="000000"/>
                <w:szCs w:val="22"/>
              </w:rPr>
            </w:pPr>
            <w:r w:rsidRPr="00D510C2">
              <w:rPr>
                <w:b/>
                <w:color w:val="000000"/>
                <w:szCs w:val="22"/>
              </w:rPr>
              <w:lastRenderedPageBreak/>
              <w:t xml:space="preserve">MINIMALI </w:t>
            </w:r>
            <w:r w:rsidRPr="00D510C2">
              <w:rPr>
                <w:b/>
                <w:caps/>
                <w:color w:val="000000"/>
                <w:szCs w:val="22"/>
              </w:rPr>
              <w:t xml:space="preserve">informacija ant </w:t>
            </w:r>
            <w:r w:rsidRPr="00D510C2">
              <w:rPr>
                <w:b/>
                <w:color w:val="000000"/>
                <w:szCs w:val="22"/>
              </w:rPr>
              <w:t>LIZDINIŲ PLOKŠTELIŲ</w:t>
            </w:r>
          </w:p>
          <w:p w14:paraId="3CFABE3D" w14:textId="77777777" w:rsidR="00A239E3" w:rsidRPr="00D510C2" w:rsidRDefault="00A239E3" w:rsidP="00EF5448">
            <w:pPr>
              <w:spacing w:line="240" w:lineRule="auto"/>
              <w:rPr>
                <w:b/>
                <w:color w:val="000000"/>
                <w:szCs w:val="22"/>
              </w:rPr>
            </w:pPr>
          </w:p>
          <w:p w14:paraId="7A61020C" w14:textId="77777777" w:rsidR="00A239E3" w:rsidRPr="00D510C2" w:rsidRDefault="00F70D96" w:rsidP="00FD3DC2">
            <w:pPr>
              <w:spacing w:line="240" w:lineRule="auto"/>
              <w:rPr>
                <w:b/>
                <w:color w:val="000000"/>
                <w:szCs w:val="22"/>
              </w:rPr>
            </w:pPr>
            <w:r w:rsidRPr="00D510C2">
              <w:rPr>
                <w:b/>
                <w:color w:val="000000"/>
                <w:szCs w:val="22"/>
              </w:rPr>
              <w:t>KALENDORINĖ</w:t>
            </w:r>
            <w:r w:rsidR="00EA7EB8" w:rsidRPr="00D510C2">
              <w:rPr>
                <w:b/>
                <w:color w:val="000000"/>
                <w:szCs w:val="22"/>
              </w:rPr>
              <w:t xml:space="preserve"> </w:t>
            </w:r>
            <w:r w:rsidR="008F3938" w:rsidRPr="00D510C2">
              <w:rPr>
                <w:b/>
                <w:color w:val="000000"/>
                <w:szCs w:val="22"/>
              </w:rPr>
              <w:t xml:space="preserve">14 TABLEČIŲ LIZDINĖ PLOKŠTELĖ, 2,5 MG </w:t>
            </w:r>
          </w:p>
        </w:tc>
      </w:tr>
    </w:tbl>
    <w:p w14:paraId="54CDEFB7" w14:textId="77777777" w:rsidR="00A239E3" w:rsidRPr="00D510C2" w:rsidRDefault="00A239E3" w:rsidP="00EF5448">
      <w:pPr>
        <w:tabs>
          <w:tab w:val="clear" w:pos="567"/>
        </w:tabs>
        <w:spacing w:line="240" w:lineRule="auto"/>
        <w:rPr>
          <w:b/>
          <w:color w:val="000000"/>
          <w:szCs w:val="22"/>
        </w:rPr>
      </w:pPr>
    </w:p>
    <w:p w14:paraId="7B722A66"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3400477B" w14:textId="77777777" w:rsidTr="005500A9">
        <w:tc>
          <w:tcPr>
            <w:tcW w:w="9297" w:type="dxa"/>
            <w:tcBorders>
              <w:top w:val="single" w:sz="4" w:space="0" w:color="000000"/>
              <w:left w:val="single" w:sz="4" w:space="0" w:color="000000"/>
              <w:bottom w:val="single" w:sz="4" w:space="0" w:color="000000"/>
              <w:right w:val="single" w:sz="4" w:space="0" w:color="000000"/>
            </w:tcBorders>
          </w:tcPr>
          <w:p w14:paraId="65D192F9"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tc>
      </w:tr>
    </w:tbl>
    <w:p w14:paraId="09C2F82D" w14:textId="77777777" w:rsidR="00A239E3" w:rsidRPr="00D510C2" w:rsidRDefault="00A239E3" w:rsidP="00EF5448">
      <w:pPr>
        <w:tabs>
          <w:tab w:val="clear" w:pos="567"/>
        </w:tabs>
        <w:spacing w:line="240" w:lineRule="auto"/>
        <w:ind w:left="567" w:hanging="567"/>
        <w:rPr>
          <w:color w:val="000000"/>
          <w:szCs w:val="22"/>
        </w:rPr>
      </w:pPr>
    </w:p>
    <w:p w14:paraId="17B79C8F" w14:textId="77777777" w:rsidR="00A239E3" w:rsidRPr="00D510C2" w:rsidRDefault="00F70D96" w:rsidP="00EF5448">
      <w:pPr>
        <w:tabs>
          <w:tab w:val="clear" w:pos="567"/>
        </w:tabs>
        <w:spacing w:line="240" w:lineRule="auto"/>
        <w:rPr>
          <w:color w:val="000000"/>
          <w:szCs w:val="22"/>
        </w:rPr>
      </w:pPr>
      <w:r w:rsidRPr="00D510C2">
        <w:rPr>
          <w:szCs w:val="22"/>
        </w:rPr>
        <w:t>Rivaroxaban Accord</w:t>
      </w:r>
      <w:r w:rsidRPr="00D510C2">
        <w:rPr>
          <w:color w:val="000000"/>
          <w:szCs w:val="22"/>
        </w:rPr>
        <w:t xml:space="preserve"> </w:t>
      </w:r>
      <w:r w:rsidR="008F3938" w:rsidRPr="00D510C2">
        <w:rPr>
          <w:color w:val="000000"/>
          <w:szCs w:val="22"/>
        </w:rPr>
        <w:t>2,5 mg tabletės</w:t>
      </w:r>
    </w:p>
    <w:p w14:paraId="79FDD4FD" w14:textId="77777777" w:rsidR="0000509D" w:rsidRPr="00D510C2" w:rsidRDefault="003A7032" w:rsidP="0000509D">
      <w:pPr>
        <w:spacing w:line="240" w:lineRule="auto"/>
        <w:rPr>
          <w:szCs w:val="22"/>
        </w:rPr>
      </w:pPr>
      <w:r w:rsidRPr="00422F6A">
        <w:rPr>
          <w:i/>
          <w:color w:val="000000"/>
          <w:szCs w:val="22"/>
          <w:highlight w:val="lightGray"/>
        </w:rPr>
        <w:t>rivaroxabanum</w:t>
      </w:r>
    </w:p>
    <w:p w14:paraId="19E0F336" w14:textId="77777777" w:rsidR="00A239E3" w:rsidRPr="00D510C2" w:rsidRDefault="00A239E3" w:rsidP="00EF5448">
      <w:pPr>
        <w:tabs>
          <w:tab w:val="clear" w:pos="567"/>
        </w:tabs>
        <w:spacing w:line="240" w:lineRule="auto"/>
        <w:rPr>
          <w:b/>
          <w:color w:val="000000"/>
          <w:szCs w:val="22"/>
        </w:rPr>
      </w:pPr>
    </w:p>
    <w:p w14:paraId="65DF177C"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7E0B41D8" w14:textId="77777777" w:rsidTr="005500A9">
        <w:tc>
          <w:tcPr>
            <w:tcW w:w="9297" w:type="dxa"/>
            <w:tcBorders>
              <w:top w:val="single" w:sz="4" w:space="0" w:color="000000"/>
              <w:left w:val="single" w:sz="4" w:space="0" w:color="000000"/>
              <w:bottom w:val="single" w:sz="4" w:space="0" w:color="000000"/>
              <w:right w:val="single" w:sz="4" w:space="0" w:color="000000"/>
            </w:tcBorders>
          </w:tcPr>
          <w:p w14:paraId="3A94EB14"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2.</w:t>
            </w:r>
            <w:r w:rsidRPr="00D510C2">
              <w:rPr>
                <w:b/>
                <w:color w:val="000000"/>
                <w:szCs w:val="22"/>
              </w:rPr>
              <w:tab/>
            </w:r>
            <w:r w:rsidRPr="00D510C2">
              <w:rPr>
                <w:b/>
                <w:caps/>
                <w:color w:val="000000"/>
                <w:szCs w:val="22"/>
              </w:rPr>
              <w:t xml:space="preserve">REGISTRUOTOJO </w:t>
            </w:r>
            <w:r w:rsidRPr="00D510C2">
              <w:rPr>
                <w:b/>
                <w:color w:val="000000"/>
                <w:szCs w:val="22"/>
              </w:rPr>
              <w:t>PAVADINIMAS</w:t>
            </w:r>
          </w:p>
        </w:tc>
      </w:tr>
    </w:tbl>
    <w:p w14:paraId="10E9E4AC" w14:textId="77777777" w:rsidR="00A239E3" w:rsidRPr="00D510C2" w:rsidRDefault="00A239E3" w:rsidP="00EF5448">
      <w:pPr>
        <w:tabs>
          <w:tab w:val="clear" w:pos="567"/>
        </w:tabs>
        <w:spacing w:line="240" w:lineRule="auto"/>
        <w:rPr>
          <w:b/>
          <w:color w:val="000000"/>
          <w:szCs w:val="22"/>
        </w:rPr>
      </w:pPr>
    </w:p>
    <w:p w14:paraId="77F64EDB" w14:textId="77777777" w:rsidR="00F70D96" w:rsidRPr="00D510C2" w:rsidRDefault="00F70D96" w:rsidP="00F70D96">
      <w:pPr>
        <w:spacing w:line="240" w:lineRule="auto"/>
        <w:rPr>
          <w:szCs w:val="22"/>
        </w:rPr>
      </w:pPr>
      <w:r w:rsidRPr="00D510C2">
        <w:rPr>
          <w:szCs w:val="22"/>
        </w:rPr>
        <w:t>Accord</w:t>
      </w:r>
    </w:p>
    <w:p w14:paraId="3F3C267D" w14:textId="77777777" w:rsidR="00A239E3" w:rsidRPr="00D510C2" w:rsidRDefault="00A239E3" w:rsidP="00EF5448">
      <w:pPr>
        <w:tabs>
          <w:tab w:val="clear" w:pos="567"/>
        </w:tabs>
        <w:spacing w:line="240" w:lineRule="auto"/>
        <w:rPr>
          <w:color w:val="000000"/>
          <w:szCs w:val="22"/>
        </w:rPr>
      </w:pPr>
    </w:p>
    <w:p w14:paraId="019D57DD"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1F9EDABF" w14:textId="77777777" w:rsidTr="005500A9">
        <w:tc>
          <w:tcPr>
            <w:tcW w:w="9297" w:type="dxa"/>
            <w:tcBorders>
              <w:top w:val="single" w:sz="4" w:space="0" w:color="000000"/>
              <w:left w:val="single" w:sz="4" w:space="0" w:color="000000"/>
              <w:bottom w:val="single" w:sz="4" w:space="0" w:color="000000"/>
              <w:right w:val="single" w:sz="4" w:space="0" w:color="000000"/>
            </w:tcBorders>
          </w:tcPr>
          <w:p w14:paraId="0C407395"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3.</w:t>
            </w:r>
            <w:r w:rsidRPr="00D510C2">
              <w:rPr>
                <w:b/>
                <w:color w:val="000000"/>
                <w:szCs w:val="22"/>
              </w:rPr>
              <w:tab/>
              <w:t>TINKAMUMO LAIKAS</w:t>
            </w:r>
          </w:p>
        </w:tc>
      </w:tr>
    </w:tbl>
    <w:p w14:paraId="2C3A9888" w14:textId="77777777" w:rsidR="00A239E3" w:rsidRPr="00D510C2" w:rsidRDefault="00A239E3" w:rsidP="00EF5448">
      <w:pPr>
        <w:tabs>
          <w:tab w:val="clear" w:pos="567"/>
        </w:tabs>
        <w:spacing w:line="240" w:lineRule="auto"/>
        <w:rPr>
          <w:color w:val="000000"/>
          <w:szCs w:val="22"/>
        </w:rPr>
      </w:pPr>
    </w:p>
    <w:p w14:paraId="5EFA7202" w14:textId="77777777" w:rsidR="00A239E3" w:rsidRPr="00D510C2" w:rsidRDefault="008F3938" w:rsidP="00EF5448">
      <w:pPr>
        <w:tabs>
          <w:tab w:val="clear" w:pos="567"/>
        </w:tabs>
        <w:spacing w:line="240" w:lineRule="auto"/>
        <w:rPr>
          <w:color w:val="000000"/>
          <w:szCs w:val="22"/>
        </w:rPr>
      </w:pPr>
      <w:r w:rsidRPr="00D510C2">
        <w:rPr>
          <w:color w:val="000000"/>
          <w:szCs w:val="22"/>
        </w:rPr>
        <w:t>EXP</w:t>
      </w:r>
    </w:p>
    <w:p w14:paraId="48F49BB1" w14:textId="77777777" w:rsidR="00A239E3" w:rsidRPr="00D510C2" w:rsidRDefault="00A239E3" w:rsidP="00EF5448">
      <w:pPr>
        <w:tabs>
          <w:tab w:val="clear" w:pos="567"/>
        </w:tabs>
        <w:spacing w:line="240" w:lineRule="auto"/>
        <w:rPr>
          <w:b/>
          <w:color w:val="000000"/>
          <w:szCs w:val="22"/>
        </w:rPr>
      </w:pPr>
    </w:p>
    <w:p w14:paraId="6B05B91A"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3A09A7AC" w14:textId="77777777">
        <w:tc>
          <w:tcPr>
            <w:tcW w:w="9297" w:type="dxa"/>
            <w:tcBorders>
              <w:top w:val="single" w:sz="4" w:space="0" w:color="000000"/>
              <w:left w:val="single" w:sz="4" w:space="0" w:color="000000"/>
              <w:bottom w:val="single" w:sz="4" w:space="0" w:color="000000"/>
              <w:right w:val="single" w:sz="4" w:space="0" w:color="000000"/>
            </w:tcBorders>
          </w:tcPr>
          <w:p w14:paraId="559B188C"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4.</w:t>
            </w:r>
            <w:r w:rsidRPr="00D510C2">
              <w:rPr>
                <w:b/>
                <w:color w:val="000000"/>
                <w:szCs w:val="22"/>
              </w:rPr>
              <w:tab/>
              <w:t>SERIJOS NUMERIS</w:t>
            </w:r>
          </w:p>
        </w:tc>
      </w:tr>
    </w:tbl>
    <w:p w14:paraId="1F725225" w14:textId="77777777" w:rsidR="00A239E3" w:rsidRPr="00D510C2" w:rsidRDefault="00A239E3" w:rsidP="00EF5448">
      <w:pPr>
        <w:tabs>
          <w:tab w:val="clear" w:pos="567"/>
        </w:tabs>
        <w:spacing w:line="240" w:lineRule="auto"/>
        <w:rPr>
          <w:color w:val="000000"/>
          <w:szCs w:val="22"/>
        </w:rPr>
      </w:pPr>
    </w:p>
    <w:p w14:paraId="7FC6150D" w14:textId="77777777" w:rsidR="00A239E3" w:rsidRPr="00D510C2" w:rsidRDefault="008F3938" w:rsidP="00EF5448">
      <w:pPr>
        <w:tabs>
          <w:tab w:val="clear" w:pos="567"/>
        </w:tabs>
        <w:spacing w:line="240" w:lineRule="auto"/>
        <w:rPr>
          <w:color w:val="000000"/>
          <w:szCs w:val="22"/>
        </w:rPr>
      </w:pPr>
      <w:r w:rsidRPr="00D510C2">
        <w:rPr>
          <w:color w:val="000000"/>
          <w:szCs w:val="22"/>
        </w:rPr>
        <w:t>Lot</w:t>
      </w:r>
    </w:p>
    <w:p w14:paraId="6D229C17" w14:textId="77777777" w:rsidR="00A239E3" w:rsidRPr="00D510C2" w:rsidRDefault="00A239E3" w:rsidP="00EF5448">
      <w:pPr>
        <w:tabs>
          <w:tab w:val="clear" w:pos="567"/>
        </w:tabs>
        <w:spacing w:line="240" w:lineRule="auto"/>
        <w:rPr>
          <w:color w:val="000000"/>
          <w:szCs w:val="22"/>
        </w:rPr>
      </w:pPr>
    </w:p>
    <w:p w14:paraId="63CB0EAC"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6B434D33" w14:textId="77777777">
        <w:tc>
          <w:tcPr>
            <w:tcW w:w="9297" w:type="dxa"/>
            <w:tcBorders>
              <w:top w:val="single" w:sz="4" w:space="0" w:color="000000"/>
              <w:left w:val="single" w:sz="4" w:space="0" w:color="000000"/>
              <w:bottom w:val="single" w:sz="4" w:space="0" w:color="000000"/>
              <w:right w:val="single" w:sz="4" w:space="0" w:color="000000"/>
            </w:tcBorders>
          </w:tcPr>
          <w:p w14:paraId="7FFEC11C"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5.</w:t>
            </w:r>
            <w:r w:rsidRPr="00D510C2">
              <w:rPr>
                <w:b/>
                <w:color w:val="000000"/>
                <w:szCs w:val="22"/>
              </w:rPr>
              <w:tab/>
              <w:t>KITA</w:t>
            </w:r>
          </w:p>
        </w:tc>
      </w:tr>
    </w:tbl>
    <w:p w14:paraId="0FF58B73" w14:textId="77777777" w:rsidR="00A239E3" w:rsidRPr="00D510C2" w:rsidRDefault="00A239E3" w:rsidP="00EF5448">
      <w:pPr>
        <w:tabs>
          <w:tab w:val="clear" w:pos="567"/>
        </w:tabs>
        <w:spacing w:line="240" w:lineRule="auto"/>
        <w:rPr>
          <w:color w:val="000000"/>
          <w:szCs w:val="22"/>
        </w:rPr>
      </w:pPr>
    </w:p>
    <w:p w14:paraId="59F3803C" w14:textId="77777777" w:rsidR="00A239E3" w:rsidRPr="00D510C2" w:rsidRDefault="008F3938" w:rsidP="00EF5448">
      <w:pPr>
        <w:tabs>
          <w:tab w:val="clear" w:pos="567"/>
        </w:tabs>
        <w:spacing w:line="240" w:lineRule="auto"/>
        <w:rPr>
          <w:szCs w:val="22"/>
        </w:rPr>
      </w:pPr>
      <w:r w:rsidRPr="00D510C2">
        <w:rPr>
          <w:szCs w:val="22"/>
        </w:rPr>
        <w:t>P</w:t>
      </w:r>
      <w:r w:rsidR="008F471F" w:rsidRPr="00D510C2">
        <w:rPr>
          <w:szCs w:val="22"/>
        </w:rPr>
        <w:t>.</w:t>
      </w:r>
    </w:p>
    <w:p w14:paraId="6D8B663F" w14:textId="77777777" w:rsidR="00A239E3" w:rsidRPr="00D510C2" w:rsidRDefault="008F3938" w:rsidP="00EF5448">
      <w:pPr>
        <w:tabs>
          <w:tab w:val="clear" w:pos="567"/>
        </w:tabs>
        <w:spacing w:line="240" w:lineRule="auto"/>
        <w:rPr>
          <w:szCs w:val="22"/>
        </w:rPr>
      </w:pPr>
      <w:r w:rsidRPr="00D510C2">
        <w:rPr>
          <w:szCs w:val="22"/>
        </w:rPr>
        <w:t>A</w:t>
      </w:r>
      <w:r w:rsidR="008F471F" w:rsidRPr="00D510C2">
        <w:rPr>
          <w:szCs w:val="22"/>
        </w:rPr>
        <w:t>.</w:t>
      </w:r>
    </w:p>
    <w:p w14:paraId="17DE60AC" w14:textId="77777777" w:rsidR="00A239E3" w:rsidRPr="00D510C2" w:rsidRDefault="008F3938" w:rsidP="00EF5448">
      <w:pPr>
        <w:tabs>
          <w:tab w:val="clear" w:pos="567"/>
        </w:tabs>
        <w:spacing w:line="240" w:lineRule="auto"/>
        <w:rPr>
          <w:szCs w:val="22"/>
        </w:rPr>
      </w:pPr>
      <w:r w:rsidRPr="00D510C2">
        <w:rPr>
          <w:szCs w:val="22"/>
        </w:rPr>
        <w:t>T</w:t>
      </w:r>
      <w:r w:rsidR="008F471F" w:rsidRPr="00D510C2">
        <w:rPr>
          <w:szCs w:val="22"/>
        </w:rPr>
        <w:t>.</w:t>
      </w:r>
    </w:p>
    <w:p w14:paraId="492F5B9C" w14:textId="77777777" w:rsidR="00A239E3" w:rsidRPr="00D510C2" w:rsidRDefault="008F3938" w:rsidP="00EF5448">
      <w:pPr>
        <w:tabs>
          <w:tab w:val="clear" w:pos="567"/>
        </w:tabs>
        <w:spacing w:line="240" w:lineRule="auto"/>
        <w:rPr>
          <w:szCs w:val="22"/>
        </w:rPr>
      </w:pPr>
      <w:r w:rsidRPr="00D510C2">
        <w:rPr>
          <w:szCs w:val="22"/>
        </w:rPr>
        <w:t>K</w:t>
      </w:r>
      <w:r w:rsidR="008F471F" w:rsidRPr="00D510C2">
        <w:rPr>
          <w:szCs w:val="22"/>
        </w:rPr>
        <w:t>.</w:t>
      </w:r>
    </w:p>
    <w:p w14:paraId="38DA4132" w14:textId="77777777" w:rsidR="00A239E3" w:rsidRPr="00D510C2" w:rsidRDefault="008F3938" w:rsidP="00EF5448">
      <w:pPr>
        <w:tabs>
          <w:tab w:val="clear" w:pos="567"/>
        </w:tabs>
        <w:spacing w:line="240" w:lineRule="auto"/>
        <w:rPr>
          <w:szCs w:val="22"/>
        </w:rPr>
      </w:pPr>
      <w:r w:rsidRPr="00D510C2">
        <w:rPr>
          <w:szCs w:val="22"/>
        </w:rPr>
        <w:t>Pn</w:t>
      </w:r>
      <w:r w:rsidR="008F471F" w:rsidRPr="00D510C2">
        <w:rPr>
          <w:szCs w:val="22"/>
        </w:rPr>
        <w:t>.</w:t>
      </w:r>
    </w:p>
    <w:p w14:paraId="2803E69E" w14:textId="77777777" w:rsidR="00A239E3" w:rsidRPr="00D510C2" w:rsidRDefault="008F3938" w:rsidP="00EF5448">
      <w:pPr>
        <w:tabs>
          <w:tab w:val="clear" w:pos="567"/>
        </w:tabs>
        <w:spacing w:line="240" w:lineRule="auto"/>
        <w:rPr>
          <w:szCs w:val="22"/>
        </w:rPr>
      </w:pPr>
      <w:r w:rsidRPr="00D510C2">
        <w:rPr>
          <w:szCs w:val="22"/>
        </w:rPr>
        <w:t>Š</w:t>
      </w:r>
      <w:r w:rsidR="008F471F" w:rsidRPr="00D510C2">
        <w:rPr>
          <w:szCs w:val="22"/>
        </w:rPr>
        <w:t>.</w:t>
      </w:r>
    </w:p>
    <w:p w14:paraId="38B311DE" w14:textId="77777777" w:rsidR="00A239E3" w:rsidRPr="00D510C2" w:rsidRDefault="008F3938" w:rsidP="00EF5448">
      <w:pPr>
        <w:tabs>
          <w:tab w:val="clear" w:pos="567"/>
        </w:tabs>
        <w:spacing w:line="240" w:lineRule="auto"/>
        <w:rPr>
          <w:szCs w:val="22"/>
        </w:rPr>
      </w:pPr>
      <w:r w:rsidRPr="00D510C2">
        <w:rPr>
          <w:szCs w:val="22"/>
        </w:rPr>
        <w:t>S</w:t>
      </w:r>
      <w:r w:rsidR="008F471F" w:rsidRPr="00D510C2">
        <w:rPr>
          <w:szCs w:val="22"/>
        </w:rPr>
        <w:t>.</w:t>
      </w:r>
    </w:p>
    <w:p w14:paraId="48C13CA7" w14:textId="77777777" w:rsidR="00A239E3" w:rsidRPr="00D510C2" w:rsidRDefault="00A239E3" w:rsidP="00EF5448">
      <w:pPr>
        <w:tabs>
          <w:tab w:val="clear" w:pos="567"/>
        </w:tabs>
        <w:spacing w:line="240" w:lineRule="auto"/>
        <w:rPr>
          <w:szCs w:val="22"/>
        </w:rPr>
      </w:pPr>
    </w:p>
    <w:p w14:paraId="3840A5B0" w14:textId="77777777" w:rsidR="00B277B8" w:rsidRPr="00D510C2" w:rsidRDefault="00B277B8" w:rsidP="00EF5448">
      <w:pPr>
        <w:pBdr>
          <w:top w:val="single" w:sz="4" w:space="1" w:color="auto"/>
          <w:left w:val="single" w:sz="4" w:space="1" w:color="auto"/>
          <w:bottom w:val="single" w:sz="4" w:space="1" w:color="auto"/>
          <w:right w:val="single" w:sz="4" w:space="1" w:color="auto"/>
        </w:pBdr>
        <w:tabs>
          <w:tab w:val="clear" w:pos="567"/>
        </w:tabs>
        <w:spacing w:line="240" w:lineRule="auto"/>
        <w:rPr>
          <w:b/>
          <w:szCs w:val="22"/>
        </w:rPr>
      </w:pPr>
      <w:r w:rsidRPr="00D510C2">
        <w:rPr>
          <w:i/>
          <w:szCs w:val="22"/>
        </w:rPr>
        <w:br w:type="page"/>
      </w:r>
      <w:r w:rsidRPr="00D510C2">
        <w:rPr>
          <w:b/>
          <w:szCs w:val="22"/>
        </w:rPr>
        <w:lastRenderedPageBreak/>
        <w:t>INFORMACIJA ANT IŠORINĖS IR VIDINĖS PAKUOTĖS</w:t>
      </w:r>
    </w:p>
    <w:p w14:paraId="232134AB" w14:textId="77777777" w:rsidR="00B277B8" w:rsidRPr="00D510C2" w:rsidRDefault="00B277B8" w:rsidP="00EF5448">
      <w:pPr>
        <w:pBdr>
          <w:top w:val="single" w:sz="4" w:space="1" w:color="auto"/>
          <w:left w:val="single" w:sz="4" w:space="1" w:color="auto"/>
          <w:bottom w:val="single" w:sz="4" w:space="1" w:color="auto"/>
          <w:right w:val="single" w:sz="4" w:space="1" w:color="auto"/>
        </w:pBdr>
        <w:tabs>
          <w:tab w:val="clear" w:pos="567"/>
        </w:tabs>
        <w:spacing w:line="240" w:lineRule="auto"/>
        <w:ind w:left="567" w:hanging="567"/>
        <w:rPr>
          <w:b/>
          <w:szCs w:val="22"/>
        </w:rPr>
      </w:pPr>
    </w:p>
    <w:p w14:paraId="4BEE54E5" w14:textId="77777777" w:rsidR="00B277B8" w:rsidRPr="00D510C2" w:rsidRDefault="00B277B8" w:rsidP="00EF5448">
      <w:pPr>
        <w:pBdr>
          <w:top w:val="single" w:sz="4" w:space="1" w:color="auto"/>
          <w:left w:val="single" w:sz="4" w:space="1" w:color="auto"/>
          <w:bottom w:val="single" w:sz="4" w:space="1" w:color="auto"/>
          <w:right w:val="single" w:sz="4" w:space="1" w:color="auto"/>
        </w:pBdr>
        <w:tabs>
          <w:tab w:val="clear" w:pos="567"/>
        </w:tabs>
        <w:spacing w:line="240" w:lineRule="auto"/>
        <w:rPr>
          <w:b/>
          <w:szCs w:val="22"/>
        </w:rPr>
      </w:pPr>
      <w:r w:rsidRPr="00D510C2">
        <w:rPr>
          <w:b/>
          <w:szCs w:val="22"/>
        </w:rPr>
        <w:t>KARTONO DĖŽUTĖ IR DTPE BUTELIUKO ETIKETĖ, 2,5 MG</w:t>
      </w:r>
    </w:p>
    <w:p w14:paraId="113BA7B1" w14:textId="77777777" w:rsidR="00B277B8" w:rsidRPr="00D510C2" w:rsidRDefault="00B277B8" w:rsidP="00EF5448">
      <w:pPr>
        <w:tabs>
          <w:tab w:val="clear" w:pos="567"/>
        </w:tabs>
        <w:spacing w:line="240" w:lineRule="auto"/>
        <w:rPr>
          <w:szCs w:val="22"/>
        </w:rPr>
      </w:pPr>
    </w:p>
    <w:p w14:paraId="389CE441" w14:textId="77777777" w:rsidR="00B277B8" w:rsidRPr="00D510C2" w:rsidRDefault="00B277B8" w:rsidP="00EF5448">
      <w:pPr>
        <w:tabs>
          <w:tab w:val="clear" w:pos="567"/>
        </w:tabs>
        <w:spacing w:line="240" w:lineRule="auto"/>
        <w:rPr>
          <w:szCs w:val="22"/>
        </w:rPr>
      </w:pPr>
    </w:p>
    <w:p w14:paraId="75ED58DE"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2D7732E3" w14:textId="77777777" w:rsidR="00B277B8" w:rsidRPr="00D510C2" w:rsidRDefault="00B277B8" w:rsidP="00EF5448">
      <w:pPr>
        <w:tabs>
          <w:tab w:val="clear" w:pos="567"/>
        </w:tabs>
        <w:spacing w:line="240" w:lineRule="auto"/>
        <w:rPr>
          <w:szCs w:val="22"/>
        </w:rPr>
      </w:pPr>
    </w:p>
    <w:p w14:paraId="50E7FA37" w14:textId="77777777" w:rsidR="00B277B8" w:rsidRPr="00D510C2" w:rsidRDefault="00F70D96" w:rsidP="00EF5448">
      <w:pPr>
        <w:tabs>
          <w:tab w:val="clear" w:pos="567"/>
        </w:tabs>
        <w:spacing w:line="240" w:lineRule="auto"/>
        <w:rPr>
          <w:szCs w:val="22"/>
        </w:rPr>
      </w:pPr>
      <w:r w:rsidRPr="00D510C2">
        <w:rPr>
          <w:szCs w:val="22"/>
        </w:rPr>
        <w:t>Rivaroxaban Accord</w:t>
      </w:r>
      <w:r w:rsidR="00B277B8" w:rsidRPr="00D510C2">
        <w:rPr>
          <w:szCs w:val="22"/>
        </w:rPr>
        <w:t xml:space="preserve"> 2,5 mg plėvele dengtos tabletės</w:t>
      </w:r>
    </w:p>
    <w:p w14:paraId="6E770252" w14:textId="77777777" w:rsidR="0000509D" w:rsidRPr="00D510C2" w:rsidRDefault="003A7032" w:rsidP="0000509D">
      <w:pPr>
        <w:spacing w:line="240" w:lineRule="auto"/>
        <w:rPr>
          <w:szCs w:val="22"/>
        </w:rPr>
      </w:pPr>
      <w:r w:rsidRPr="00D510C2">
        <w:rPr>
          <w:i/>
          <w:color w:val="000000"/>
          <w:szCs w:val="22"/>
        </w:rPr>
        <w:t>rivaroxabanum</w:t>
      </w:r>
    </w:p>
    <w:p w14:paraId="66A0E4AB" w14:textId="77777777" w:rsidR="00B277B8" w:rsidRPr="00D510C2" w:rsidRDefault="00B277B8" w:rsidP="00EF5448">
      <w:pPr>
        <w:tabs>
          <w:tab w:val="clear" w:pos="567"/>
        </w:tabs>
        <w:spacing w:line="240" w:lineRule="auto"/>
        <w:rPr>
          <w:szCs w:val="22"/>
        </w:rPr>
      </w:pPr>
    </w:p>
    <w:p w14:paraId="45716F14" w14:textId="77777777" w:rsidR="00B277B8" w:rsidRPr="00D510C2" w:rsidRDefault="00B277B8" w:rsidP="00EF5448">
      <w:pPr>
        <w:tabs>
          <w:tab w:val="clear" w:pos="567"/>
        </w:tabs>
        <w:spacing w:line="240" w:lineRule="auto"/>
        <w:rPr>
          <w:szCs w:val="22"/>
        </w:rPr>
      </w:pPr>
    </w:p>
    <w:p w14:paraId="2BBF2EE1"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r w:rsidRPr="00D510C2">
        <w:rPr>
          <w:b/>
          <w:szCs w:val="22"/>
        </w:rPr>
        <w:t>2.</w:t>
      </w:r>
      <w:r w:rsidRPr="00D510C2">
        <w:rPr>
          <w:b/>
          <w:szCs w:val="22"/>
        </w:rPr>
        <w:tab/>
        <w:t>VEIKLIOJI (-IOS) MEDŽIAGA (-OS) IR JOS (-Ų) KIEKIS (-IAI)</w:t>
      </w:r>
    </w:p>
    <w:p w14:paraId="607634B2" w14:textId="77777777" w:rsidR="00B277B8" w:rsidRPr="00D510C2" w:rsidRDefault="00B277B8" w:rsidP="00EF5448">
      <w:pPr>
        <w:tabs>
          <w:tab w:val="clear" w:pos="567"/>
        </w:tabs>
        <w:spacing w:line="240" w:lineRule="auto"/>
        <w:rPr>
          <w:szCs w:val="22"/>
        </w:rPr>
      </w:pPr>
    </w:p>
    <w:p w14:paraId="31D06B07" w14:textId="77777777" w:rsidR="00B277B8" w:rsidRPr="00D510C2" w:rsidRDefault="00B277B8" w:rsidP="00EF5448">
      <w:pPr>
        <w:tabs>
          <w:tab w:val="clear" w:pos="567"/>
        </w:tabs>
        <w:spacing w:line="240" w:lineRule="auto"/>
        <w:rPr>
          <w:szCs w:val="22"/>
        </w:rPr>
      </w:pPr>
      <w:r w:rsidRPr="00D510C2">
        <w:rPr>
          <w:szCs w:val="22"/>
        </w:rPr>
        <w:t>Kiekvienoje plėvele dengtoje tabletėje yra 2,5 mg rivaroksabano.</w:t>
      </w:r>
    </w:p>
    <w:p w14:paraId="23A6C7A2" w14:textId="77777777" w:rsidR="00B277B8" w:rsidRPr="00D510C2" w:rsidRDefault="00B277B8" w:rsidP="00EF5448">
      <w:pPr>
        <w:tabs>
          <w:tab w:val="clear" w:pos="567"/>
        </w:tabs>
        <w:spacing w:line="240" w:lineRule="auto"/>
        <w:rPr>
          <w:szCs w:val="22"/>
        </w:rPr>
      </w:pPr>
    </w:p>
    <w:p w14:paraId="50454E65" w14:textId="77777777" w:rsidR="00B277B8" w:rsidRPr="00D510C2" w:rsidRDefault="00B277B8" w:rsidP="00EF5448">
      <w:pPr>
        <w:tabs>
          <w:tab w:val="clear" w:pos="567"/>
        </w:tabs>
        <w:spacing w:line="240" w:lineRule="auto"/>
        <w:rPr>
          <w:szCs w:val="22"/>
        </w:rPr>
      </w:pPr>
    </w:p>
    <w:p w14:paraId="0DDD498B"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7D5B0C98" w14:textId="77777777" w:rsidR="00B277B8" w:rsidRPr="00D510C2" w:rsidRDefault="00B277B8" w:rsidP="00EF5448">
      <w:pPr>
        <w:tabs>
          <w:tab w:val="clear" w:pos="567"/>
        </w:tabs>
        <w:spacing w:line="240" w:lineRule="auto"/>
        <w:rPr>
          <w:szCs w:val="22"/>
        </w:rPr>
      </w:pPr>
    </w:p>
    <w:p w14:paraId="28FF1EC7" w14:textId="77777777" w:rsidR="00B277B8" w:rsidRPr="00D510C2" w:rsidRDefault="00B277B8" w:rsidP="00EF5448">
      <w:pPr>
        <w:tabs>
          <w:tab w:val="clear" w:pos="567"/>
        </w:tabs>
        <w:spacing w:line="240" w:lineRule="auto"/>
        <w:rPr>
          <w:szCs w:val="22"/>
        </w:rPr>
      </w:pPr>
      <w:r w:rsidRPr="00D510C2">
        <w:rPr>
          <w:szCs w:val="22"/>
        </w:rPr>
        <w:t>Sudėtyje yra laktozės</w:t>
      </w:r>
      <w:r w:rsidR="00F70D96" w:rsidRPr="00D510C2">
        <w:rPr>
          <w:szCs w:val="22"/>
        </w:rPr>
        <w:t xml:space="preserve"> monohidrato</w:t>
      </w:r>
      <w:r w:rsidRPr="00D510C2">
        <w:rPr>
          <w:szCs w:val="22"/>
        </w:rPr>
        <w:t xml:space="preserve">. </w:t>
      </w:r>
    </w:p>
    <w:p w14:paraId="5E4C7FFF" w14:textId="77777777" w:rsidR="00B277B8" w:rsidRPr="00D510C2" w:rsidRDefault="00B277B8" w:rsidP="00EF5448">
      <w:pPr>
        <w:tabs>
          <w:tab w:val="clear" w:pos="567"/>
        </w:tabs>
        <w:spacing w:line="240" w:lineRule="auto"/>
        <w:rPr>
          <w:szCs w:val="22"/>
        </w:rPr>
      </w:pPr>
    </w:p>
    <w:p w14:paraId="37D75352" w14:textId="77777777" w:rsidR="00B277B8" w:rsidRPr="00D510C2" w:rsidRDefault="00B277B8" w:rsidP="00EF5448">
      <w:pPr>
        <w:tabs>
          <w:tab w:val="clear" w:pos="567"/>
        </w:tabs>
        <w:spacing w:line="240" w:lineRule="auto"/>
        <w:rPr>
          <w:szCs w:val="22"/>
        </w:rPr>
      </w:pPr>
    </w:p>
    <w:p w14:paraId="5AA44A07"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6BB8D531" w14:textId="77777777" w:rsidR="00B277B8" w:rsidRPr="00D510C2" w:rsidRDefault="00B277B8" w:rsidP="00EF5448">
      <w:pPr>
        <w:tabs>
          <w:tab w:val="clear" w:pos="567"/>
        </w:tabs>
        <w:spacing w:line="240" w:lineRule="auto"/>
        <w:rPr>
          <w:szCs w:val="22"/>
        </w:rPr>
      </w:pPr>
    </w:p>
    <w:p w14:paraId="2CD7B329" w14:textId="77777777" w:rsidR="008E6078" w:rsidRPr="00D510C2" w:rsidRDefault="008E6078" w:rsidP="00EF5448">
      <w:pPr>
        <w:tabs>
          <w:tab w:val="clear" w:pos="567"/>
        </w:tabs>
        <w:spacing w:line="240" w:lineRule="auto"/>
        <w:rPr>
          <w:szCs w:val="22"/>
        </w:rPr>
      </w:pPr>
      <w:r w:rsidRPr="00D510C2">
        <w:rPr>
          <w:szCs w:val="22"/>
        </w:rPr>
        <w:t>30 plėvele dengtų tablečių</w:t>
      </w:r>
    </w:p>
    <w:p w14:paraId="6A00F732" w14:textId="77777777" w:rsidR="00B277B8" w:rsidRPr="00D510C2" w:rsidRDefault="007B5F25" w:rsidP="00EF5448">
      <w:pPr>
        <w:tabs>
          <w:tab w:val="clear" w:pos="567"/>
        </w:tabs>
        <w:spacing w:line="240" w:lineRule="auto"/>
        <w:rPr>
          <w:szCs w:val="22"/>
          <w:highlight w:val="lightGray"/>
        </w:rPr>
      </w:pPr>
      <w:r w:rsidRPr="00D510C2">
        <w:rPr>
          <w:szCs w:val="22"/>
          <w:highlight w:val="lightGray"/>
        </w:rPr>
        <w:t>9</w:t>
      </w:r>
      <w:r w:rsidR="00774E66" w:rsidRPr="00D510C2">
        <w:rPr>
          <w:szCs w:val="22"/>
          <w:highlight w:val="lightGray"/>
        </w:rPr>
        <w:t>0 </w:t>
      </w:r>
      <w:r w:rsidR="00B277B8" w:rsidRPr="00D510C2">
        <w:rPr>
          <w:szCs w:val="22"/>
          <w:highlight w:val="lightGray"/>
        </w:rPr>
        <w:t>plėvele dengtų tablečių</w:t>
      </w:r>
    </w:p>
    <w:p w14:paraId="4218280F" w14:textId="77777777" w:rsidR="007B5F25" w:rsidRPr="00D510C2" w:rsidRDefault="007B5F25" w:rsidP="00EF5448">
      <w:pPr>
        <w:tabs>
          <w:tab w:val="clear" w:pos="567"/>
        </w:tabs>
        <w:spacing w:line="240" w:lineRule="auto"/>
        <w:rPr>
          <w:szCs w:val="22"/>
        </w:rPr>
      </w:pPr>
      <w:r w:rsidRPr="00D510C2">
        <w:rPr>
          <w:szCs w:val="22"/>
          <w:highlight w:val="lightGray"/>
        </w:rPr>
        <w:t>500 plėvele dengtų tablečių</w:t>
      </w:r>
    </w:p>
    <w:p w14:paraId="33C59AB2" w14:textId="77777777" w:rsidR="00B277B8" w:rsidRPr="00D510C2" w:rsidRDefault="00B277B8" w:rsidP="00EF5448">
      <w:pPr>
        <w:tabs>
          <w:tab w:val="clear" w:pos="567"/>
        </w:tabs>
        <w:spacing w:line="240" w:lineRule="auto"/>
        <w:rPr>
          <w:szCs w:val="22"/>
        </w:rPr>
      </w:pPr>
    </w:p>
    <w:p w14:paraId="3ECC70F0" w14:textId="77777777" w:rsidR="00B277B8" w:rsidRPr="00D510C2" w:rsidRDefault="00B277B8" w:rsidP="00EF5448">
      <w:pPr>
        <w:tabs>
          <w:tab w:val="clear" w:pos="567"/>
        </w:tabs>
        <w:spacing w:line="240" w:lineRule="auto"/>
        <w:rPr>
          <w:szCs w:val="22"/>
        </w:rPr>
      </w:pPr>
    </w:p>
    <w:p w14:paraId="44156B99"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04CDA035" w14:textId="77777777" w:rsidR="00B277B8" w:rsidRPr="00D510C2" w:rsidRDefault="00B277B8" w:rsidP="00EF5448">
      <w:pPr>
        <w:tabs>
          <w:tab w:val="clear" w:pos="567"/>
        </w:tabs>
        <w:spacing w:line="240" w:lineRule="auto"/>
        <w:rPr>
          <w:szCs w:val="22"/>
        </w:rPr>
      </w:pPr>
    </w:p>
    <w:p w14:paraId="5F87B9A3" w14:textId="77777777" w:rsidR="00B277B8" w:rsidRPr="00D510C2" w:rsidRDefault="00B277B8" w:rsidP="00EF5448">
      <w:pPr>
        <w:tabs>
          <w:tab w:val="clear" w:pos="567"/>
        </w:tabs>
        <w:spacing w:line="240" w:lineRule="auto"/>
        <w:rPr>
          <w:szCs w:val="22"/>
        </w:rPr>
      </w:pPr>
      <w:r w:rsidRPr="00D510C2">
        <w:rPr>
          <w:szCs w:val="22"/>
        </w:rPr>
        <w:t>Prieš vartojimą perskaitykite pakuotės lapelį.</w:t>
      </w:r>
    </w:p>
    <w:p w14:paraId="74E99EBE" w14:textId="77777777" w:rsidR="00B267D5" w:rsidRPr="00D510C2" w:rsidRDefault="00B267D5" w:rsidP="00EF5448">
      <w:pPr>
        <w:tabs>
          <w:tab w:val="clear" w:pos="567"/>
        </w:tabs>
        <w:spacing w:line="240" w:lineRule="auto"/>
        <w:rPr>
          <w:szCs w:val="22"/>
        </w:rPr>
      </w:pPr>
      <w:r w:rsidRPr="00D510C2">
        <w:rPr>
          <w:szCs w:val="22"/>
        </w:rPr>
        <w:t>Vartoti per burną.</w:t>
      </w:r>
    </w:p>
    <w:p w14:paraId="417BDAE1" w14:textId="77777777" w:rsidR="00B277B8" w:rsidRPr="00D510C2" w:rsidRDefault="00B277B8" w:rsidP="00EF5448">
      <w:pPr>
        <w:tabs>
          <w:tab w:val="clear" w:pos="567"/>
        </w:tabs>
        <w:spacing w:line="240" w:lineRule="auto"/>
        <w:rPr>
          <w:szCs w:val="22"/>
        </w:rPr>
      </w:pPr>
    </w:p>
    <w:p w14:paraId="4788CD51" w14:textId="77777777" w:rsidR="00B277B8" w:rsidRPr="00D510C2" w:rsidRDefault="00B277B8" w:rsidP="00EF5448">
      <w:pPr>
        <w:tabs>
          <w:tab w:val="clear" w:pos="567"/>
        </w:tabs>
        <w:spacing w:line="240" w:lineRule="auto"/>
        <w:rPr>
          <w:szCs w:val="22"/>
        </w:rPr>
      </w:pPr>
    </w:p>
    <w:p w14:paraId="663985A0"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47C825DD" w14:textId="77777777" w:rsidR="00B277B8" w:rsidRPr="00D510C2" w:rsidRDefault="00B277B8" w:rsidP="00EF5448">
      <w:pPr>
        <w:tabs>
          <w:tab w:val="clear" w:pos="567"/>
        </w:tabs>
        <w:spacing w:line="240" w:lineRule="auto"/>
        <w:rPr>
          <w:szCs w:val="22"/>
        </w:rPr>
      </w:pPr>
    </w:p>
    <w:p w14:paraId="646167D9" w14:textId="77777777" w:rsidR="00B277B8" w:rsidRPr="00D510C2" w:rsidRDefault="00B277B8" w:rsidP="00EF5448">
      <w:pPr>
        <w:tabs>
          <w:tab w:val="clear" w:pos="567"/>
        </w:tabs>
        <w:spacing w:line="240" w:lineRule="auto"/>
        <w:rPr>
          <w:szCs w:val="22"/>
        </w:rPr>
      </w:pPr>
      <w:r w:rsidRPr="00D510C2">
        <w:rPr>
          <w:szCs w:val="22"/>
        </w:rPr>
        <w:t>Laikyti vaikams nepastebimoje ir nepasiekiamoje vietoje.</w:t>
      </w:r>
    </w:p>
    <w:p w14:paraId="07D9E480" w14:textId="77777777" w:rsidR="00B277B8" w:rsidRPr="00D510C2" w:rsidRDefault="00B277B8" w:rsidP="00EF5448">
      <w:pPr>
        <w:tabs>
          <w:tab w:val="clear" w:pos="567"/>
        </w:tabs>
        <w:spacing w:line="240" w:lineRule="auto"/>
        <w:rPr>
          <w:szCs w:val="22"/>
        </w:rPr>
      </w:pPr>
    </w:p>
    <w:p w14:paraId="4D1FAEDB" w14:textId="77777777" w:rsidR="00B277B8" w:rsidRPr="00D510C2" w:rsidRDefault="00B277B8" w:rsidP="00EF5448">
      <w:pPr>
        <w:tabs>
          <w:tab w:val="clear" w:pos="567"/>
        </w:tabs>
        <w:spacing w:line="240" w:lineRule="auto"/>
        <w:rPr>
          <w:szCs w:val="22"/>
        </w:rPr>
      </w:pPr>
    </w:p>
    <w:p w14:paraId="5383F5C7"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0878B48E" w14:textId="77777777" w:rsidR="00B277B8" w:rsidRPr="00D510C2" w:rsidRDefault="00B277B8" w:rsidP="00EF5448">
      <w:pPr>
        <w:tabs>
          <w:tab w:val="clear" w:pos="567"/>
        </w:tabs>
        <w:spacing w:line="240" w:lineRule="auto"/>
        <w:rPr>
          <w:szCs w:val="22"/>
        </w:rPr>
      </w:pPr>
    </w:p>
    <w:p w14:paraId="19B35639" w14:textId="77777777" w:rsidR="00B277B8" w:rsidRPr="00D510C2" w:rsidRDefault="00B277B8" w:rsidP="00EF5448">
      <w:pPr>
        <w:tabs>
          <w:tab w:val="clear" w:pos="567"/>
        </w:tabs>
        <w:spacing w:line="240" w:lineRule="auto"/>
        <w:rPr>
          <w:szCs w:val="22"/>
        </w:rPr>
      </w:pPr>
    </w:p>
    <w:p w14:paraId="0FFF89C0"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59543156" w14:textId="77777777" w:rsidR="00B277B8" w:rsidRPr="00D510C2" w:rsidRDefault="00B277B8" w:rsidP="00EF5448">
      <w:pPr>
        <w:tabs>
          <w:tab w:val="clear" w:pos="567"/>
        </w:tabs>
        <w:spacing w:line="240" w:lineRule="auto"/>
        <w:rPr>
          <w:szCs w:val="22"/>
        </w:rPr>
      </w:pPr>
    </w:p>
    <w:p w14:paraId="0DF59EFD" w14:textId="77777777" w:rsidR="00B277B8" w:rsidRPr="00D510C2" w:rsidRDefault="00C76AD2" w:rsidP="00EF5448">
      <w:pPr>
        <w:tabs>
          <w:tab w:val="clear" w:pos="567"/>
        </w:tabs>
        <w:spacing w:line="240" w:lineRule="auto"/>
        <w:rPr>
          <w:szCs w:val="22"/>
        </w:rPr>
      </w:pPr>
      <w:r w:rsidRPr="00D510C2">
        <w:rPr>
          <w:szCs w:val="22"/>
        </w:rPr>
        <w:t>EXP</w:t>
      </w:r>
    </w:p>
    <w:p w14:paraId="22E11539" w14:textId="77777777" w:rsidR="00B277B8" w:rsidRPr="00D510C2" w:rsidRDefault="00B277B8" w:rsidP="00EF5448">
      <w:pPr>
        <w:tabs>
          <w:tab w:val="clear" w:pos="567"/>
        </w:tabs>
        <w:spacing w:line="240" w:lineRule="auto"/>
        <w:rPr>
          <w:szCs w:val="22"/>
        </w:rPr>
      </w:pPr>
    </w:p>
    <w:p w14:paraId="2FF7DFDC" w14:textId="77777777" w:rsidR="00B277B8" w:rsidRPr="00D510C2" w:rsidRDefault="00B277B8" w:rsidP="00EF5448">
      <w:pPr>
        <w:tabs>
          <w:tab w:val="clear" w:pos="567"/>
        </w:tabs>
        <w:spacing w:line="240" w:lineRule="auto"/>
        <w:rPr>
          <w:szCs w:val="22"/>
        </w:rPr>
      </w:pPr>
    </w:p>
    <w:p w14:paraId="5353BE95"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4EC334CB" w14:textId="77777777" w:rsidR="00B277B8" w:rsidRPr="00D510C2" w:rsidRDefault="00B277B8" w:rsidP="00EF5448">
      <w:pPr>
        <w:tabs>
          <w:tab w:val="clear" w:pos="567"/>
        </w:tabs>
        <w:spacing w:line="240" w:lineRule="auto"/>
        <w:rPr>
          <w:szCs w:val="22"/>
        </w:rPr>
      </w:pPr>
    </w:p>
    <w:p w14:paraId="31CD2158" w14:textId="77777777" w:rsidR="00B277B8" w:rsidRPr="00D510C2" w:rsidRDefault="00B277B8" w:rsidP="00EF5448">
      <w:pPr>
        <w:tabs>
          <w:tab w:val="clear" w:pos="567"/>
        </w:tabs>
        <w:spacing w:line="240" w:lineRule="auto"/>
        <w:ind w:left="567" w:hanging="567"/>
        <w:rPr>
          <w:szCs w:val="22"/>
        </w:rPr>
      </w:pPr>
    </w:p>
    <w:p w14:paraId="2584FF64" w14:textId="77777777" w:rsidR="00B277B8" w:rsidRPr="00D510C2" w:rsidRDefault="00B277B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7A4671AC" w14:textId="77777777" w:rsidR="00B277B8" w:rsidRPr="00D510C2" w:rsidRDefault="00B277B8" w:rsidP="00EF5448">
      <w:pPr>
        <w:tabs>
          <w:tab w:val="clear" w:pos="567"/>
        </w:tabs>
        <w:spacing w:line="240" w:lineRule="auto"/>
        <w:rPr>
          <w:szCs w:val="22"/>
        </w:rPr>
      </w:pPr>
    </w:p>
    <w:p w14:paraId="7B83C539" w14:textId="77777777" w:rsidR="00B277B8" w:rsidRPr="00D510C2" w:rsidRDefault="00B277B8" w:rsidP="00EF5448">
      <w:pPr>
        <w:tabs>
          <w:tab w:val="clear" w:pos="567"/>
        </w:tabs>
        <w:spacing w:line="240" w:lineRule="auto"/>
        <w:rPr>
          <w:szCs w:val="22"/>
        </w:rPr>
      </w:pPr>
    </w:p>
    <w:p w14:paraId="093211B9"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r w:rsidRPr="00D510C2">
        <w:rPr>
          <w:b/>
          <w:szCs w:val="22"/>
        </w:rPr>
        <w:t>11.</w:t>
      </w:r>
      <w:r w:rsidRPr="00D510C2">
        <w:rPr>
          <w:b/>
          <w:szCs w:val="22"/>
        </w:rPr>
        <w:tab/>
        <w:t>REGISTRUOTOJO PAVADINIMAS IR ADRESAS</w:t>
      </w:r>
    </w:p>
    <w:p w14:paraId="60DE9CFA" w14:textId="77777777" w:rsidR="00B277B8" w:rsidRPr="00D510C2" w:rsidRDefault="00B277B8" w:rsidP="00EF5448">
      <w:pPr>
        <w:tabs>
          <w:tab w:val="clear" w:pos="567"/>
        </w:tabs>
        <w:spacing w:line="240" w:lineRule="auto"/>
        <w:rPr>
          <w:szCs w:val="22"/>
        </w:rPr>
      </w:pPr>
    </w:p>
    <w:p w14:paraId="57391A8E" w14:textId="77777777" w:rsidR="00984190" w:rsidRPr="00D510C2" w:rsidRDefault="00984190" w:rsidP="00EF5448">
      <w:pPr>
        <w:tabs>
          <w:tab w:val="clear" w:pos="567"/>
        </w:tabs>
        <w:spacing w:line="240" w:lineRule="auto"/>
        <w:rPr>
          <w:szCs w:val="22"/>
        </w:rPr>
      </w:pPr>
      <w:r w:rsidRPr="00D510C2">
        <w:rPr>
          <w:szCs w:val="22"/>
        </w:rPr>
        <w:t>Accord Healthcare S.L.U.</w:t>
      </w:r>
    </w:p>
    <w:p w14:paraId="44BC9D77" w14:textId="77777777" w:rsidR="00774E66" w:rsidRPr="00D510C2" w:rsidRDefault="00774E66" w:rsidP="00774E66">
      <w:pPr>
        <w:tabs>
          <w:tab w:val="clear" w:pos="567"/>
        </w:tabs>
        <w:spacing w:line="240" w:lineRule="auto"/>
        <w:rPr>
          <w:szCs w:val="22"/>
          <w:highlight w:val="lightGray"/>
        </w:rPr>
      </w:pPr>
      <w:r w:rsidRPr="00D510C2">
        <w:rPr>
          <w:szCs w:val="22"/>
          <w:highlight w:val="lightGray"/>
        </w:rPr>
        <w:t xml:space="preserve">World Trade Center, Moll de Barcelona s/n, Edifici Est, 6a Planta, </w:t>
      </w:r>
    </w:p>
    <w:p w14:paraId="12F1BCF1" w14:textId="77777777" w:rsidR="00774E66" w:rsidRPr="00D510C2" w:rsidRDefault="00774E66" w:rsidP="00774E66">
      <w:pPr>
        <w:tabs>
          <w:tab w:val="clear" w:pos="567"/>
        </w:tabs>
        <w:spacing w:line="240" w:lineRule="auto"/>
        <w:rPr>
          <w:szCs w:val="22"/>
          <w:highlight w:val="lightGray"/>
        </w:rPr>
      </w:pPr>
      <w:r w:rsidRPr="00D510C2">
        <w:rPr>
          <w:szCs w:val="22"/>
          <w:highlight w:val="lightGray"/>
        </w:rPr>
        <w:t xml:space="preserve">Barcelona, 08039 </w:t>
      </w:r>
    </w:p>
    <w:p w14:paraId="5EEA33CE" w14:textId="77777777" w:rsidR="00B277B8" w:rsidRPr="00D510C2" w:rsidRDefault="00774E66" w:rsidP="00774E66">
      <w:pPr>
        <w:tabs>
          <w:tab w:val="clear" w:pos="567"/>
        </w:tabs>
        <w:spacing w:line="240" w:lineRule="auto"/>
        <w:rPr>
          <w:szCs w:val="22"/>
        </w:rPr>
      </w:pPr>
      <w:r w:rsidRPr="00D510C2">
        <w:rPr>
          <w:szCs w:val="22"/>
          <w:highlight w:val="lightGray"/>
        </w:rPr>
        <w:t>Ispanija (taikoma tik buteliuko etiketei, netaikoma išorinei pakuotei)</w:t>
      </w:r>
    </w:p>
    <w:p w14:paraId="59D23FE6" w14:textId="77777777" w:rsidR="00984190" w:rsidRPr="00D510C2" w:rsidRDefault="00984190" w:rsidP="00774E66">
      <w:pPr>
        <w:tabs>
          <w:tab w:val="clear" w:pos="567"/>
        </w:tabs>
        <w:spacing w:line="240" w:lineRule="auto"/>
        <w:rPr>
          <w:szCs w:val="22"/>
        </w:rPr>
      </w:pPr>
    </w:p>
    <w:p w14:paraId="71EA4121" w14:textId="77777777" w:rsidR="00B277B8" w:rsidRPr="00D510C2" w:rsidRDefault="00B277B8" w:rsidP="00EF5448">
      <w:pPr>
        <w:tabs>
          <w:tab w:val="clear" w:pos="567"/>
        </w:tabs>
        <w:spacing w:line="240" w:lineRule="auto"/>
        <w:rPr>
          <w:szCs w:val="22"/>
        </w:rPr>
      </w:pPr>
    </w:p>
    <w:p w14:paraId="42D18261"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7A839296" w14:textId="77777777" w:rsidR="00B277B8" w:rsidRPr="00D510C2" w:rsidRDefault="00B277B8" w:rsidP="00EF5448">
      <w:pPr>
        <w:tabs>
          <w:tab w:val="clear" w:pos="567"/>
        </w:tabs>
        <w:spacing w:line="240" w:lineRule="auto"/>
        <w:rPr>
          <w:szCs w:val="22"/>
        </w:rPr>
      </w:pPr>
    </w:p>
    <w:p w14:paraId="249B6C0C" w14:textId="77777777" w:rsidR="00774E66" w:rsidRPr="00D510C2" w:rsidRDefault="00774E66" w:rsidP="00EF5448">
      <w:pPr>
        <w:tabs>
          <w:tab w:val="clear" w:pos="567"/>
        </w:tabs>
        <w:autoSpaceDE w:val="0"/>
        <w:spacing w:line="240" w:lineRule="auto"/>
        <w:rPr>
          <w:color w:val="000000"/>
          <w:szCs w:val="22"/>
        </w:rPr>
      </w:pPr>
      <w:r w:rsidRPr="00D510C2">
        <w:rPr>
          <w:color w:val="000000"/>
          <w:szCs w:val="22"/>
        </w:rPr>
        <w:t xml:space="preserve">EU/1/20/1488/009-011 </w:t>
      </w:r>
      <w:r w:rsidRPr="00D510C2">
        <w:rPr>
          <w:color w:val="000000"/>
          <w:szCs w:val="22"/>
          <w:highlight w:val="lightGray"/>
        </w:rPr>
        <w:t>(</w:t>
      </w:r>
      <w:r w:rsidRPr="00D510C2">
        <w:rPr>
          <w:szCs w:val="22"/>
          <w:highlight w:val="lightGray"/>
        </w:rPr>
        <w:t>taikoma tik</w:t>
      </w:r>
      <w:r w:rsidR="00A95B04" w:rsidRPr="00D510C2">
        <w:rPr>
          <w:szCs w:val="22"/>
          <w:highlight w:val="lightGray"/>
        </w:rPr>
        <w:t xml:space="preserve"> išorinei pakuotei</w:t>
      </w:r>
      <w:r w:rsidRPr="00D510C2">
        <w:rPr>
          <w:szCs w:val="22"/>
          <w:highlight w:val="lightGray"/>
        </w:rPr>
        <w:t xml:space="preserve">, netaikoma </w:t>
      </w:r>
      <w:r w:rsidR="00A95B04" w:rsidRPr="00D510C2">
        <w:rPr>
          <w:szCs w:val="22"/>
          <w:highlight w:val="lightGray"/>
        </w:rPr>
        <w:t>buteliuko etiketei</w:t>
      </w:r>
      <w:r w:rsidRPr="00D510C2">
        <w:rPr>
          <w:color w:val="000000"/>
          <w:szCs w:val="22"/>
          <w:highlight w:val="lightGray"/>
        </w:rPr>
        <w:t>)</w:t>
      </w:r>
    </w:p>
    <w:p w14:paraId="798CBD08" w14:textId="77777777" w:rsidR="00B277B8" w:rsidRPr="00D510C2" w:rsidRDefault="00B277B8" w:rsidP="00EF5448">
      <w:pPr>
        <w:tabs>
          <w:tab w:val="clear" w:pos="567"/>
        </w:tabs>
        <w:autoSpaceDE w:val="0"/>
        <w:spacing w:line="240" w:lineRule="auto"/>
        <w:rPr>
          <w:color w:val="000000"/>
          <w:szCs w:val="22"/>
          <w:shd w:val="clear" w:color="auto" w:fill="C0C0C0"/>
        </w:rPr>
      </w:pPr>
    </w:p>
    <w:p w14:paraId="273CD059" w14:textId="77777777" w:rsidR="00B277B8" w:rsidRPr="00D510C2" w:rsidRDefault="00B277B8" w:rsidP="00EF5448">
      <w:pPr>
        <w:tabs>
          <w:tab w:val="clear" w:pos="567"/>
        </w:tabs>
        <w:spacing w:line="240" w:lineRule="auto"/>
        <w:rPr>
          <w:szCs w:val="22"/>
        </w:rPr>
      </w:pPr>
    </w:p>
    <w:p w14:paraId="6311A44C"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36D8D9C4" w14:textId="77777777" w:rsidR="00B277B8" w:rsidRPr="00D510C2" w:rsidRDefault="00B277B8" w:rsidP="00EF5448">
      <w:pPr>
        <w:tabs>
          <w:tab w:val="clear" w:pos="567"/>
        </w:tabs>
        <w:spacing w:line="240" w:lineRule="auto"/>
        <w:rPr>
          <w:szCs w:val="22"/>
        </w:rPr>
      </w:pPr>
    </w:p>
    <w:p w14:paraId="38270C18" w14:textId="77777777" w:rsidR="00B277B8" w:rsidRPr="00D510C2" w:rsidRDefault="00C76AD2" w:rsidP="00EF5448">
      <w:pPr>
        <w:tabs>
          <w:tab w:val="clear" w:pos="567"/>
        </w:tabs>
        <w:spacing w:line="240" w:lineRule="auto"/>
        <w:rPr>
          <w:szCs w:val="22"/>
        </w:rPr>
      </w:pPr>
      <w:r w:rsidRPr="00D510C2">
        <w:rPr>
          <w:szCs w:val="22"/>
        </w:rPr>
        <w:t>Lot</w:t>
      </w:r>
    </w:p>
    <w:p w14:paraId="4D07D108" w14:textId="77777777" w:rsidR="00B277B8" w:rsidRPr="00D510C2" w:rsidRDefault="00B277B8" w:rsidP="00EF5448">
      <w:pPr>
        <w:tabs>
          <w:tab w:val="clear" w:pos="567"/>
        </w:tabs>
        <w:spacing w:line="240" w:lineRule="auto"/>
        <w:rPr>
          <w:szCs w:val="22"/>
        </w:rPr>
      </w:pPr>
    </w:p>
    <w:p w14:paraId="3FEAF15B" w14:textId="77777777" w:rsidR="00B277B8" w:rsidRPr="00D510C2" w:rsidRDefault="00B277B8" w:rsidP="00EF5448">
      <w:pPr>
        <w:tabs>
          <w:tab w:val="clear" w:pos="567"/>
        </w:tabs>
        <w:spacing w:line="240" w:lineRule="auto"/>
        <w:rPr>
          <w:szCs w:val="22"/>
        </w:rPr>
      </w:pPr>
    </w:p>
    <w:p w14:paraId="3339F48B" w14:textId="77777777" w:rsidR="00B277B8" w:rsidRPr="00D510C2" w:rsidRDefault="00B277B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51675315" w14:textId="77777777" w:rsidR="00B277B8" w:rsidRPr="00D510C2" w:rsidRDefault="00B277B8" w:rsidP="00EF5448">
      <w:pPr>
        <w:tabs>
          <w:tab w:val="clear" w:pos="567"/>
        </w:tabs>
        <w:spacing w:line="240" w:lineRule="auto"/>
        <w:rPr>
          <w:szCs w:val="22"/>
        </w:rPr>
      </w:pPr>
    </w:p>
    <w:p w14:paraId="03EB3DA0" w14:textId="77777777" w:rsidR="00B277B8" w:rsidRPr="00D510C2" w:rsidRDefault="00B277B8" w:rsidP="00EF5448">
      <w:pPr>
        <w:tabs>
          <w:tab w:val="clear" w:pos="567"/>
        </w:tabs>
        <w:spacing w:line="240" w:lineRule="auto"/>
        <w:rPr>
          <w:szCs w:val="22"/>
        </w:rPr>
      </w:pPr>
    </w:p>
    <w:p w14:paraId="72A7D34D"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2B62294F" w14:textId="77777777" w:rsidR="00B277B8" w:rsidRPr="00D510C2" w:rsidRDefault="00B277B8" w:rsidP="00EF5448">
      <w:pPr>
        <w:tabs>
          <w:tab w:val="clear" w:pos="567"/>
        </w:tabs>
        <w:spacing w:line="240" w:lineRule="auto"/>
        <w:rPr>
          <w:szCs w:val="22"/>
        </w:rPr>
      </w:pPr>
    </w:p>
    <w:p w14:paraId="6FD78ABF" w14:textId="77777777" w:rsidR="00B277B8" w:rsidRPr="00D510C2" w:rsidRDefault="00B277B8" w:rsidP="00EF5448">
      <w:pPr>
        <w:tabs>
          <w:tab w:val="clear" w:pos="567"/>
        </w:tabs>
        <w:spacing w:line="240" w:lineRule="auto"/>
        <w:rPr>
          <w:szCs w:val="22"/>
        </w:rPr>
      </w:pPr>
    </w:p>
    <w:p w14:paraId="3AF2B36E" w14:textId="77777777" w:rsidR="00B277B8" w:rsidRPr="00D510C2" w:rsidRDefault="00B277B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0BDA4820" w14:textId="77777777" w:rsidR="00B277B8" w:rsidRPr="00D510C2" w:rsidRDefault="00B277B8" w:rsidP="00EF5448">
      <w:pPr>
        <w:tabs>
          <w:tab w:val="clear" w:pos="567"/>
        </w:tabs>
        <w:spacing w:line="240" w:lineRule="auto"/>
        <w:rPr>
          <w:szCs w:val="22"/>
        </w:rPr>
      </w:pPr>
    </w:p>
    <w:p w14:paraId="500D99D6" w14:textId="77777777" w:rsidR="00B277B8" w:rsidRPr="00D510C2" w:rsidRDefault="00774E66" w:rsidP="00EF5448">
      <w:pPr>
        <w:spacing w:line="240" w:lineRule="auto"/>
        <w:rPr>
          <w:szCs w:val="22"/>
          <w:shd w:val="clear" w:color="auto" w:fill="CCCCCC"/>
        </w:rPr>
      </w:pPr>
      <w:r w:rsidRPr="00D510C2">
        <w:rPr>
          <w:szCs w:val="22"/>
        </w:rPr>
        <w:t>Rivaroxaban Accord</w:t>
      </w:r>
      <w:r w:rsidR="00B277B8" w:rsidRPr="00D510C2">
        <w:rPr>
          <w:szCs w:val="22"/>
        </w:rPr>
        <w:t xml:space="preserve"> 2,5 mg </w:t>
      </w:r>
      <w:r w:rsidR="00B277B8" w:rsidRPr="00D510C2">
        <w:rPr>
          <w:szCs w:val="22"/>
          <w:shd w:val="clear" w:color="auto" w:fill="C0C0C0"/>
        </w:rPr>
        <w:t>(taikoma tik išorinei pakuotei, netaikoma buteliuko etiketei)</w:t>
      </w:r>
    </w:p>
    <w:p w14:paraId="34D39902" w14:textId="77777777" w:rsidR="00B277B8" w:rsidRPr="00D510C2" w:rsidRDefault="00B277B8" w:rsidP="00EF5448">
      <w:pPr>
        <w:spacing w:line="240" w:lineRule="auto"/>
        <w:rPr>
          <w:szCs w:val="22"/>
          <w:shd w:val="clear" w:color="auto" w:fill="CCCCCC"/>
        </w:rPr>
      </w:pPr>
    </w:p>
    <w:p w14:paraId="34A1BBA4" w14:textId="77777777" w:rsidR="00B277B8" w:rsidRPr="00D510C2" w:rsidRDefault="00B277B8" w:rsidP="00EF5448">
      <w:pPr>
        <w:spacing w:line="240" w:lineRule="auto"/>
        <w:rPr>
          <w:szCs w:val="22"/>
          <w:shd w:val="clear" w:color="auto" w:fill="CCCCCC"/>
        </w:rPr>
      </w:pPr>
    </w:p>
    <w:p w14:paraId="3BA85B38" w14:textId="77777777" w:rsidR="00B277B8" w:rsidRPr="00D510C2" w:rsidRDefault="00B277B8" w:rsidP="00EF5448">
      <w:pPr>
        <w:keepNext/>
        <w:numPr>
          <w:ilvl w:val="0"/>
          <w:numId w:val="38"/>
        </w:numPr>
        <w:pBdr>
          <w:top w:val="single" w:sz="4" w:space="1" w:color="000000"/>
          <w:left w:val="single" w:sz="4" w:space="4" w:color="000000"/>
          <w:bottom w:val="single" w:sz="4" w:space="1" w:color="000000"/>
          <w:right w:val="single" w:sz="4" w:space="4" w:color="000000"/>
        </w:pBdr>
        <w:spacing w:line="240" w:lineRule="auto"/>
        <w:ind w:left="567" w:hanging="567"/>
        <w:rPr>
          <w:szCs w:val="22"/>
        </w:rPr>
      </w:pPr>
      <w:r w:rsidRPr="00D510C2">
        <w:rPr>
          <w:b/>
          <w:szCs w:val="22"/>
        </w:rPr>
        <w:t>UNIKALUS IDENTIFIKATORIUS – 2D BRŪKŠNINIS KODAS</w:t>
      </w:r>
    </w:p>
    <w:p w14:paraId="44C0489D" w14:textId="77777777" w:rsidR="00B277B8" w:rsidRPr="00D510C2" w:rsidRDefault="00B277B8" w:rsidP="00EF5448">
      <w:pPr>
        <w:tabs>
          <w:tab w:val="clear" w:pos="567"/>
        </w:tabs>
        <w:spacing w:line="240" w:lineRule="auto"/>
        <w:rPr>
          <w:szCs w:val="22"/>
        </w:rPr>
      </w:pPr>
    </w:p>
    <w:p w14:paraId="1FAE7DA3" w14:textId="77777777" w:rsidR="00B277B8" w:rsidRPr="00D510C2" w:rsidRDefault="00B277B8" w:rsidP="00EF5448">
      <w:pPr>
        <w:spacing w:line="240" w:lineRule="auto"/>
        <w:rPr>
          <w:szCs w:val="22"/>
          <w:shd w:val="clear" w:color="auto" w:fill="C0C0C0"/>
        </w:rPr>
      </w:pPr>
      <w:r w:rsidRPr="00D510C2">
        <w:rPr>
          <w:szCs w:val="22"/>
          <w:shd w:val="clear" w:color="auto" w:fill="C0C0C0"/>
        </w:rPr>
        <w:t>2D brūkšninis kodas su nurodytu unikaliu identifikatoriumi. (taikoma tik išorinei pakuotei, netaikoma buteliuko etiketei)</w:t>
      </w:r>
    </w:p>
    <w:p w14:paraId="04169E73" w14:textId="77777777" w:rsidR="00B277B8" w:rsidRPr="00D510C2" w:rsidRDefault="00B277B8" w:rsidP="00EF5448">
      <w:pPr>
        <w:spacing w:line="240" w:lineRule="auto"/>
        <w:rPr>
          <w:szCs w:val="22"/>
          <w:shd w:val="clear" w:color="auto" w:fill="CCCCCC"/>
        </w:rPr>
      </w:pPr>
    </w:p>
    <w:p w14:paraId="72C95926" w14:textId="77777777" w:rsidR="00B277B8" w:rsidRPr="00D510C2" w:rsidRDefault="00B277B8" w:rsidP="00EF5448">
      <w:pPr>
        <w:tabs>
          <w:tab w:val="clear" w:pos="567"/>
        </w:tabs>
        <w:spacing w:line="240" w:lineRule="auto"/>
        <w:rPr>
          <w:szCs w:val="22"/>
        </w:rPr>
      </w:pPr>
    </w:p>
    <w:p w14:paraId="316DE990" w14:textId="77777777" w:rsidR="00B277B8" w:rsidRPr="00D510C2" w:rsidRDefault="00B277B8" w:rsidP="00EF5448">
      <w:pPr>
        <w:keepNext/>
        <w:numPr>
          <w:ilvl w:val="0"/>
          <w:numId w:val="38"/>
        </w:numPr>
        <w:pBdr>
          <w:top w:val="single" w:sz="4" w:space="1" w:color="000000"/>
          <w:left w:val="single" w:sz="4" w:space="4" w:color="000000"/>
          <w:bottom w:val="single" w:sz="4" w:space="1" w:color="000000"/>
          <w:right w:val="single" w:sz="4" w:space="4" w:color="000000"/>
        </w:pBdr>
        <w:spacing w:line="240" w:lineRule="auto"/>
        <w:ind w:left="567" w:hanging="567"/>
        <w:rPr>
          <w:szCs w:val="22"/>
        </w:rPr>
      </w:pPr>
      <w:r w:rsidRPr="00D510C2">
        <w:rPr>
          <w:b/>
          <w:szCs w:val="22"/>
        </w:rPr>
        <w:t>UNIKALUS IDENTIFIKATORIUS – ŽMONĖMS SUPRANTAMI DUOMENYS</w:t>
      </w:r>
    </w:p>
    <w:p w14:paraId="60A5FC5F" w14:textId="77777777" w:rsidR="00B277B8" w:rsidRPr="00D510C2" w:rsidRDefault="00B277B8" w:rsidP="00EF5448">
      <w:pPr>
        <w:tabs>
          <w:tab w:val="clear" w:pos="567"/>
        </w:tabs>
        <w:spacing w:line="240" w:lineRule="auto"/>
        <w:rPr>
          <w:szCs w:val="22"/>
        </w:rPr>
      </w:pPr>
    </w:p>
    <w:p w14:paraId="5ACFB827" w14:textId="77777777" w:rsidR="00B277B8" w:rsidRPr="00D510C2" w:rsidRDefault="00B277B8" w:rsidP="00EF5448">
      <w:pPr>
        <w:rPr>
          <w:szCs w:val="22"/>
          <w:shd w:val="clear" w:color="auto" w:fill="C0C0C0"/>
        </w:rPr>
      </w:pPr>
      <w:r w:rsidRPr="00D510C2">
        <w:rPr>
          <w:szCs w:val="22"/>
        </w:rPr>
        <w:t xml:space="preserve">PC </w:t>
      </w:r>
      <w:r w:rsidRPr="00D510C2">
        <w:rPr>
          <w:szCs w:val="22"/>
          <w:shd w:val="clear" w:color="auto" w:fill="C0C0C0"/>
        </w:rPr>
        <w:t>(taikoma tik išorinei pakuotei, netaikoma buteliuko etiketei)</w:t>
      </w:r>
    </w:p>
    <w:p w14:paraId="6DD8A2BB" w14:textId="77777777" w:rsidR="00B277B8" w:rsidRPr="00D510C2" w:rsidRDefault="00B277B8" w:rsidP="00EF5448">
      <w:pPr>
        <w:rPr>
          <w:szCs w:val="22"/>
          <w:shd w:val="clear" w:color="auto" w:fill="C0C0C0"/>
        </w:rPr>
      </w:pPr>
      <w:r w:rsidRPr="00D510C2">
        <w:rPr>
          <w:szCs w:val="22"/>
        </w:rPr>
        <w:t xml:space="preserve">SN </w:t>
      </w:r>
      <w:r w:rsidRPr="00D510C2">
        <w:rPr>
          <w:szCs w:val="22"/>
          <w:shd w:val="clear" w:color="auto" w:fill="C0C0C0"/>
        </w:rPr>
        <w:t>(taikoma tik išorinei pakuotei, netaikoma buteliuko etiketei)</w:t>
      </w:r>
    </w:p>
    <w:p w14:paraId="2AE7D5B9" w14:textId="77777777" w:rsidR="00B277B8" w:rsidRPr="00D510C2" w:rsidRDefault="00B277B8" w:rsidP="00EF5448">
      <w:pPr>
        <w:rPr>
          <w:szCs w:val="22"/>
        </w:rPr>
      </w:pPr>
      <w:r w:rsidRPr="00D510C2">
        <w:rPr>
          <w:szCs w:val="22"/>
        </w:rPr>
        <w:t xml:space="preserve">NN </w:t>
      </w:r>
      <w:r w:rsidRPr="00D510C2">
        <w:rPr>
          <w:szCs w:val="22"/>
          <w:shd w:val="clear" w:color="auto" w:fill="C0C0C0"/>
        </w:rPr>
        <w:t>(taikoma tik išorinei pakuotei, netaikoma buteliuko etiketei)</w:t>
      </w:r>
    </w:p>
    <w:p w14:paraId="1AFEE25E" w14:textId="77777777" w:rsidR="00B277B8" w:rsidRPr="00D510C2" w:rsidRDefault="00B277B8" w:rsidP="00EF5448">
      <w:pPr>
        <w:rPr>
          <w:szCs w:val="22"/>
        </w:rPr>
      </w:pPr>
    </w:p>
    <w:p w14:paraId="3F3EE08D" w14:textId="77777777" w:rsidR="00A239E3" w:rsidRPr="00D510C2" w:rsidRDefault="00A239E3" w:rsidP="00EF5448">
      <w:pPr>
        <w:tabs>
          <w:tab w:val="clear" w:pos="567"/>
        </w:tabs>
        <w:spacing w:line="240" w:lineRule="auto"/>
        <w:rPr>
          <w:szCs w:val="22"/>
        </w:rPr>
      </w:pPr>
    </w:p>
    <w:p w14:paraId="6A396819" w14:textId="77777777" w:rsidR="00A239E3" w:rsidRPr="00D510C2" w:rsidRDefault="00A239E3" w:rsidP="00EF5448">
      <w:pPr>
        <w:pageBreakBefore/>
        <w:tabs>
          <w:tab w:val="clear" w:pos="567"/>
        </w:tabs>
        <w:spacing w:line="240" w:lineRule="auto"/>
        <w:rPr>
          <w:szCs w:val="22"/>
        </w:rPr>
      </w:pPr>
    </w:p>
    <w:p w14:paraId="375B6FF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INFORMACIJA ANT IŠORINĖS PAKUOTĖS</w:t>
      </w:r>
    </w:p>
    <w:p w14:paraId="49E3D569"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447F063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IŠORINĖ DĖŽUTĖ, 10 MG</w:t>
      </w:r>
    </w:p>
    <w:p w14:paraId="581D78F7" w14:textId="77777777" w:rsidR="00A239E3" w:rsidRPr="00D510C2" w:rsidRDefault="00A239E3" w:rsidP="00EF5448">
      <w:pPr>
        <w:tabs>
          <w:tab w:val="clear" w:pos="567"/>
        </w:tabs>
        <w:spacing w:line="240" w:lineRule="auto"/>
        <w:rPr>
          <w:szCs w:val="22"/>
        </w:rPr>
      </w:pPr>
    </w:p>
    <w:p w14:paraId="7DB67C89" w14:textId="77777777" w:rsidR="00A239E3" w:rsidRPr="00D510C2" w:rsidRDefault="00A239E3" w:rsidP="00EF5448">
      <w:pPr>
        <w:tabs>
          <w:tab w:val="clear" w:pos="567"/>
        </w:tabs>
        <w:spacing w:line="240" w:lineRule="auto"/>
        <w:rPr>
          <w:szCs w:val="22"/>
        </w:rPr>
      </w:pPr>
    </w:p>
    <w:p w14:paraId="5CD487A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60661E69" w14:textId="77777777" w:rsidR="00A239E3" w:rsidRPr="00D510C2" w:rsidRDefault="00A239E3" w:rsidP="00EF5448">
      <w:pPr>
        <w:tabs>
          <w:tab w:val="clear" w:pos="567"/>
        </w:tabs>
        <w:spacing w:line="240" w:lineRule="auto"/>
        <w:rPr>
          <w:szCs w:val="22"/>
        </w:rPr>
      </w:pPr>
    </w:p>
    <w:p w14:paraId="48A99A2E" w14:textId="77777777" w:rsidR="00A239E3" w:rsidRPr="00D510C2" w:rsidRDefault="00970E7C" w:rsidP="00EF5448">
      <w:pPr>
        <w:tabs>
          <w:tab w:val="clear" w:pos="567"/>
        </w:tabs>
        <w:spacing w:line="240" w:lineRule="auto"/>
        <w:outlineLvl w:val="2"/>
        <w:rPr>
          <w:szCs w:val="22"/>
        </w:rPr>
      </w:pPr>
      <w:r w:rsidRPr="00D510C2">
        <w:rPr>
          <w:szCs w:val="22"/>
        </w:rPr>
        <w:t>Rivaroxaban Accord</w:t>
      </w:r>
      <w:r w:rsidR="008F3938" w:rsidRPr="00D510C2">
        <w:rPr>
          <w:szCs w:val="22"/>
        </w:rPr>
        <w:t xml:space="preserve"> 10 mg plėvele dengtos tabletės</w:t>
      </w:r>
    </w:p>
    <w:p w14:paraId="2D8CB01A" w14:textId="77777777" w:rsidR="00A239E3" w:rsidRPr="00D510C2" w:rsidRDefault="003A7032" w:rsidP="00EF5448">
      <w:pPr>
        <w:tabs>
          <w:tab w:val="clear" w:pos="567"/>
        </w:tabs>
        <w:spacing w:line="240" w:lineRule="auto"/>
        <w:rPr>
          <w:szCs w:val="22"/>
        </w:rPr>
      </w:pPr>
      <w:r w:rsidRPr="00D510C2">
        <w:rPr>
          <w:i/>
          <w:color w:val="000000"/>
          <w:szCs w:val="22"/>
        </w:rPr>
        <w:t>rivaroxabanum</w:t>
      </w:r>
    </w:p>
    <w:p w14:paraId="094CA3AD" w14:textId="77777777" w:rsidR="00A239E3" w:rsidRPr="00D510C2" w:rsidRDefault="00A239E3" w:rsidP="00EF5448">
      <w:pPr>
        <w:tabs>
          <w:tab w:val="clear" w:pos="567"/>
        </w:tabs>
        <w:spacing w:line="240" w:lineRule="auto"/>
        <w:rPr>
          <w:szCs w:val="22"/>
        </w:rPr>
      </w:pPr>
    </w:p>
    <w:p w14:paraId="5C2FC93C" w14:textId="77777777" w:rsidR="00A239E3" w:rsidRPr="00D510C2" w:rsidRDefault="00A239E3" w:rsidP="00EF5448">
      <w:pPr>
        <w:tabs>
          <w:tab w:val="clear" w:pos="567"/>
        </w:tabs>
        <w:spacing w:line="240" w:lineRule="auto"/>
        <w:rPr>
          <w:szCs w:val="22"/>
        </w:rPr>
      </w:pPr>
    </w:p>
    <w:p w14:paraId="3047F524"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t>VEIKLIOJI (-IOS) MEDŽIAGA (-OS) IR JOS (-Ų) KIEKIS (-IAI)</w:t>
      </w:r>
    </w:p>
    <w:p w14:paraId="53942099" w14:textId="77777777" w:rsidR="00A239E3" w:rsidRPr="00D510C2" w:rsidRDefault="00A239E3" w:rsidP="00EF5448">
      <w:pPr>
        <w:tabs>
          <w:tab w:val="clear" w:pos="567"/>
        </w:tabs>
        <w:spacing w:line="240" w:lineRule="auto"/>
        <w:rPr>
          <w:szCs w:val="22"/>
        </w:rPr>
      </w:pPr>
    </w:p>
    <w:p w14:paraId="74B36219" w14:textId="77777777" w:rsidR="00A239E3" w:rsidRPr="00D510C2" w:rsidRDefault="00D91C35" w:rsidP="00EF5448">
      <w:pPr>
        <w:tabs>
          <w:tab w:val="clear" w:pos="567"/>
        </w:tabs>
        <w:spacing w:line="240" w:lineRule="auto"/>
        <w:rPr>
          <w:szCs w:val="22"/>
        </w:rPr>
      </w:pPr>
      <w:r w:rsidRPr="00D510C2">
        <w:rPr>
          <w:szCs w:val="22"/>
        </w:rPr>
        <w:t>Kiekv</w:t>
      </w:r>
      <w:r w:rsidR="008F3938" w:rsidRPr="00D510C2">
        <w:rPr>
          <w:szCs w:val="22"/>
        </w:rPr>
        <w:t>ienoje plėvele dengtoje tabletėje yra 10 mg rivaroksabano.</w:t>
      </w:r>
    </w:p>
    <w:p w14:paraId="20C75517" w14:textId="77777777" w:rsidR="00A239E3" w:rsidRPr="00D510C2" w:rsidRDefault="00A239E3" w:rsidP="00EF5448">
      <w:pPr>
        <w:tabs>
          <w:tab w:val="clear" w:pos="567"/>
        </w:tabs>
        <w:spacing w:line="240" w:lineRule="auto"/>
        <w:rPr>
          <w:szCs w:val="22"/>
        </w:rPr>
      </w:pPr>
    </w:p>
    <w:p w14:paraId="1A181E83" w14:textId="77777777" w:rsidR="00A239E3" w:rsidRPr="00D510C2" w:rsidRDefault="00A239E3" w:rsidP="00EF5448">
      <w:pPr>
        <w:tabs>
          <w:tab w:val="clear" w:pos="567"/>
        </w:tabs>
        <w:spacing w:line="240" w:lineRule="auto"/>
        <w:rPr>
          <w:szCs w:val="22"/>
        </w:rPr>
      </w:pPr>
    </w:p>
    <w:p w14:paraId="2A57422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7092E08F" w14:textId="77777777" w:rsidR="00A239E3" w:rsidRPr="00D510C2" w:rsidRDefault="00A239E3" w:rsidP="00EF5448">
      <w:pPr>
        <w:tabs>
          <w:tab w:val="clear" w:pos="567"/>
        </w:tabs>
        <w:spacing w:line="240" w:lineRule="auto"/>
        <w:rPr>
          <w:szCs w:val="22"/>
        </w:rPr>
      </w:pPr>
    </w:p>
    <w:p w14:paraId="4DBDC5D5" w14:textId="77777777" w:rsidR="00A239E3" w:rsidRPr="00D510C2" w:rsidRDefault="008F3938" w:rsidP="00EF5448">
      <w:pPr>
        <w:tabs>
          <w:tab w:val="clear" w:pos="567"/>
        </w:tabs>
        <w:spacing w:line="240" w:lineRule="auto"/>
        <w:rPr>
          <w:szCs w:val="22"/>
        </w:rPr>
      </w:pPr>
      <w:r w:rsidRPr="00D510C2">
        <w:rPr>
          <w:szCs w:val="22"/>
        </w:rPr>
        <w:t>Sudėtyje yra laktozės</w:t>
      </w:r>
      <w:r w:rsidR="008267C5" w:rsidRPr="00D510C2">
        <w:rPr>
          <w:szCs w:val="22"/>
        </w:rPr>
        <w:t xml:space="preserve"> monohidrato</w:t>
      </w:r>
      <w:r w:rsidRPr="00D510C2">
        <w:rPr>
          <w:szCs w:val="22"/>
        </w:rPr>
        <w:t xml:space="preserve">. </w:t>
      </w:r>
    </w:p>
    <w:p w14:paraId="045B6E33" w14:textId="77777777" w:rsidR="00A239E3" w:rsidRPr="00D510C2" w:rsidRDefault="00A239E3" w:rsidP="00EF5448">
      <w:pPr>
        <w:tabs>
          <w:tab w:val="clear" w:pos="567"/>
        </w:tabs>
        <w:spacing w:line="240" w:lineRule="auto"/>
        <w:rPr>
          <w:szCs w:val="22"/>
        </w:rPr>
      </w:pPr>
    </w:p>
    <w:p w14:paraId="429F4AA2" w14:textId="77777777" w:rsidR="00A239E3" w:rsidRPr="00D510C2" w:rsidRDefault="00A239E3" w:rsidP="00EF5448">
      <w:pPr>
        <w:tabs>
          <w:tab w:val="clear" w:pos="567"/>
        </w:tabs>
        <w:spacing w:line="240" w:lineRule="auto"/>
        <w:rPr>
          <w:szCs w:val="22"/>
        </w:rPr>
      </w:pPr>
    </w:p>
    <w:p w14:paraId="73FEF3DA"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16DDEB95" w14:textId="77777777" w:rsidR="00A239E3" w:rsidRPr="00D510C2" w:rsidRDefault="00A239E3" w:rsidP="00EF5448">
      <w:pPr>
        <w:tabs>
          <w:tab w:val="clear" w:pos="567"/>
        </w:tabs>
        <w:spacing w:line="240" w:lineRule="auto"/>
        <w:rPr>
          <w:szCs w:val="22"/>
        </w:rPr>
      </w:pPr>
    </w:p>
    <w:p w14:paraId="5AA3707E" w14:textId="77777777" w:rsidR="00A239E3" w:rsidRPr="00D510C2" w:rsidRDefault="008F3938" w:rsidP="00EF5448">
      <w:pPr>
        <w:tabs>
          <w:tab w:val="clear" w:pos="567"/>
        </w:tabs>
        <w:spacing w:line="240" w:lineRule="auto"/>
        <w:rPr>
          <w:szCs w:val="22"/>
        </w:rPr>
      </w:pPr>
      <w:r w:rsidRPr="00D510C2">
        <w:rPr>
          <w:szCs w:val="22"/>
        </w:rPr>
        <w:t>5</w:t>
      </w:r>
      <w:r w:rsidR="002109F3" w:rsidRPr="00D510C2">
        <w:rPr>
          <w:szCs w:val="22"/>
        </w:rPr>
        <w:t> </w:t>
      </w:r>
      <w:r w:rsidRPr="00D510C2">
        <w:rPr>
          <w:szCs w:val="22"/>
        </w:rPr>
        <w:t>plėvele dengtos tabletės</w:t>
      </w:r>
    </w:p>
    <w:p w14:paraId="4B1F88E9"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10</w:t>
      </w:r>
      <w:r w:rsidR="00D91C35" w:rsidRPr="00D510C2">
        <w:rPr>
          <w:szCs w:val="22"/>
          <w:shd w:val="clear" w:color="auto" w:fill="C0C0C0"/>
        </w:rPr>
        <w:t> </w:t>
      </w:r>
      <w:r w:rsidRPr="00D510C2">
        <w:rPr>
          <w:szCs w:val="22"/>
          <w:shd w:val="clear" w:color="auto" w:fill="C0C0C0"/>
        </w:rPr>
        <w:t>plėvele dengtų tablečių</w:t>
      </w:r>
    </w:p>
    <w:p w14:paraId="13D42525"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14 plėvele dengtų tablečių</w:t>
      </w:r>
    </w:p>
    <w:p w14:paraId="4CA1AF64"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28 plėvele dengtos tabletės</w:t>
      </w:r>
    </w:p>
    <w:p w14:paraId="71D27CF2"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30</w:t>
      </w:r>
      <w:r w:rsidR="002109F3" w:rsidRPr="00D510C2">
        <w:rPr>
          <w:szCs w:val="22"/>
          <w:shd w:val="clear" w:color="auto" w:fill="C0C0C0"/>
        </w:rPr>
        <w:t> </w:t>
      </w:r>
      <w:r w:rsidRPr="00D510C2">
        <w:rPr>
          <w:szCs w:val="22"/>
          <w:shd w:val="clear" w:color="auto" w:fill="C0C0C0"/>
        </w:rPr>
        <w:t>plėvele dengtų tablečių</w:t>
      </w:r>
    </w:p>
    <w:p w14:paraId="33104627"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98 plėvele dengtos tabletės</w:t>
      </w:r>
    </w:p>
    <w:p w14:paraId="126011EC" w14:textId="77777777" w:rsidR="007801BB" w:rsidRPr="00D510C2" w:rsidRDefault="007801BB" w:rsidP="00EF5448">
      <w:pPr>
        <w:tabs>
          <w:tab w:val="clear" w:pos="567"/>
        </w:tabs>
        <w:spacing w:line="240" w:lineRule="auto"/>
        <w:rPr>
          <w:szCs w:val="22"/>
          <w:shd w:val="clear" w:color="auto" w:fill="C0C0C0"/>
        </w:rPr>
      </w:pPr>
      <w:r w:rsidRPr="00D510C2">
        <w:rPr>
          <w:szCs w:val="22"/>
          <w:shd w:val="clear" w:color="auto" w:fill="C0C0C0"/>
        </w:rPr>
        <w:t>100 plėvele dengtų tablečių</w:t>
      </w:r>
    </w:p>
    <w:p w14:paraId="0A9C56B7"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10</w:t>
      </w:r>
      <w:r w:rsidR="002109F3" w:rsidRPr="00D510C2">
        <w:rPr>
          <w:szCs w:val="22"/>
          <w:shd w:val="clear" w:color="auto" w:fill="C0C0C0"/>
        </w:rPr>
        <w:t> × </w:t>
      </w:r>
      <w:r w:rsidRPr="00D510C2">
        <w:rPr>
          <w:szCs w:val="22"/>
          <w:shd w:val="clear" w:color="auto" w:fill="C0C0C0"/>
        </w:rPr>
        <w:t>1 plėvele dengtų tablečių</w:t>
      </w:r>
    </w:p>
    <w:p w14:paraId="2AB76500" w14:textId="77777777" w:rsidR="00A239E3" w:rsidRPr="00D510C2" w:rsidRDefault="008F3938" w:rsidP="00EF5448">
      <w:pPr>
        <w:tabs>
          <w:tab w:val="clear" w:pos="567"/>
        </w:tabs>
        <w:spacing w:line="240" w:lineRule="auto"/>
        <w:rPr>
          <w:szCs w:val="22"/>
          <w:shd w:val="clear" w:color="auto" w:fill="C0C0C0"/>
        </w:rPr>
      </w:pPr>
      <w:r w:rsidRPr="00D510C2">
        <w:rPr>
          <w:szCs w:val="22"/>
          <w:shd w:val="clear" w:color="auto" w:fill="C0C0C0"/>
        </w:rPr>
        <w:t>100</w:t>
      </w:r>
      <w:r w:rsidR="002109F3" w:rsidRPr="00D510C2">
        <w:rPr>
          <w:szCs w:val="22"/>
          <w:shd w:val="clear" w:color="auto" w:fill="C0C0C0"/>
        </w:rPr>
        <w:t> × </w:t>
      </w:r>
      <w:r w:rsidRPr="00D510C2">
        <w:rPr>
          <w:szCs w:val="22"/>
          <w:shd w:val="clear" w:color="auto" w:fill="C0C0C0"/>
        </w:rPr>
        <w:t>1 plėvele dengtų tablečių</w:t>
      </w:r>
    </w:p>
    <w:p w14:paraId="58AA8585" w14:textId="77777777" w:rsidR="00A239E3" w:rsidRPr="00D510C2" w:rsidRDefault="00A239E3" w:rsidP="00EF5448">
      <w:pPr>
        <w:tabs>
          <w:tab w:val="clear" w:pos="567"/>
        </w:tabs>
        <w:spacing w:line="240" w:lineRule="auto"/>
        <w:rPr>
          <w:szCs w:val="22"/>
        </w:rPr>
      </w:pPr>
    </w:p>
    <w:p w14:paraId="20D114F6" w14:textId="77777777" w:rsidR="00A239E3" w:rsidRPr="00D510C2" w:rsidRDefault="00A239E3" w:rsidP="00EF5448">
      <w:pPr>
        <w:tabs>
          <w:tab w:val="clear" w:pos="567"/>
        </w:tabs>
        <w:spacing w:line="240" w:lineRule="auto"/>
        <w:rPr>
          <w:szCs w:val="22"/>
        </w:rPr>
      </w:pPr>
    </w:p>
    <w:p w14:paraId="101DEC7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6704AB67" w14:textId="77777777" w:rsidR="00A239E3" w:rsidRPr="00D510C2" w:rsidRDefault="00A239E3" w:rsidP="00EF5448">
      <w:pPr>
        <w:tabs>
          <w:tab w:val="clear" w:pos="567"/>
        </w:tabs>
        <w:spacing w:line="240" w:lineRule="auto"/>
        <w:rPr>
          <w:szCs w:val="22"/>
        </w:rPr>
      </w:pPr>
    </w:p>
    <w:p w14:paraId="39306E07" w14:textId="77777777" w:rsidR="00A239E3" w:rsidRPr="00D510C2" w:rsidRDefault="008F3938" w:rsidP="00EF5448">
      <w:pPr>
        <w:tabs>
          <w:tab w:val="clear" w:pos="567"/>
        </w:tabs>
        <w:spacing w:line="240" w:lineRule="auto"/>
        <w:rPr>
          <w:szCs w:val="22"/>
        </w:rPr>
      </w:pPr>
      <w:r w:rsidRPr="00D510C2">
        <w:rPr>
          <w:szCs w:val="22"/>
        </w:rPr>
        <w:t>Prieš vartojimą perskaitykite pakuotės lapelį.</w:t>
      </w:r>
    </w:p>
    <w:p w14:paraId="11F9D3B2" w14:textId="77777777" w:rsidR="00B267D5" w:rsidRPr="00D510C2" w:rsidRDefault="00B267D5" w:rsidP="00EF5448">
      <w:pPr>
        <w:tabs>
          <w:tab w:val="clear" w:pos="567"/>
        </w:tabs>
        <w:spacing w:line="240" w:lineRule="auto"/>
        <w:rPr>
          <w:szCs w:val="22"/>
        </w:rPr>
      </w:pPr>
      <w:r w:rsidRPr="00D510C2">
        <w:rPr>
          <w:szCs w:val="22"/>
        </w:rPr>
        <w:t>Vartoti per burną.</w:t>
      </w:r>
    </w:p>
    <w:p w14:paraId="383AFC47" w14:textId="77777777" w:rsidR="00A239E3" w:rsidRPr="00D510C2" w:rsidRDefault="00A239E3" w:rsidP="00EF5448">
      <w:pPr>
        <w:tabs>
          <w:tab w:val="clear" w:pos="567"/>
        </w:tabs>
        <w:spacing w:line="240" w:lineRule="auto"/>
        <w:rPr>
          <w:szCs w:val="22"/>
        </w:rPr>
      </w:pPr>
    </w:p>
    <w:p w14:paraId="49ECF480" w14:textId="77777777" w:rsidR="00A239E3" w:rsidRPr="00D510C2" w:rsidRDefault="00A239E3" w:rsidP="00EF5448">
      <w:pPr>
        <w:tabs>
          <w:tab w:val="clear" w:pos="567"/>
        </w:tabs>
        <w:spacing w:line="240" w:lineRule="auto"/>
        <w:rPr>
          <w:szCs w:val="22"/>
        </w:rPr>
      </w:pPr>
    </w:p>
    <w:p w14:paraId="226CC1F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415B11E7" w14:textId="77777777" w:rsidR="00A239E3" w:rsidRPr="00D510C2" w:rsidRDefault="00A239E3" w:rsidP="00EF5448">
      <w:pPr>
        <w:tabs>
          <w:tab w:val="clear" w:pos="567"/>
        </w:tabs>
        <w:spacing w:line="240" w:lineRule="auto"/>
        <w:rPr>
          <w:szCs w:val="22"/>
        </w:rPr>
      </w:pPr>
    </w:p>
    <w:p w14:paraId="5DCAA295" w14:textId="77777777" w:rsidR="00A239E3" w:rsidRPr="00D510C2" w:rsidRDefault="008F3938" w:rsidP="00EF5448">
      <w:pPr>
        <w:tabs>
          <w:tab w:val="clear" w:pos="567"/>
        </w:tabs>
        <w:spacing w:line="240" w:lineRule="auto"/>
        <w:rPr>
          <w:szCs w:val="22"/>
        </w:rPr>
      </w:pPr>
      <w:r w:rsidRPr="00D510C2">
        <w:rPr>
          <w:szCs w:val="22"/>
        </w:rPr>
        <w:t>Laikyti vaikams nepastebimoje ir nepasiekiamoje vietoje.</w:t>
      </w:r>
    </w:p>
    <w:p w14:paraId="41CC1BE6" w14:textId="77777777" w:rsidR="00A239E3" w:rsidRPr="00D510C2" w:rsidRDefault="00A239E3" w:rsidP="00EF5448">
      <w:pPr>
        <w:tabs>
          <w:tab w:val="clear" w:pos="567"/>
        </w:tabs>
        <w:spacing w:line="240" w:lineRule="auto"/>
        <w:rPr>
          <w:szCs w:val="22"/>
        </w:rPr>
      </w:pPr>
    </w:p>
    <w:p w14:paraId="4E57245D" w14:textId="77777777" w:rsidR="00A239E3" w:rsidRPr="00D510C2" w:rsidRDefault="00A239E3" w:rsidP="00EF5448">
      <w:pPr>
        <w:tabs>
          <w:tab w:val="clear" w:pos="567"/>
        </w:tabs>
        <w:spacing w:line="240" w:lineRule="auto"/>
        <w:rPr>
          <w:szCs w:val="22"/>
        </w:rPr>
      </w:pPr>
    </w:p>
    <w:p w14:paraId="001AED8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24167962" w14:textId="77777777" w:rsidR="00A239E3" w:rsidRPr="00D510C2" w:rsidRDefault="00A239E3" w:rsidP="00EF5448">
      <w:pPr>
        <w:tabs>
          <w:tab w:val="clear" w:pos="567"/>
        </w:tabs>
        <w:spacing w:line="240" w:lineRule="auto"/>
        <w:rPr>
          <w:szCs w:val="22"/>
        </w:rPr>
      </w:pPr>
    </w:p>
    <w:p w14:paraId="0D3B6053" w14:textId="77777777" w:rsidR="00A239E3" w:rsidRPr="00D510C2" w:rsidRDefault="00A239E3" w:rsidP="00EF5448">
      <w:pPr>
        <w:tabs>
          <w:tab w:val="clear" w:pos="567"/>
        </w:tabs>
        <w:spacing w:line="240" w:lineRule="auto"/>
        <w:rPr>
          <w:szCs w:val="22"/>
        </w:rPr>
      </w:pPr>
    </w:p>
    <w:p w14:paraId="39EB091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08C8DFB9" w14:textId="77777777" w:rsidR="00A239E3" w:rsidRPr="00D510C2" w:rsidRDefault="00A239E3" w:rsidP="00EF5448">
      <w:pPr>
        <w:tabs>
          <w:tab w:val="clear" w:pos="567"/>
        </w:tabs>
        <w:spacing w:line="240" w:lineRule="auto"/>
        <w:rPr>
          <w:szCs w:val="22"/>
        </w:rPr>
      </w:pPr>
    </w:p>
    <w:p w14:paraId="1D3B754E" w14:textId="77777777" w:rsidR="00A239E3" w:rsidRPr="00D510C2" w:rsidRDefault="00E96998" w:rsidP="00EF5448">
      <w:pPr>
        <w:tabs>
          <w:tab w:val="clear" w:pos="567"/>
        </w:tabs>
        <w:spacing w:line="240" w:lineRule="auto"/>
        <w:rPr>
          <w:szCs w:val="22"/>
        </w:rPr>
      </w:pPr>
      <w:r w:rsidRPr="00D510C2">
        <w:rPr>
          <w:szCs w:val="22"/>
        </w:rPr>
        <w:t>EXP</w:t>
      </w:r>
    </w:p>
    <w:p w14:paraId="0D0FF48D" w14:textId="77777777" w:rsidR="00A239E3" w:rsidRPr="00D510C2" w:rsidRDefault="00A239E3" w:rsidP="00EF5448">
      <w:pPr>
        <w:tabs>
          <w:tab w:val="clear" w:pos="567"/>
        </w:tabs>
        <w:spacing w:line="240" w:lineRule="auto"/>
        <w:rPr>
          <w:szCs w:val="22"/>
        </w:rPr>
      </w:pPr>
    </w:p>
    <w:p w14:paraId="38257614" w14:textId="77777777" w:rsidR="00A239E3" w:rsidRPr="00D510C2" w:rsidRDefault="00A239E3" w:rsidP="00EF5448">
      <w:pPr>
        <w:tabs>
          <w:tab w:val="clear" w:pos="567"/>
        </w:tabs>
        <w:spacing w:line="240" w:lineRule="auto"/>
        <w:rPr>
          <w:szCs w:val="22"/>
        </w:rPr>
      </w:pPr>
    </w:p>
    <w:p w14:paraId="102FA13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lastRenderedPageBreak/>
        <w:t>9.</w:t>
      </w:r>
      <w:r w:rsidRPr="00D510C2">
        <w:rPr>
          <w:b/>
          <w:szCs w:val="22"/>
        </w:rPr>
        <w:tab/>
        <w:t>SPECIALIOS LAIKYMO SĄLYGOS</w:t>
      </w:r>
    </w:p>
    <w:p w14:paraId="0E48FE3F" w14:textId="77777777" w:rsidR="00A239E3" w:rsidRPr="00D510C2" w:rsidRDefault="00A239E3" w:rsidP="00EF5448">
      <w:pPr>
        <w:tabs>
          <w:tab w:val="clear" w:pos="567"/>
        </w:tabs>
        <w:spacing w:line="240" w:lineRule="auto"/>
        <w:rPr>
          <w:szCs w:val="22"/>
        </w:rPr>
      </w:pPr>
    </w:p>
    <w:p w14:paraId="214E7800" w14:textId="77777777" w:rsidR="00A239E3" w:rsidRPr="00D510C2" w:rsidRDefault="00A239E3" w:rsidP="00EF5448">
      <w:pPr>
        <w:tabs>
          <w:tab w:val="clear" w:pos="567"/>
        </w:tabs>
        <w:spacing w:line="240" w:lineRule="auto"/>
        <w:ind w:left="567" w:hanging="567"/>
        <w:rPr>
          <w:szCs w:val="22"/>
        </w:rPr>
      </w:pPr>
    </w:p>
    <w:p w14:paraId="5A5E6BEB"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735F00FE" w14:textId="77777777" w:rsidR="00A239E3" w:rsidRPr="00D510C2" w:rsidRDefault="00A239E3" w:rsidP="00EF5448">
      <w:pPr>
        <w:tabs>
          <w:tab w:val="clear" w:pos="567"/>
        </w:tabs>
        <w:spacing w:line="240" w:lineRule="auto"/>
        <w:rPr>
          <w:szCs w:val="22"/>
        </w:rPr>
      </w:pPr>
    </w:p>
    <w:p w14:paraId="1EB5FC53" w14:textId="77777777" w:rsidR="00A239E3" w:rsidRPr="00D510C2" w:rsidRDefault="00A239E3" w:rsidP="00EF5448">
      <w:pPr>
        <w:tabs>
          <w:tab w:val="clear" w:pos="567"/>
        </w:tabs>
        <w:spacing w:line="240" w:lineRule="auto"/>
        <w:rPr>
          <w:szCs w:val="22"/>
        </w:rPr>
      </w:pPr>
    </w:p>
    <w:p w14:paraId="469DACE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11.</w:t>
      </w:r>
      <w:r w:rsidRPr="00D510C2">
        <w:rPr>
          <w:b/>
          <w:szCs w:val="22"/>
        </w:rPr>
        <w:tab/>
        <w:t>REGISTRUOTOJO PAVADINIMAS IR ADRESAS</w:t>
      </w:r>
    </w:p>
    <w:p w14:paraId="2A0009D1" w14:textId="77777777" w:rsidR="00A239E3" w:rsidRPr="00D510C2" w:rsidRDefault="00A239E3" w:rsidP="00EF5448">
      <w:pPr>
        <w:tabs>
          <w:tab w:val="clear" w:pos="567"/>
        </w:tabs>
        <w:spacing w:line="240" w:lineRule="auto"/>
        <w:rPr>
          <w:szCs w:val="22"/>
        </w:rPr>
      </w:pPr>
    </w:p>
    <w:p w14:paraId="5E856B38" w14:textId="77777777" w:rsidR="00F13E28" w:rsidRPr="00D510C2" w:rsidRDefault="00F13E28" w:rsidP="00F13E28">
      <w:pPr>
        <w:spacing w:line="240" w:lineRule="auto"/>
        <w:rPr>
          <w:szCs w:val="22"/>
        </w:rPr>
      </w:pPr>
      <w:r w:rsidRPr="00D510C2">
        <w:rPr>
          <w:szCs w:val="22"/>
        </w:rPr>
        <w:t>Accord Healthcare S.L.U.</w:t>
      </w:r>
    </w:p>
    <w:p w14:paraId="3F6F2A72" w14:textId="77777777" w:rsidR="00F13E28" w:rsidRPr="00D510C2" w:rsidRDefault="00F13E28" w:rsidP="00F13E28">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26BC2EDB" w14:textId="77777777" w:rsidR="00F13E28" w:rsidRPr="00D510C2" w:rsidRDefault="00F13E28" w:rsidP="00F13E28">
      <w:pPr>
        <w:spacing w:line="240" w:lineRule="auto"/>
        <w:rPr>
          <w:szCs w:val="22"/>
        </w:rPr>
      </w:pPr>
      <w:r w:rsidRPr="00D510C2">
        <w:rPr>
          <w:szCs w:val="22"/>
        </w:rPr>
        <w:t>Barcelona, 08039</w:t>
      </w:r>
    </w:p>
    <w:p w14:paraId="1C5E606D" w14:textId="77777777" w:rsidR="00F13E28" w:rsidRPr="00D510C2" w:rsidRDefault="00F13E28" w:rsidP="00F13E28">
      <w:pPr>
        <w:spacing w:line="240" w:lineRule="auto"/>
        <w:rPr>
          <w:szCs w:val="22"/>
        </w:rPr>
      </w:pPr>
      <w:r w:rsidRPr="00D510C2">
        <w:rPr>
          <w:szCs w:val="22"/>
        </w:rPr>
        <w:t>Ispanija</w:t>
      </w:r>
    </w:p>
    <w:p w14:paraId="6BA5F968" w14:textId="77777777" w:rsidR="00A239E3" w:rsidRPr="00D510C2" w:rsidRDefault="00A239E3" w:rsidP="00EF5448">
      <w:pPr>
        <w:tabs>
          <w:tab w:val="clear" w:pos="567"/>
        </w:tabs>
        <w:spacing w:line="240" w:lineRule="auto"/>
        <w:rPr>
          <w:szCs w:val="22"/>
        </w:rPr>
      </w:pPr>
    </w:p>
    <w:p w14:paraId="595DF361" w14:textId="77777777" w:rsidR="00A239E3" w:rsidRPr="00D510C2" w:rsidRDefault="00A239E3" w:rsidP="00EF5448">
      <w:pPr>
        <w:tabs>
          <w:tab w:val="clear" w:pos="567"/>
        </w:tabs>
        <w:spacing w:line="240" w:lineRule="auto"/>
        <w:rPr>
          <w:szCs w:val="22"/>
        </w:rPr>
      </w:pPr>
    </w:p>
    <w:p w14:paraId="044EBFF6"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5C26ED2C" w14:textId="77777777" w:rsidR="00A239E3" w:rsidRPr="00D510C2" w:rsidRDefault="00A239E3" w:rsidP="00EF5448">
      <w:pPr>
        <w:tabs>
          <w:tab w:val="clear" w:pos="567"/>
        </w:tabs>
        <w:spacing w:line="240" w:lineRule="auto"/>
        <w:rPr>
          <w:szCs w:val="22"/>
        </w:rPr>
      </w:pPr>
    </w:p>
    <w:p w14:paraId="5C65A2A6" w14:textId="77777777" w:rsidR="00E910D0" w:rsidRPr="00D510C2" w:rsidRDefault="00E910D0" w:rsidP="00EF5448">
      <w:pPr>
        <w:tabs>
          <w:tab w:val="clear" w:pos="567"/>
        </w:tabs>
        <w:rPr>
          <w:szCs w:val="22"/>
        </w:rPr>
      </w:pPr>
      <w:r w:rsidRPr="00D510C2">
        <w:rPr>
          <w:szCs w:val="22"/>
        </w:rPr>
        <w:t>EU/1/20/1488/012-020</w:t>
      </w:r>
    </w:p>
    <w:p w14:paraId="421DA933" w14:textId="77777777" w:rsidR="00A239E3" w:rsidRPr="00D510C2" w:rsidRDefault="00A239E3" w:rsidP="00EF5448">
      <w:pPr>
        <w:tabs>
          <w:tab w:val="clear" w:pos="567"/>
        </w:tabs>
        <w:spacing w:line="240" w:lineRule="auto"/>
        <w:rPr>
          <w:szCs w:val="22"/>
        </w:rPr>
      </w:pPr>
    </w:p>
    <w:p w14:paraId="06F0DCC7" w14:textId="77777777" w:rsidR="00A239E3" w:rsidRPr="00D510C2" w:rsidRDefault="00A239E3" w:rsidP="00EF5448">
      <w:pPr>
        <w:tabs>
          <w:tab w:val="clear" w:pos="567"/>
        </w:tabs>
        <w:spacing w:line="240" w:lineRule="auto"/>
        <w:rPr>
          <w:szCs w:val="22"/>
        </w:rPr>
      </w:pPr>
    </w:p>
    <w:p w14:paraId="61526A3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31C1114D" w14:textId="77777777" w:rsidR="00A239E3" w:rsidRPr="00D510C2" w:rsidRDefault="00A239E3" w:rsidP="00EF5448">
      <w:pPr>
        <w:tabs>
          <w:tab w:val="clear" w:pos="567"/>
        </w:tabs>
        <w:spacing w:line="240" w:lineRule="auto"/>
        <w:rPr>
          <w:szCs w:val="22"/>
        </w:rPr>
      </w:pPr>
    </w:p>
    <w:p w14:paraId="56C18A97" w14:textId="77777777" w:rsidR="00A239E3" w:rsidRPr="00D510C2" w:rsidRDefault="00E96998" w:rsidP="00EF5448">
      <w:pPr>
        <w:tabs>
          <w:tab w:val="clear" w:pos="567"/>
        </w:tabs>
        <w:spacing w:line="240" w:lineRule="auto"/>
        <w:rPr>
          <w:szCs w:val="22"/>
        </w:rPr>
      </w:pPr>
      <w:r w:rsidRPr="00D510C2">
        <w:rPr>
          <w:szCs w:val="22"/>
        </w:rPr>
        <w:t>Lot</w:t>
      </w:r>
    </w:p>
    <w:p w14:paraId="59EEB7F8" w14:textId="77777777" w:rsidR="00A239E3" w:rsidRPr="00D510C2" w:rsidRDefault="00A239E3" w:rsidP="00EF5448">
      <w:pPr>
        <w:tabs>
          <w:tab w:val="clear" w:pos="567"/>
        </w:tabs>
        <w:spacing w:line="240" w:lineRule="auto"/>
        <w:rPr>
          <w:szCs w:val="22"/>
        </w:rPr>
      </w:pPr>
    </w:p>
    <w:p w14:paraId="36147B43" w14:textId="77777777" w:rsidR="00A239E3" w:rsidRPr="00D510C2" w:rsidRDefault="00A239E3" w:rsidP="00EF5448">
      <w:pPr>
        <w:tabs>
          <w:tab w:val="clear" w:pos="567"/>
        </w:tabs>
        <w:spacing w:line="240" w:lineRule="auto"/>
        <w:rPr>
          <w:szCs w:val="22"/>
        </w:rPr>
      </w:pPr>
    </w:p>
    <w:p w14:paraId="4AC98ED5"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317964E3" w14:textId="77777777" w:rsidR="00A239E3" w:rsidRPr="00D510C2" w:rsidRDefault="00A239E3" w:rsidP="00EF5448">
      <w:pPr>
        <w:tabs>
          <w:tab w:val="clear" w:pos="567"/>
        </w:tabs>
        <w:spacing w:line="240" w:lineRule="auto"/>
        <w:rPr>
          <w:szCs w:val="22"/>
        </w:rPr>
      </w:pPr>
    </w:p>
    <w:p w14:paraId="19201456" w14:textId="77777777" w:rsidR="00A239E3" w:rsidRPr="00D510C2" w:rsidRDefault="00A239E3" w:rsidP="00EF5448">
      <w:pPr>
        <w:tabs>
          <w:tab w:val="clear" w:pos="567"/>
        </w:tabs>
        <w:spacing w:line="240" w:lineRule="auto"/>
        <w:rPr>
          <w:szCs w:val="22"/>
        </w:rPr>
      </w:pPr>
    </w:p>
    <w:p w14:paraId="7EB8DFB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156C2DDB" w14:textId="77777777" w:rsidR="00A239E3" w:rsidRPr="00D510C2" w:rsidRDefault="00A239E3" w:rsidP="00EF5448">
      <w:pPr>
        <w:tabs>
          <w:tab w:val="clear" w:pos="567"/>
        </w:tabs>
        <w:spacing w:line="240" w:lineRule="auto"/>
        <w:rPr>
          <w:szCs w:val="22"/>
        </w:rPr>
      </w:pPr>
    </w:p>
    <w:p w14:paraId="7227D617" w14:textId="77777777" w:rsidR="00A239E3" w:rsidRPr="00D510C2" w:rsidRDefault="00A239E3" w:rsidP="00EF5448">
      <w:pPr>
        <w:tabs>
          <w:tab w:val="clear" w:pos="567"/>
        </w:tabs>
        <w:spacing w:line="240" w:lineRule="auto"/>
        <w:rPr>
          <w:szCs w:val="22"/>
        </w:rPr>
      </w:pPr>
    </w:p>
    <w:p w14:paraId="7D4D1EA6"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129DAE88" w14:textId="77777777" w:rsidR="00A239E3" w:rsidRPr="00D510C2" w:rsidRDefault="00A239E3" w:rsidP="00EF5448">
      <w:pPr>
        <w:tabs>
          <w:tab w:val="clear" w:pos="567"/>
        </w:tabs>
        <w:spacing w:line="240" w:lineRule="auto"/>
        <w:rPr>
          <w:szCs w:val="22"/>
        </w:rPr>
      </w:pPr>
    </w:p>
    <w:p w14:paraId="463D645C" w14:textId="77777777" w:rsidR="00A239E3" w:rsidRPr="00D510C2" w:rsidRDefault="00E910D0" w:rsidP="00EF5448">
      <w:pPr>
        <w:spacing w:line="240" w:lineRule="auto"/>
        <w:rPr>
          <w:szCs w:val="22"/>
        </w:rPr>
      </w:pPr>
      <w:r w:rsidRPr="00D510C2">
        <w:rPr>
          <w:szCs w:val="22"/>
        </w:rPr>
        <w:t>Rivaroxaban Accord</w:t>
      </w:r>
      <w:r w:rsidR="008F3938" w:rsidRPr="00D510C2">
        <w:rPr>
          <w:szCs w:val="22"/>
        </w:rPr>
        <w:t xml:space="preserve"> 10 mg</w:t>
      </w:r>
    </w:p>
    <w:p w14:paraId="3C3FE5CE" w14:textId="77777777" w:rsidR="00A239E3" w:rsidRPr="00D510C2" w:rsidRDefault="00A239E3" w:rsidP="00EF5448">
      <w:pPr>
        <w:spacing w:line="240" w:lineRule="auto"/>
        <w:rPr>
          <w:szCs w:val="22"/>
        </w:rPr>
      </w:pPr>
    </w:p>
    <w:p w14:paraId="7A5FD524" w14:textId="77777777" w:rsidR="00A239E3" w:rsidRPr="00D510C2" w:rsidRDefault="00A239E3" w:rsidP="00EF5448">
      <w:pPr>
        <w:spacing w:line="240" w:lineRule="auto"/>
        <w:rPr>
          <w:szCs w:val="22"/>
        </w:rPr>
      </w:pPr>
    </w:p>
    <w:p w14:paraId="4980C6F4" w14:textId="77777777" w:rsidR="00A239E3" w:rsidRPr="00D510C2" w:rsidRDefault="008F3938" w:rsidP="00EF5448">
      <w:pPr>
        <w:keepNext/>
        <w:keepLines/>
        <w:numPr>
          <w:ilvl w:val="0"/>
          <w:numId w:val="4"/>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2D BRŪKŠNINIS KODAS</w:t>
      </w:r>
    </w:p>
    <w:p w14:paraId="6C5D68A9" w14:textId="77777777" w:rsidR="00A239E3" w:rsidRPr="00D510C2" w:rsidRDefault="00A239E3" w:rsidP="00EF5448">
      <w:pPr>
        <w:keepNext/>
        <w:keepLines/>
        <w:tabs>
          <w:tab w:val="clear" w:pos="567"/>
        </w:tabs>
        <w:spacing w:line="240" w:lineRule="auto"/>
        <w:rPr>
          <w:szCs w:val="22"/>
        </w:rPr>
      </w:pPr>
    </w:p>
    <w:p w14:paraId="56851C6C" w14:textId="77777777" w:rsidR="00A239E3" w:rsidRPr="00D510C2" w:rsidRDefault="008F3938" w:rsidP="00EF5448">
      <w:pPr>
        <w:keepNext/>
        <w:keepLines/>
        <w:spacing w:line="240" w:lineRule="auto"/>
        <w:rPr>
          <w:szCs w:val="22"/>
          <w:shd w:val="clear" w:color="auto" w:fill="C0C0C0"/>
        </w:rPr>
      </w:pPr>
      <w:r w:rsidRPr="00D510C2">
        <w:rPr>
          <w:szCs w:val="22"/>
          <w:shd w:val="clear" w:color="auto" w:fill="C0C0C0"/>
        </w:rPr>
        <w:t>2D brūkšninis kodas su nurodytu unikaliu identifikatoriumi.</w:t>
      </w:r>
    </w:p>
    <w:p w14:paraId="4BA02CFB" w14:textId="77777777" w:rsidR="00A239E3" w:rsidRPr="00D510C2" w:rsidRDefault="00A239E3" w:rsidP="00EF5448">
      <w:pPr>
        <w:spacing w:line="240" w:lineRule="auto"/>
        <w:rPr>
          <w:szCs w:val="22"/>
          <w:shd w:val="clear" w:color="auto" w:fill="CCCCCC"/>
        </w:rPr>
      </w:pPr>
    </w:p>
    <w:p w14:paraId="5AEA798A" w14:textId="77777777" w:rsidR="00A239E3" w:rsidRPr="00D510C2" w:rsidRDefault="00A239E3" w:rsidP="00EF5448">
      <w:pPr>
        <w:tabs>
          <w:tab w:val="clear" w:pos="567"/>
        </w:tabs>
        <w:spacing w:line="240" w:lineRule="auto"/>
        <w:rPr>
          <w:szCs w:val="22"/>
        </w:rPr>
      </w:pPr>
    </w:p>
    <w:p w14:paraId="70459399" w14:textId="77777777" w:rsidR="00A239E3" w:rsidRPr="00D510C2" w:rsidRDefault="008F3938" w:rsidP="00EF5448">
      <w:pPr>
        <w:keepNext/>
        <w:keepLines/>
        <w:numPr>
          <w:ilvl w:val="0"/>
          <w:numId w:val="4"/>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ŽMONĖMS SUPRANTAMI DUOMENYS</w:t>
      </w:r>
    </w:p>
    <w:p w14:paraId="383C4713" w14:textId="77777777" w:rsidR="00A239E3" w:rsidRPr="00D510C2" w:rsidRDefault="00A239E3" w:rsidP="00EF5448">
      <w:pPr>
        <w:keepNext/>
        <w:keepLines/>
        <w:tabs>
          <w:tab w:val="clear" w:pos="567"/>
        </w:tabs>
        <w:spacing w:line="240" w:lineRule="auto"/>
        <w:rPr>
          <w:szCs w:val="22"/>
        </w:rPr>
      </w:pPr>
    </w:p>
    <w:p w14:paraId="7B7F6C5B" w14:textId="77777777" w:rsidR="00A239E3" w:rsidRPr="00D510C2" w:rsidRDefault="008F3938" w:rsidP="00EF5448">
      <w:pPr>
        <w:keepNext/>
        <w:keepLines/>
        <w:rPr>
          <w:szCs w:val="22"/>
        </w:rPr>
      </w:pPr>
      <w:r w:rsidRPr="00D510C2">
        <w:rPr>
          <w:szCs w:val="22"/>
        </w:rPr>
        <w:t>PC</w:t>
      </w:r>
    </w:p>
    <w:p w14:paraId="626CD1B2" w14:textId="77777777" w:rsidR="00A239E3" w:rsidRPr="00D510C2" w:rsidRDefault="008F3938" w:rsidP="00EF5448">
      <w:pPr>
        <w:keepNext/>
        <w:keepLines/>
        <w:rPr>
          <w:szCs w:val="22"/>
        </w:rPr>
      </w:pPr>
      <w:r w:rsidRPr="00D510C2">
        <w:rPr>
          <w:szCs w:val="22"/>
        </w:rPr>
        <w:t>SN</w:t>
      </w:r>
    </w:p>
    <w:p w14:paraId="03B59693" w14:textId="77777777" w:rsidR="00A239E3" w:rsidRPr="00D510C2" w:rsidRDefault="008F3938" w:rsidP="00EF5448">
      <w:pPr>
        <w:keepNext/>
        <w:keepLines/>
        <w:rPr>
          <w:szCs w:val="22"/>
        </w:rPr>
      </w:pPr>
      <w:r w:rsidRPr="00D510C2">
        <w:rPr>
          <w:szCs w:val="22"/>
        </w:rPr>
        <w:t>NN</w:t>
      </w:r>
    </w:p>
    <w:p w14:paraId="685E3102" w14:textId="77777777" w:rsidR="00A239E3" w:rsidRPr="00D510C2" w:rsidRDefault="00A239E3" w:rsidP="00EF5448">
      <w:pPr>
        <w:spacing w:line="240" w:lineRule="auto"/>
        <w:rPr>
          <w:szCs w:val="22"/>
        </w:rPr>
      </w:pPr>
    </w:p>
    <w:p w14:paraId="008B0EFE" w14:textId="77777777" w:rsidR="00A239E3" w:rsidRPr="00D510C2" w:rsidRDefault="00A239E3" w:rsidP="00EF5448">
      <w:pPr>
        <w:pageBreakBefore/>
        <w:tabs>
          <w:tab w:val="clear" w:pos="567"/>
        </w:tabs>
        <w:spacing w:line="240" w:lineRule="auto"/>
        <w:rPr>
          <w:b/>
          <w:szCs w:val="22"/>
        </w:rPr>
      </w:pPr>
    </w:p>
    <w:p w14:paraId="71CAE403" w14:textId="77777777" w:rsidR="00E572FD" w:rsidRPr="00D510C2" w:rsidRDefault="007B5F25"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MINIMALI INFORMACIJA ANT LIZDINIŲ PLOKŠTELIŲ ARBA DVISLUOKSNIŲ JUOSTELIŲ</w:t>
      </w:r>
    </w:p>
    <w:p w14:paraId="0F9A3AB5" w14:textId="77777777" w:rsidR="00E572FD" w:rsidRPr="00D510C2" w:rsidRDefault="00E572FD"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p>
    <w:p w14:paraId="2ACAFB43" w14:textId="77777777" w:rsidR="00A239E3" w:rsidRPr="00D510C2" w:rsidRDefault="007B5F25"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color w:val="000000"/>
          <w:szCs w:val="22"/>
        </w:rPr>
        <w:t>LIZDINĖ PLOKŠTELĖ,</w:t>
      </w:r>
      <w:r w:rsidRPr="00D510C2">
        <w:rPr>
          <w:b/>
          <w:szCs w:val="22"/>
        </w:rPr>
        <w:t xml:space="preserve"> </w:t>
      </w:r>
      <w:r w:rsidR="008F3938" w:rsidRPr="00D510C2">
        <w:rPr>
          <w:b/>
          <w:szCs w:val="22"/>
        </w:rPr>
        <w:t>10 MG</w:t>
      </w:r>
    </w:p>
    <w:p w14:paraId="4815F415" w14:textId="77777777" w:rsidR="00A239E3" w:rsidRPr="00D510C2" w:rsidRDefault="00A239E3" w:rsidP="00EF5448">
      <w:pPr>
        <w:tabs>
          <w:tab w:val="clear" w:pos="567"/>
        </w:tabs>
        <w:spacing w:line="240" w:lineRule="auto"/>
        <w:rPr>
          <w:szCs w:val="22"/>
        </w:rPr>
      </w:pPr>
    </w:p>
    <w:p w14:paraId="0D41B30E" w14:textId="77777777" w:rsidR="00A239E3" w:rsidRPr="00D510C2" w:rsidRDefault="00A239E3" w:rsidP="00EF5448">
      <w:pPr>
        <w:tabs>
          <w:tab w:val="clear" w:pos="567"/>
        </w:tabs>
        <w:spacing w:line="240" w:lineRule="auto"/>
        <w:rPr>
          <w:szCs w:val="22"/>
        </w:rPr>
      </w:pPr>
    </w:p>
    <w:p w14:paraId="2C7EE95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1BCB875A" w14:textId="77777777" w:rsidR="00A239E3" w:rsidRPr="00D510C2" w:rsidRDefault="00A239E3" w:rsidP="00EF5448">
      <w:pPr>
        <w:tabs>
          <w:tab w:val="clear" w:pos="567"/>
        </w:tabs>
        <w:spacing w:line="240" w:lineRule="auto"/>
        <w:rPr>
          <w:szCs w:val="22"/>
        </w:rPr>
      </w:pPr>
    </w:p>
    <w:p w14:paraId="6A14571E" w14:textId="77777777" w:rsidR="00A239E3" w:rsidRPr="00D510C2" w:rsidRDefault="007B5F25" w:rsidP="00EF5448">
      <w:pPr>
        <w:tabs>
          <w:tab w:val="clear" w:pos="567"/>
        </w:tabs>
        <w:spacing w:line="240" w:lineRule="auto"/>
        <w:rPr>
          <w:szCs w:val="22"/>
        </w:rPr>
      </w:pPr>
      <w:r w:rsidRPr="00D510C2">
        <w:rPr>
          <w:szCs w:val="22"/>
        </w:rPr>
        <w:t>Rivaroxaban Accord</w:t>
      </w:r>
      <w:r w:rsidR="008F3938" w:rsidRPr="00D510C2">
        <w:rPr>
          <w:szCs w:val="22"/>
        </w:rPr>
        <w:t xml:space="preserve"> 10 mg tabletės</w:t>
      </w:r>
    </w:p>
    <w:p w14:paraId="295F086B" w14:textId="77777777" w:rsidR="00A239E3" w:rsidRPr="00D510C2" w:rsidRDefault="003A7032" w:rsidP="00EF5448">
      <w:pPr>
        <w:tabs>
          <w:tab w:val="clear" w:pos="567"/>
        </w:tabs>
        <w:spacing w:line="240" w:lineRule="auto"/>
        <w:rPr>
          <w:szCs w:val="22"/>
        </w:rPr>
      </w:pPr>
      <w:r w:rsidRPr="00422F6A">
        <w:rPr>
          <w:i/>
          <w:color w:val="000000"/>
          <w:szCs w:val="22"/>
          <w:highlight w:val="lightGray"/>
        </w:rPr>
        <w:t>rivaroxabanum</w:t>
      </w:r>
    </w:p>
    <w:p w14:paraId="3DD2C7A3" w14:textId="77777777" w:rsidR="00A239E3" w:rsidRPr="00D510C2" w:rsidRDefault="00A239E3" w:rsidP="00EF5448">
      <w:pPr>
        <w:tabs>
          <w:tab w:val="clear" w:pos="567"/>
        </w:tabs>
        <w:spacing w:line="240" w:lineRule="auto"/>
        <w:rPr>
          <w:szCs w:val="22"/>
        </w:rPr>
      </w:pPr>
    </w:p>
    <w:p w14:paraId="5A419F17" w14:textId="77777777" w:rsidR="00A239E3" w:rsidRPr="00D510C2" w:rsidRDefault="00A239E3" w:rsidP="00EF5448">
      <w:pPr>
        <w:tabs>
          <w:tab w:val="clear" w:pos="567"/>
        </w:tabs>
        <w:spacing w:line="240" w:lineRule="auto"/>
        <w:rPr>
          <w:szCs w:val="22"/>
        </w:rPr>
      </w:pPr>
    </w:p>
    <w:p w14:paraId="22811E4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r>
      <w:r w:rsidR="00E6093F" w:rsidRPr="00D510C2">
        <w:rPr>
          <w:b/>
          <w:szCs w:val="22"/>
        </w:rPr>
        <w:t>REGISTRUOTOJO PAVADINIMAS</w:t>
      </w:r>
    </w:p>
    <w:p w14:paraId="4E7288D7" w14:textId="77777777" w:rsidR="00A239E3" w:rsidRPr="00D510C2" w:rsidRDefault="00A239E3" w:rsidP="00EF5448">
      <w:pPr>
        <w:tabs>
          <w:tab w:val="clear" w:pos="567"/>
        </w:tabs>
        <w:spacing w:line="240" w:lineRule="auto"/>
        <w:rPr>
          <w:szCs w:val="22"/>
        </w:rPr>
      </w:pPr>
    </w:p>
    <w:p w14:paraId="1AF88928" w14:textId="77777777" w:rsidR="00E6093F" w:rsidRPr="00D510C2" w:rsidRDefault="00E6093F" w:rsidP="00E6093F">
      <w:pPr>
        <w:spacing w:line="240" w:lineRule="auto"/>
        <w:rPr>
          <w:szCs w:val="22"/>
        </w:rPr>
      </w:pPr>
      <w:r w:rsidRPr="00D510C2">
        <w:rPr>
          <w:szCs w:val="22"/>
        </w:rPr>
        <w:t>Accord</w:t>
      </w:r>
    </w:p>
    <w:p w14:paraId="4BB29055" w14:textId="77777777" w:rsidR="00A239E3" w:rsidRPr="00D510C2" w:rsidRDefault="00A239E3" w:rsidP="00EF5448">
      <w:pPr>
        <w:tabs>
          <w:tab w:val="clear" w:pos="567"/>
        </w:tabs>
        <w:spacing w:line="240" w:lineRule="auto"/>
        <w:rPr>
          <w:szCs w:val="22"/>
        </w:rPr>
      </w:pPr>
    </w:p>
    <w:p w14:paraId="1C57EDB0" w14:textId="77777777" w:rsidR="00A239E3" w:rsidRPr="00D510C2" w:rsidRDefault="00A239E3" w:rsidP="00EF5448">
      <w:pPr>
        <w:tabs>
          <w:tab w:val="clear" w:pos="567"/>
        </w:tabs>
        <w:spacing w:line="240" w:lineRule="auto"/>
        <w:rPr>
          <w:szCs w:val="22"/>
        </w:rPr>
      </w:pPr>
    </w:p>
    <w:p w14:paraId="7446467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r>
      <w:r w:rsidR="00E6093F" w:rsidRPr="00D510C2">
        <w:rPr>
          <w:b/>
          <w:szCs w:val="22"/>
        </w:rPr>
        <w:t>TINKAMUMO LAIKAS</w:t>
      </w:r>
    </w:p>
    <w:p w14:paraId="470B032D" w14:textId="77777777" w:rsidR="00A239E3" w:rsidRPr="00D510C2" w:rsidRDefault="00A239E3" w:rsidP="00EF5448">
      <w:pPr>
        <w:tabs>
          <w:tab w:val="clear" w:pos="567"/>
        </w:tabs>
        <w:spacing w:line="240" w:lineRule="auto"/>
        <w:rPr>
          <w:szCs w:val="22"/>
        </w:rPr>
      </w:pPr>
    </w:p>
    <w:p w14:paraId="0C85A034" w14:textId="77777777" w:rsidR="00A239E3" w:rsidRPr="00D510C2" w:rsidRDefault="00E6093F" w:rsidP="00EF5448">
      <w:pPr>
        <w:tabs>
          <w:tab w:val="clear" w:pos="567"/>
        </w:tabs>
        <w:spacing w:line="240" w:lineRule="auto"/>
        <w:rPr>
          <w:szCs w:val="22"/>
        </w:rPr>
      </w:pPr>
      <w:r w:rsidRPr="00D510C2">
        <w:rPr>
          <w:szCs w:val="22"/>
        </w:rPr>
        <w:t>EXP</w:t>
      </w:r>
    </w:p>
    <w:p w14:paraId="7D5FAFF9" w14:textId="77777777" w:rsidR="00A239E3" w:rsidRPr="00D510C2" w:rsidRDefault="00A239E3" w:rsidP="00EF5448">
      <w:pPr>
        <w:tabs>
          <w:tab w:val="clear" w:pos="567"/>
        </w:tabs>
        <w:spacing w:line="240" w:lineRule="auto"/>
        <w:rPr>
          <w:szCs w:val="22"/>
        </w:rPr>
      </w:pPr>
    </w:p>
    <w:p w14:paraId="5AEECF6D" w14:textId="77777777" w:rsidR="00A239E3" w:rsidRPr="00D510C2" w:rsidRDefault="00A239E3" w:rsidP="00EF5448">
      <w:pPr>
        <w:tabs>
          <w:tab w:val="clear" w:pos="567"/>
        </w:tabs>
        <w:spacing w:line="240" w:lineRule="auto"/>
        <w:rPr>
          <w:szCs w:val="22"/>
        </w:rPr>
      </w:pPr>
    </w:p>
    <w:p w14:paraId="16987F1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r>
      <w:r w:rsidR="00E6093F" w:rsidRPr="00D510C2">
        <w:rPr>
          <w:b/>
          <w:szCs w:val="22"/>
        </w:rPr>
        <w:t>SERIJOS NUMERIS</w:t>
      </w:r>
    </w:p>
    <w:p w14:paraId="734F42F4" w14:textId="77777777" w:rsidR="00A239E3" w:rsidRPr="00D510C2" w:rsidRDefault="00A239E3" w:rsidP="00EF5448">
      <w:pPr>
        <w:tabs>
          <w:tab w:val="clear" w:pos="567"/>
        </w:tabs>
        <w:spacing w:line="240" w:lineRule="auto"/>
        <w:rPr>
          <w:szCs w:val="22"/>
        </w:rPr>
      </w:pPr>
    </w:p>
    <w:p w14:paraId="42C8890B" w14:textId="77777777" w:rsidR="00A239E3" w:rsidRPr="00D510C2" w:rsidRDefault="00E6093F" w:rsidP="00EF5448">
      <w:pPr>
        <w:tabs>
          <w:tab w:val="clear" w:pos="567"/>
        </w:tabs>
        <w:spacing w:line="240" w:lineRule="auto"/>
        <w:rPr>
          <w:szCs w:val="22"/>
        </w:rPr>
      </w:pPr>
      <w:r w:rsidRPr="00D510C2">
        <w:rPr>
          <w:szCs w:val="22"/>
        </w:rPr>
        <w:t>Lot</w:t>
      </w:r>
    </w:p>
    <w:p w14:paraId="223E5552" w14:textId="77777777" w:rsidR="00A239E3" w:rsidRPr="00D510C2" w:rsidRDefault="00A239E3" w:rsidP="00EF5448">
      <w:pPr>
        <w:tabs>
          <w:tab w:val="clear" w:pos="567"/>
        </w:tabs>
        <w:spacing w:line="240" w:lineRule="auto"/>
        <w:rPr>
          <w:szCs w:val="22"/>
        </w:rPr>
      </w:pPr>
    </w:p>
    <w:p w14:paraId="4C5BFAF6" w14:textId="77777777" w:rsidR="00A239E3" w:rsidRPr="00D510C2" w:rsidRDefault="00A239E3" w:rsidP="00EF5448">
      <w:pPr>
        <w:tabs>
          <w:tab w:val="clear" w:pos="567"/>
        </w:tabs>
        <w:spacing w:line="240" w:lineRule="auto"/>
        <w:rPr>
          <w:szCs w:val="22"/>
        </w:rPr>
      </w:pPr>
    </w:p>
    <w:p w14:paraId="7FB796D7"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r>
      <w:r w:rsidR="00E6093F" w:rsidRPr="00D510C2">
        <w:rPr>
          <w:b/>
          <w:szCs w:val="22"/>
        </w:rPr>
        <w:t>KITA</w:t>
      </w:r>
    </w:p>
    <w:p w14:paraId="4122B064" w14:textId="77777777" w:rsidR="00A239E3" w:rsidRPr="00D510C2" w:rsidRDefault="00A239E3" w:rsidP="00EF5448">
      <w:pPr>
        <w:tabs>
          <w:tab w:val="clear" w:pos="567"/>
        </w:tabs>
        <w:spacing w:line="240" w:lineRule="auto"/>
        <w:rPr>
          <w:szCs w:val="22"/>
        </w:rPr>
      </w:pPr>
    </w:p>
    <w:p w14:paraId="6AD5B096" w14:textId="77777777" w:rsidR="00B447B1" w:rsidRPr="00D510C2" w:rsidRDefault="00B447B1" w:rsidP="00EF5448">
      <w:pPr>
        <w:spacing w:line="240" w:lineRule="auto"/>
        <w:rPr>
          <w:szCs w:val="22"/>
        </w:rPr>
      </w:pPr>
      <w:r w:rsidRPr="00D510C2">
        <w:rPr>
          <w:szCs w:val="22"/>
        </w:rPr>
        <w:br w:type="page"/>
      </w:r>
    </w:p>
    <w:p w14:paraId="22E4568A" w14:textId="77777777" w:rsidR="00FA66AC" w:rsidRPr="00D510C2" w:rsidRDefault="00E6093F"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lastRenderedPageBreak/>
        <w:t xml:space="preserve">MINIMALI INFORMACIJA ANT LIZDINIŲ PLOKŠTELIŲ ARBA DVISLUOKSNIŲ </w:t>
      </w:r>
      <w:r w:rsidR="008F471F" w:rsidRPr="00D510C2">
        <w:rPr>
          <w:b/>
          <w:szCs w:val="22"/>
        </w:rPr>
        <w:t>JUOSTELIŲ</w:t>
      </w:r>
    </w:p>
    <w:p w14:paraId="2CD8C347" w14:textId="77777777" w:rsidR="00FA66AC" w:rsidRPr="00D510C2" w:rsidRDefault="00FA66AC"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p>
    <w:p w14:paraId="12C837CA" w14:textId="77777777" w:rsidR="00A239E3" w:rsidRPr="00D510C2" w:rsidRDefault="00E6093F"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color w:val="000000"/>
          <w:szCs w:val="22"/>
        </w:rPr>
        <w:t>DALOMOJI LIZDINĖ PLOKŠTELĖ (</w:t>
      </w:r>
      <w:r w:rsidRPr="00D510C2">
        <w:rPr>
          <w:b/>
          <w:szCs w:val="22"/>
        </w:rPr>
        <w:t>10 × 1 TABLEČIŲ, 100 × 1 TABLEČIŲ)</w:t>
      </w:r>
      <w:r w:rsidRPr="00D510C2">
        <w:rPr>
          <w:b/>
          <w:color w:val="000000"/>
          <w:szCs w:val="22"/>
        </w:rPr>
        <w:t>,</w:t>
      </w:r>
      <w:r w:rsidR="008F3938" w:rsidRPr="00D510C2">
        <w:rPr>
          <w:b/>
          <w:szCs w:val="22"/>
        </w:rPr>
        <w:t xml:space="preserve"> 10 MG</w:t>
      </w:r>
    </w:p>
    <w:p w14:paraId="2610EE51" w14:textId="77777777" w:rsidR="00A239E3" w:rsidRPr="00D510C2" w:rsidRDefault="00A239E3" w:rsidP="00EF5448">
      <w:pPr>
        <w:tabs>
          <w:tab w:val="clear" w:pos="567"/>
        </w:tabs>
        <w:spacing w:line="240" w:lineRule="auto"/>
        <w:rPr>
          <w:szCs w:val="22"/>
        </w:rPr>
      </w:pPr>
    </w:p>
    <w:p w14:paraId="72935A29" w14:textId="77777777" w:rsidR="00A239E3" w:rsidRPr="00D510C2" w:rsidRDefault="00A239E3" w:rsidP="00EF5448">
      <w:pPr>
        <w:tabs>
          <w:tab w:val="clear" w:pos="567"/>
        </w:tabs>
        <w:spacing w:line="240" w:lineRule="auto"/>
        <w:rPr>
          <w:szCs w:val="22"/>
        </w:rPr>
      </w:pPr>
    </w:p>
    <w:p w14:paraId="19F6D4B4"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2D4AAFF8" w14:textId="77777777" w:rsidR="00A239E3" w:rsidRPr="00D510C2" w:rsidRDefault="00A239E3" w:rsidP="00EF5448">
      <w:pPr>
        <w:tabs>
          <w:tab w:val="clear" w:pos="567"/>
        </w:tabs>
        <w:spacing w:line="240" w:lineRule="auto"/>
        <w:rPr>
          <w:szCs w:val="22"/>
        </w:rPr>
      </w:pPr>
    </w:p>
    <w:p w14:paraId="254D87E0" w14:textId="77777777" w:rsidR="00A239E3" w:rsidRPr="00D510C2" w:rsidRDefault="00E6093F" w:rsidP="00EF5448">
      <w:pPr>
        <w:tabs>
          <w:tab w:val="clear" w:pos="567"/>
        </w:tabs>
        <w:spacing w:line="240" w:lineRule="auto"/>
        <w:rPr>
          <w:szCs w:val="22"/>
        </w:rPr>
      </w:pPr>
      <w:r w:rsidRPr="00D510C2">
        <w:rPr>
          <w:szCs w:val="22"/>
        </w:rPr>
        <w:t>Rivaroxaban Accord</w:t>
      </w:r>
      <w:r w:rsidR="008F3938" w:rsidRPr="00D510C2">
        <w:rPr>
          <w:szCs w:val="22"/>
        </w:rPr>
        <w:t xml:space="preserve"> 10 mg tabletės</w:t>
      </w:r>
    </w:p>
    <w:p w14:paraId="2A625A7E" w14:textId="77777777" w:rsidR="00A239E3" w:rsidRPr="00D510C2" w:rsidRDefault="00A239E3" w:rsidP="00EF5448">
      <w:pPr>
        <w:tabs>
          <w:tab w:val="clear" w:pos="567"/>
        </w:tabs>
        <w:spacing w:line="240" w:lineRule="auto"/>
        <w:rPr>
          <w:szCs w:val="22"/>
        </w:rPr>
      </w:pPr>
    </w:p>
    <w:p w14:paraId="1A365D81" w14:textId="77777777" w:rsidR="00A239E3" w:rsidRPr="00D510C2" w:rsidRDefault="00A239E3" w:rsidP="00EF5448">
      <w:pPr>
        <w:tabs>
          <w:tab w:val="clear" w:pos="567"/>
        </w:tabs>
        <w:spacing w:line="240" w:lineRule="auto"/>
        <w:rPr>
          <w:szCs w:val="22"/>
        </w:rPr>
      </w:pPr>
    </w:p>
    <w:p w14:paraId="32ADED8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r>
      <w:r w:rsidR="00E6093F" w:rsidRPr="00D510C2">
        <w:rPr>
          <w:b/>
          <w:caps/>
          <w:color w:val="000000"/>
          <w:szCs w:val="22"/>
        </w:rPr>
        <w:t xml:space="preserve">REGISTRUOTOJO </w:t>
      </w:r>
      <w:r w:rsidR="00E6093F" w:rsidRPr="00D510C2">
        <w:rPr>
          <w:b/>
          <w:color w:val="000000"/>
          <w:szCs w:val="22"/>
        </w:rPr>
        <w:t>PAVADINIMAS</w:t>
      </w:r>
    </w:p>
    <w:p w14:paraId="557D97A6" w14:textId="77777777" w:rsidR="00A239E3" w:rsidRPr="00D510C2" w:rsidRDefault="00A239E3" w:rsidP="00EF5448">
      <w:pPr>
        <w:tabs>
          <w:tab w:val="clear" w:pos="567"/>
        </w:tabs>
        <w:spacing w:line="240" w:lineRule="auto"/>
        <w:rPr>
          <w:szCs w:val="22"/>
        </w:rPr>
      </w:pPr>
    </w:p>
    <w:p w14:paraId="4E2FAC12" w14:textId="77777777" w:rsidR="00E6093F" w:rsidRPr="00D510C2" w:rsidRDefault="00E6093F" w:rsidP="00E6093F">
      <w:pPr>
        <w:tabs>
          <w:tab w:val="clear" w:pos="567"/>
        </w:tabs>
        <w:spacing w:line="240" w:lineRule="auto"/>
        <w:rPr>
          <w:color w:val="000000"/>
          <w:szCs w:val="22"/>
        </w:rPr>
      </w:pPr>
      <w:r w:rsidRPr="00D510C2">
        <w:rPr>
          <w:color w:val="000000"/>
          <w:szCs w:val="22"/>
        </w:rPr>
        <w:t>Accord</w:t>
      </w:r>
    </w:p>
    <w:p w14:paraId="15E9168B" w14:textId="77777777" w:rsidR="00A239E3" w:rsidRPr="00D510C2" w:rsidRDefault="00A239E3" w:rsidP="00EF5448">
      <w:pPr>
        <w:tabs>
          <w:tab w:val="clear" w:pos="567"/>
        </w:tabs>
        <w:spacing w:line="240" w:lineRule="auto"/>
        <w:rPr>
          <w:szCs w:val="22"/>
        </w:rPr>
      </w:pPr>
    </w:p>
    <w:p w14:paraId="2A128A78" w14:textId="77777777" w:rsidR="00A239E3" w:rsidRPr="00D510C2" w:rsidRDefault="00A239E3" w:rsidP="00EF5448">
      <w:pPr>
        <w:tabs>
          <w:tab w:val="clear" w:pos="567"/>
        </w:tabs>
        <w:spacing w:line="240" w:lineRule="auto"/>
        <w:rPr>
          <w:szCs w:val="22"/>
        </w:rPr>
      </w:pPr>
    </w:p>
    <w:p w14:paraId="2456EB5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r>
      <w:r w:rsidR="00E6093F" w:rsidRPr="00D510C2">
        <w:rPr>
          <w:b/>
          <w:color w:val="000000"/>
          <w:szCs w:val="22"/>
        </w:rPr>
        <w:t>TINKAMUMO LAIKAS</w:t>
      </w:r>
    </w:p>
    <w:p w14:paraId="359063D2" w14:textId="77777777" w:rsidR="00A239E3" w:rsidRPr="00D510C2" w:rsidRDefault="00A239E3" w:rsidP="00EF5448">
      <w:pPr>
        <w:tabs>
          <w:tab w:val="clear" w:pos="567"/>
        </w:tabs>
        <w:spacing w:line="240" w:lineRule="auto"/>
        <w:rPr>
          <w:szCs w:val="22"/>
        </w:rPr>
      </w:pPr>
    </w:p>
    <w:p w14:paraId="7F522DA0" w14:textId="77777777" w:rsidR="00A239E3" w:rsidRPr="00D510C2" w:rsidRDefault="00E6093F" w:rsidP="00EF5448">
      <w:pPr>
        <w:tabs>
          <w:tab w:val="clear" w:pos="567"/>
        </w:tabs>
        <w:spacing w:line="240" w:lineRule="auto"/>
        <w:rPr>
          <w:color w:val="000000"/>
          <w:szCs w:val="22"/>
        </w:rPr>
      </w:pPr>
      <w:r w:rsidRPr="00D510C2">
        <w:rPr>
          <w:color w:val="000000"/>
          <w:szCs w:val="22"/>
        </w:rPr>
        <w:t>EXP</w:t>
      </w:r>
    </w:p>
    <w:p w14:paraId="0EAD5820" w14:textId="77777777" w:rsidR="00A239E3" w:rsidRPr="00D510C2" w:rsidRDefault="00A239E3" w:rsidP="00EF5448">
      <w:pPr>
        <w:tabs>
          <w:tab w:val="clear" w:pos="567"/>
        </w:tabs>
        <w:spacing w:line="240" w:lineRule="auto"/>
        <w:rPr>
          <w:szCs w:val="22"/>
        </w:rPr>
      </w:pPr>
    </w:p>
    <w:p w14:paraId="2B1A86FD" w14:textId="77777777" w:rsidR="00A239E3" w:rsidRPr="00D510C2" w:rsidRDefault="00A239E3" w:rsidP="00EF5448">
      <w:pPr>
        <w:tabs>
          <w:tab w:val="clear" w:pos="567"/>
        </w:tabs>
        <w:spacing w:line="240" w:lineRule="auto"/>
        <w:rPr>
          <w:szCs w:val="22"/>
        </w:rPr>
      </w:pPr>
    </w:p>
    <w:p w14:paraId="33B956B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r>
      <w:r w:rsidR="00E6093F" w:rsidRPr="00D510C2">
        <w:rPr>
          <w:b/>
          <w:color w:val="000000"/>
          <w:szCs w:val="22"/>
        </w:rPr>
        <w:t>SERIJOS NUMERIS</w:t>
      </w:r>
    </w:p>
    <w:p w14:paraId="683FF31B" w14:textId="77777777" w:rsidR="00A239E3" w:rsidRPr="00D510C2" w:rsidRDefault="00A239E3" w:rsidP="00EF5448">
      <w:pPr>
        <w:tabs>
          <w:tab w:val="clear" w:pos="567"/>
        </w:tabs>
        <w:spacing w:line="240" w:lineRule="auto"/>
        <w:rPr>
          <w:szCs w:val="22"/>
        </w:rPr>
      </w:pPr>
    </w:p>
    <w:p w14:paraId="785E4A17" w14:textId="77777777" w:rsidR="00E6093F" w:rsidRPr="00D510C2" w:rsidRDefault="00E6093F" w:rsidP="00E6093F">
      <w:pPr>
        <w:tabs>
          <w:tab w:val="clear" w:pos="567"/>
        </w:tabs>
        <w:spacing w:line="240" w:lineRule="auto"/>
        <w:rPr>
          <w:color w:val="000000"/>
          <w:szCs w:val="22"/>
        </w:rPr>
      </w:pPr>
      <w:r w:rsidRPr="00D510C2">
        <w:rPr>
          <w:color w:val="000000"/>
          <w:szCs w:val="22"/>
        </w:rPr>
        <w:t>Lot</w:t>
      </w:r>
    </w:p>
    <w:p w14:paraId="544D5B27" w14:textId="77777777" w:rsidR="00A239E3" w:rsidRPr="00D510C2" w:rsidRDefault="00A239E3" w:rsidP="00EF5448">
      <w:pPr>
        <w:tabs>
          <w:tab w:val="clear" w:pos="567"/>
        </w:tabs>
        <w:spacing w:line="240" w:lineRule="auto"/>
        <w:rPr>
          <w:szCs w:val="22"/>
        </w:rPr>
      </w:pPr>
    </w:p>
    <w:p w14:paraId="36AEB851" w14:textId="77777777" w:rsidR="00A239E3" w:rsidRPr="00D510C2" w:rsidRDefault="00A239E3" w:rsidP="00EF5448">
      <w:pPr>
        <w:tabs>
          <w:tab w:val="clear" w:pos="567"/>
        </w:tabs>
        <w:spacing w:line="240" w:lineRule="auto"/>
        <w:rPr>
          <w:szCs w:val="22"/>
        </w:rPr>
      </w:pPr>
    </w:p>
    <w:p w14:paraId="67E1CA66"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r>
      <w:r w:rsidR="00E6093F" w:rsidRPr="00D510C2">
        <w:rPr>
          <w:b/>
          <w:color w:val="000000"/>
          <w:szCs w:val="22"/>
        </w:rPr>
        <w:t>KITA</w:t>
      </w:r>
    </w:p>
    <w:p w14:paraId="5C1E9620" w14:textId="77777777" w:rsidR="00A239E3" w:rsidRPr="00D510C2" w:rsidRDefault="00A239E3" w:rsidP="00EF5448">
      <w:pPr>
        <w:tabs>
          <w:tab w:val="clear" w:pos="567"/>
        </w:tabs>
        <w:spacing w:line="240" w:lineRule="auto"/>
        <w:rPr>
          <w:szCs w:val="22"/>
        </w:rPr>
      </w:pPr>
    </w:p>
    <w:p w14:paraId="1C72391F" w14:textId="41362C66" w:rsidR="00924DDB" w:rsidRDefault="00924DDB">
      <w:pPr>
        <w:tabs>
          <w:tab w:val="clear" w:pos="567"/>
        </w:tabs>
        <w:suppressAutoHyphens w:val="0"/>
        <w:spacing w:line="240" w:lineRule="auto"/>
        <w:rPr>
          <w:szCs w:val="22"/>
        </w:rPr>
      </w:pPr>
      <w:r>
        <w:rPr>
          <w:szCs w:val="22"/>
        </w:rPr>
        <w:br w:type="page"/>
      </w:r>
    </w:p>
    <w:p w14:paraId="1FA36B7E" w14:textId="77777777" w:rsidR="002C0625" w:rsidRPr="00D510C2" w:rsidRDefault="002C0625" w:rsidP="00EF5448">
      <w:pPr>
        <w:spacing w:line="240" w:lineRule="auto"/>
        <w:rPr>
          <w:szCs w:val="22"/>
        </w:rPr>
      </w:pPr>
    </w:p>
    <w:tbl>
      <w:tblPr>
        <w:tblW w:w="0" w:type="auto"/>
        <w:tblInd w:w="-5" w:type="dxa"/>
        <w:tblLayout w:type="fixed"/>
        <w:tblLook w:val="0000" w:firstRow="0" w:lastRow="0" w:firstColumn="0" w:lastColumn="0" w:noHBand="0" w:noVBand="0"/>
      </w:tblPr>
      <w:tblGrid>
        <w:gridCol w:w="9297"/>
      </w:tblGrid>
      <w:tr w:rsidR="00A239E3" w:rsidRPr="00D510C2" w14:paraId="3801BC01" w14:textId="77777777">
        <w:trPr>
          <w:trHeight w:val="785"/>
        </w:trPr>
        <w:tc>
          <w:tcPr>
            <w:tcW w:w="9297" w:type="dxa"/>
            <w:tcBorders>
              <w:top w:val="single" w:sz="4" w:space="0" w:color="000000"/>
              <w:left w:val="single" w:sz="4" w:space="0" w:color="000000"/>
              <w:bottom w:val="single" w:sz="4" w:space="0" w:color="000000"/>
              <w:right w:val="single" w:sz="4" w:space="0" w:color="000000"/>
            </w:tcBorders>
          </w:tcPr>
          <w:p w14:paraId="5B5F785E" w14:textId="77777777" w:rsidR="00A239E3" w:rsidRPr="00D510C2" w:rsidRDefault="008F3938" w:rsidP="00EF5448">
            <w:pPr>
              <w:snapToGrid w:val="0"/>
              <w:spacing w:line="240" w:lineRule="auto"/>
              <w:rPr>
                <w:b/>
                <w:szCs w:val="22"/>
              </w:rPr>
            </w:pPr>
            <w:r w:rsidRPr="00D510C2">
              <w:rPr>
                <w:b/>
                <w:szCs w:val="22"/>
              </w:rPr>
              <w:t xml:space="preserve">MINIMALI </w:t>
            </w:r>
            <w:r w:rsidRPr="00D510C2">
              <w:rPr>
                <w:b/>
                <w:caps/>
                <w:szCs w:val="22"/>
              </w:rPr>
              <w:t xml:space="preserve">informacija ant </w:t>
            </w:r>
            <w:r w:rsidRPr="00D510C2">
              <w:rPr>
                <w:b/>
                <w:szCs w:val="22"/>
              </w:rPr>
              <w:t>LIZDINIŲ PLOKŠTELIŲ ARBA DVISLUOKSNIŲ JUOSTELIŲ</w:t>
            </w:r>
          </w:p>
          <w:p w14:paraId="7899A5CE" w14:textId="77777777" w:rsidR="00A239E3" w:rsidRPr="00D510C2" w:rsidRDefault="00A239E3" w:rsidP="00EF5448">
            <w:pPr>
              <w:spacing w:line="240" w:lineRule="auto"/>
              <w:rPr>
                <w:b/>
                <w:szCs w:val="22"/>
              </w:rPr>
            </w:pPr>
          </w:p>
          <w:p w14:paraId="397AD31C" w14:textId="77777777" w:rsidR="00A239E3" w:rsidRPr="00D510C2" w:rsidRDefault="00E6093F" w:rsidP="00E6093F">
            <w:pPr>
              <w:spacing w:line="240" w:lineRule="auto"/>
              <w:rPr>
                <w:b/>
                <w:szCs w:val="22"/>
              </w:rPr>
            </w:pPr>
            <w:r w:rsidRPr="00D510C2">
              <w:rPr>
                <w:b/>
                <w:szCs w:val="22"/>
              </w:rPr>
              <w:t>KALENDORINĖ 14 TABLEČIŲ LIZDINĖ PLOKŠTELĖ</w:t>
            </w:r>
            <w:r w:rsidR="008F3938" w:rsidRPr="00D510C2">
              <w:rPr>
                <w:b/>
                <w:szCs w:val="22"/>
              </w:rPr>
              <w:t>, 10</w:t>
            </w:r>
            <w:r w:rsidR="0057177A" w:rsidRPr="00D510C2">
              <w:rPr>
                <w:b/>
                <w:szCs w:val="22"/>
              </w:rPr>
              <w:t> </w:t>
            </w:r>
            <w:r w:rsidR="008F3938" w:rsidRPr="00D510C2">
              <w:rPr>
                <w:b/>
                <w:szCs w:val="22"/>
              </w:rPr>
              <w:t>MG</w:t>
            </w:r>
          </w:p>
        </w:tc>
      </w:tr>
    </w:tbl>
    <w:p w14:paraId="35963C3E" w14:textId="77777777" w:rsidR="00A239E3" w:rsidRPr="00D510C2" w:rsidRDefault="00A239E3" w:rsidP="00EF5448">
      <w:pPr>
        <w:tabs>
          <w:tab w:val="clear" w:pos="567"/>
        </w:tabs>
        <w:spacing w:line="240" w:lineRule="auto"/>
        <w:rPr>
          <w:b/>
          <w:szCs w:val="22"/>
        </w:rPr>
      </w:pPr>
    </w:p>
    <w:p w14:paraId="5F91F41B" w14:textId="77777777" w:rsidR="00A239E3" w:rsidRPr="00D510C2" w:rsidRDefault="00A239E3" w:rsidP="00EF5448">
      <w:pPr>
        <w:tabs>
          <w:tab w:val="clear" w:pos="567"/>
        </w:tabs>
        <w:spacing w:line="240" w:lineRule="auto"/>
        <w:rPr>
          <w:b/>
          <w:szCs w:val="22"/>
        </w:rPr>
      </w:pPr>
    </w:p>
    <w:tbl>
      <w:tblPr>
        <w:tblW w:w="0" w:type="auto"/>
        <w:tblInd w:w="-5" w:type="dxa"/>
        <w:tblLayout w:type="fixed"/>
        <w:tblLook w:val="0000" w:firstRow="0" w:lastRow="0" w:firstColumn="0" w:lastColumn="0" w:noHBand="0" w:noVBand="0"/>
      </w:tblPr>
      <w:tblGrid>
        <w:gridCol w:w="9297"/>
      </w:tblGrid>
      <w:tr w:rsidR="00A239E3" w:rsidRPr="00D510C2" w14:paraId="4E029D6D" w14:textId="77777777">
        <w:tc>
          <w:tcPr>
            <w:tcW w:w="9297" w:type="dxa"/>
            <w:tcBorders>
              <w:top w:val="single" w:sz="4" w:space="0" w:color="000000"/>
              <w:left w:val="single" w:sz="4" w:space="0" w:color="000000"/>
              <w:bottom w:val="single" w:sz="4" w:space="0" w:color="000000"/>
              <w:right w:val="single" w:sz="4" w:space="0" w:color="000000"/>
            </w:tcBorders>
          </w:tcPr>
          <w:p w14:paraId="7D4EAAFD"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1.</w:t>
            </w:r>
            <w:r w:rsidRPr="00D510C2">
              <w:rPr>
                <w:b/>
                <w:szCs w:val="22"/>
              </w:rPr>
              <w:tab/>
              <w:t>VAISTINIO PREPARATO PAVADINIMAS</w:t>
            </w:r>
          </w:p>
        </w:tc>
      </w:tr>
    </w:tbl>
    <w:p w14:paraId="555E3FA1" w14:textId="77777777" w:rsidR="00A239E3" w:rsidRPr="00D510C2" w:rsidRDefault="00A239E3" w:rsidP="00EF5448">
      <w:pPr>
        <w:tabs>
          <w:tab w:val="clear" w:pos="567"/>
        </w:tabs>
        <w:spacing w:line="240" w:lineRule="auto"/>
        <w:ind w:left="567" w:hanging="567"/>
        <w:rPr>
          <w:szCs w:val="22"/>
        </w:rPr>
      </w:pPr>
    </w:p>
    <w:p w14:paraId="1BBBE5F2" w14:textId="77777777" w:rsidR="00A239E3" w:rsidRPr="00D510C2" w:rsidRDefault="00E6093F" w:rsidP="00EF5448">
      <w:pPr>
        <w:tabs>
          <w:tab w:val="clear" w:pos="567"/>
        </w:tabs>
        <w:spacing w:line="240" w:lineRule="auto"/>
        <w:rPr>
          <w:szCs w:val="22"/>
        </w:rPr>
      </w:pPr>
      <w:r w:rsidRPr="00D510C2">
        <w:rPr>
          <w:szCs w:val="22"/>
        </w:rPr>
        <w:t>Rivaroxaban Accord</w:t>
      </w:r>
      <w:r w:rsidR="008F3938" w:rsidRPr="00D510C2">
        <w:rPr>
          <w:szCs w:val="22"/>
        </w:rPr>
        <w:t xml:space="preserve"> 10 mg tabletės</w:t>
      </w:r>
    </w:p>
    <w:p w14:paraId="12714251" w14:textId="77777777" w:rsidR="00A239E3" w:rsidRPr="00D510C2" w:rsidRDefault="003A7032" w:rsidP="00EF5448">
      <w:pPr>
        <w:tabs>
          <w:tab w:val="clear" w:pos="567"/>
        </w:tabs>
        <w:spacing w:line="240" w:lineRule="auto"/>
        <w:rPr>
          <w:szCs w:val="22"/>
        </w:rPr>
      </w:pPr>
      <w:r w:rsidRPr="00422F6A">
        <w:rPr>
          <w:i/>
          <w:color w:val="000000"/>
          <w:szCs w:val="22"/>
          <w:highlight w:val="lightGray"/>
        </w:rPr>
        <w:t>rivaroxabanum</w:t>
      </w:r>
    </w:p>
    <w:p w14:paraId="1E09E941" w14:textId="77777777" w:rsidR="00A239E3" w:rsidRPr="00D510C2" w:rsidRDefault="00A239E3" w:rsidP="00EF5448">
      <w:pPr>
        <w:tabs>
          <w:tab w:val="clear" w:pos="567"/>
        </w:tabs>
        <w:spacing w:line="240" w:lineRule="auto"/>
        <w:rPr>
          <w:b/>
          <w:szCs w:val="22"/>
        </w:rPr>
      </w:pPr>
    </w:p>
    <w:p w14:paraId="7D46358E" w14:textId="77777777" w:rsidR="00A239E3" w:rsidRPr="00D510C2" w:rsidRDefault="00A239E3" w:rsidP="00EF5448">
      <w:pPr>
        <w:tabs>
          <w:tab w:val="clear" w:pos="567"/>
        </w:tabs>
        <w:spacing w:line="240" w:lineRule="auto"/>
        <w:rPr>
          <w:b/>
          <w:szCs w:val="22"/>
        </w:rPr>
      </w:pPr>
    </w:p>
    <w:tbl>
      <w:tblPr>
        <w:tblW w:w="0" w:type="auto"/>
        <w:tblInd w:w="-5" w:type="dxa"/>
        <w:tblLayout w:type="fixed"/>
        <w:tblLook w:val="0000" w:firstRow="0" w:lastRow="0" w:firstColumn="0" w:lastColumn="0" w:noHBand="0" w:noVBand="0"/>
      </w:tblPr>
      <w:tblGrid>
        <w:gridCol w:w="9297"/>
      </w:tblGrid>
      <w:tr w:rsidR="00A239E3" w:rsidRPr="00D510C2" w14:paraId="49D99A29" w14:textId="77777777">
        <w:tc>
          <w:tcPr>
            <w:tcW w:w="9297" w:type="dxa"/>
            <w:tcBorders>
              <w:top w:val="single" w:sz="4" w:space="0" w:color="000000"/>
              <w:left w:val="single" w:sz="4" w:space="0" w:color="000000"/>
              <w:bottom w:val="single" w:sz="4" w:space="0" w:color="000000"/>
              <w:right w:val="single" w:sz="4" w:space="0" w:color="000000"/>
            </w:tcBorders>
          </w:tcPr>
          <w:p w14:paraId="09818BB7"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2.</w:t>
            </w:r>
            <w:r w:rsidRPr="00D510C2">
              <w:rPr>
                <w:b/>
                <w:szCs w:val="22"/>
              </w:rPr>
              <w:tab/>
            </w:r>
            <w:r w:rsidRPr="00D510C2">
              <w:rPr>
                <w:b/>
                <w:caps/>
                <w:szCs w:val="22"/>
              </w:rPr>
              <w:t xml:space="preserve">REGISTRUOTOJO </w:t>
            </w:r>
            <w:r w:rsidRPr="00D510C2">
              <w:rPr>
                <w:b/>
                <w:szCs w:val="22"/>
              </w:rPr>
              <w:t>PAVADINIMAS</w:t>
            </w:r>
          </w:p>
        </w:tc>
      </w:tr>
    </w:tbl>
    <w:p w14:paraId="3BFBF6F4" w14:textId="77777777" w:rsidR="00A239E3" w:rsidRPr="00D510C2" w:rsidRDefault="00A239E3" w:rsidP="00EF5448">
      <w:pPr>
        <w:tabs>
          <w:tab w:val="clear" w:pos="567"/>
        </w:tabs>
        <w:spacing w:line="240" w:lineRule="auto"/>
        <w:rPr>
          <w:b/>
          <w:szCs w:val="22"/>
        </w:rPr>
      </w:pPr>
    </w:p>
    <w:p w14:paraId="4C3DC33C" w14:textId="77777777" w:rsidR="00FA66AC" w:rsidRPr="00D510C2" w:rsidRDefault="003866D5" w:rsidP="005773BC">
      <w:pPr>
        <w:spacing w:line="240" w:lineRule="auto"/>
        <w:rPr>
          <w:szCs w:val="22"/>
        </w:rPr>
      </w:pPr>
      <w:r w:rsidRPr="00D510C2">
        <w:rPr>
          <w:szCs w:val="22"/>
        </w:rPr>
        <w:t>Accord</w:t>
      </w:r>
    </w:p>
    <w:p w14:paraId="7877B168" w14:textId="77777777" w:rsidR="00A239E3" w:rsidRPr="00D510C2" w:rsidRDefault="00A239E3" w:rsidP="00EF5448">
      <w:pPr>
        <w:tabs>
          <w:tab w:val="clear" w:pos="567"/>
        </w:tabs>
        <w:spacing w:line="240" w:lineRule="auto"/>
        <w:rPr>
          <w:b/>
          <w:szCs w:val="22"/>
        </w:rPr>
      </w:pPr>
    </w:p>
    <w:tbl>
      <w:tblPr>
        <w:tblW w:w="0" w:type="auto"/>
        <w:tblInd w:w="-5" w:type="dxa"/>
        <w:tblLayout w:type="fixed"/>
        <w:tblLook w:val="0000" w:firstRow="0" w:lastRow="0" w:firstColumn="0" w:lastColumn="0" w:noHBand="0" w:noVBand="0"/>
      </w:tblPr>
      <w:tblGrid>
        <w:gridCol w:w="9297"/>
      </w:tblGrid>
      <w:tr w:rsidR="00A239E3" w:rsidRPr="00D510C2" w14:paraId="32854FE3" w14:textId="77777777">
        <w:tc>
          <w:tcPr>
            <w:tcW w:w="9297" w:type="dxa"/>
            <w:tcBorders>
              <w:top w:val="single" w:sz="4" w:space="0" w:color="000000"/>
              <w:left w:val="single" w:sz="4" w:space="0" w:color="000000"/>
              <w:bottom w:val="single" w:sz="4" w:space="0" w:color="000000"/>
              <w:right w:val="single" w:sz="4" w:space="0" w:color="000000"/>
            </w:tcBorders>
          </w:tcPr>
          <w:p w14:paraId="22DDD01B"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3.</w:t>
            </w:r>
            <w:r w:rsidRPr="00D510C2">
              <w:rPr>
                <w:b/>
                <w:szCs w:val="22"/>
              </w:rPr>
              <w:tab/>
              <w:t>TINKAMUMO LAIKAS</w:t>
            </w:r>
          </w:p>
        </w:tc>
      </w:tr>
    </w:tbl>
    <w:p w14:paraId="3F567428" w14:textId="77777777" w:rsidR="00A239E3" w:rsidRPr="00D510C2" w:rsidRDefault="00A239E3" w:rsidP="00EF5448">
      <w:pPr>
        <w:tabs>
          <w:tab w:val="clear" w:pos="567"/>
        </w:tabs>
        <w:spacing w:line="240" w:lineRule="auto"/>
        <w:rPr>
          <w:szCs w:val="22"/>
        </w:rPr>
      </w:pPr>
    </w:p>
    <w:p w14:paraId="72B30150" w14:textId="77777777" w:rsidR="00A239E3" w:rsidRPr="00D510C2" w:rsidRDefault="008F3938" w:rsidP="00EF5448">
      <w:pPr>
        <w:tabs>
          <w:tab w:val="clear" w:pos="567"/>
        </w:tabs>
        <w:spacing w:line="240" w:lineRule="auto"/>
        <w:rPr>
          <w:szCs w:val="22"/>
        </w:rPr>
      </w:pPr>
      <w:r w:rsidRPr="00D510C2">
        <w:rPr>
          <w:szCs w:val="22"/>
        </w:rPr>
        <w:t>EXP</w:t>
      </w:r>
    </w:p>
    <w:p w14:paraId="584651A6" w14:textId="77777777" w:rsidR="00A239E3" w:rsidRPr="00D510C2" w:rsidRDefault="00A239E3" w:rsidP="00EF5448">
      <w:pPr>
        <w:tabs>
          <w:tab w:val="clear" w:pos="567"/>
        </w:tabs>
        <w:spacing w:line="240" w:lineRule="auto"/>
        <w:rPr>
          <w:b/>
          <w:szCs w:val="22"/>
        </w:rPr>
      </w:pPr>
    </w:p>
    <w:p w14:paraId="1CB72340" w14:textId="77777777" w:rsidR="00A239E3" w:rsidRPr="00D510C2" w:rsidRDefault="00A239E3" w:rsidP="00EF5448">
      <w:pPr>
        <w:tabs>
          <w:tab w:val="clear" w:pos="567"/>
        </w:tabs>
        <w:spacing w:line="240" w:lineRule="auto"/>
        <w:rPr>
          <w:szCs w:val="22"/>
        </w:rPr>
      </w:pPr>
    </w:p>
    <w:tbl>
      <w:tblPr>
        <w:tblW w:w="0" w:type="auto"/>
        <w:tblInd w:w="-5" w:type="dxa"/>
        <w:tblLayout w:type="fixed"/>
        <w:tblLook w:val="0000" w:firstRow="0" w:lastRow="0" w:firstColumn="0" w:lastColumn="0" w:noHBand="0" w:noVBand="0"/>
      </w:tblPr>
      <w:tblGrid>
        <w:gridCol w:w="9297"/>
      </w:tblGrid>
      <w:tr w:rsidR="00A239E3" w:rsidRPr="00D510C2" w14:paraId="20D6179D" w14:textId="77777777">
        <w:tc>
          <w:tcPr>
            <w:tcW w:w="9297" w:type="dxa"/>
            <w:tcBorders>
              <w:top w:val="single" w:sz="4" w:space="0" w:color="000000"/>
              <w:left w:val="single" w:sz="4" w:space="0" w:color="000000"/>
              <w:bottom w:val="single" w:sz="4" w:space="0" w:color="000000"/>
              <w:right w:val="single" w:sz="4" w:space="0" w:color="000000"/>
            </w:tcBorders>
          </w:tcPr>
          <w:p w14:paraId="38D00ED7"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4.</w:t>
            </w:r>
            <w:r w:rsidRPr="00D510C2">
              <w:rPr>
                <w:b/>
                <w:szCs w:val="22"/>
              </w:rPr>
              <w:tab/>
              <w:t>SERIJOS NUMERIS</w:t>
            </w:r>
          </w:p>
        </w:tc>
      </w:tr>
    </w:tbl>
    <w:p w14:paraId="50549CC7" w14:textId="77777777" w:rsidR="00A239E3" w:rsidRPr="00D510C2" w:rsidRDefault="00A239E3" w:rsidP="00EF5448">
      <w:pPr>
        <w:tabs>
          <w:tab w:val="clear" w:pos="567"/>
        </w:tabs>
        <w:spacing w:line="240" w:lineRule="auto"/>
        <w:rPr>
          <w:szCs w:val="22"/>
        </w:rPr>
      </w:pPr>
    </w:p>
    <w:p w14:paraId="590F67B7" w14:textId="77777777" w:rsidR="00A239E3" w:rsidRPr="00D510C2" w:rsidRDefault="008F3938" w:rsidP="00EF5448">
      <w:pPr>
        <w:tabs>
          <w:tab w:val="clear" w:pos="567"/>
        </w:tabs>
        <w:spacing w:line="240" w:lineRule="auto"/>
        <w:rPr>
          <w:szCs w:val="22"/>
        </w:rPr>
      </w:pPr>
      <w:r w:rsidRPr="00D510C2">
        <w:rPr>
          <w:szCs w:val="22"/>
        </w:rPr>
        <w:t>Lot</w:t>
      </w:r>
    </w:p>
    <w:p w14:paraId="3F0AC720" w14:textId="77777777" w:rsidR="00A239E3" w:rsidRPr="00D510C2" w:rsidRDefault="00A239E3" w:rsidP="00EF5448">
      <w:pPr>
        <w:tabs>
          <w:tab w:val="clear" w:pos="567"/>
        </w:tabs>
        <w:spacing w:line="240" w:lineRule="auto"/>
        <w:rPr>
          <w:szCs w:val="22"/>
        </w:rPr>
      </w:pPr>
    </w:p>
    <w:p w14:paraId="1B85E2D4" w14:textId="77777777" w:rsidR="00A239E3" w:rsidRPr="00D510C2" w:rsidRDefault="00A239E3" w:rsidP="00EF5448">
      <w:pPr>
        <w:tabs>
          <w:tab w:val="clear" w:pos="567"/>
        </w:tabs>
        <w:spacing w:line="240" w:lineRule="auto"/>
        <w:rPr>
          <w:szCs w:val="22"/>
        </w:rPr>
      </w:pPr>
    </w:p>
    <w:tbl>
      <w:tblPr>
        <w:tblW w:w="0" w:type="auto"/>
        <w:tblInd w:w="-5" w:type="dxa"/>
        <w:tblLayout w:type="fixed"/>
        <w:tblLook w:val="0000" w:firstRow="0" w:lastRow="0" w:firstColumn="0" w:lastColumn="0" w:noHBand="0" w:noVBand="0"/>
      </w:tblPr>
      <w:tblGrid>
        <w:gridCol w:w="9297"/>
      </w:tblGrid>
      <w:tr w:rsidR="00A239E3" w:rsidRPr="00D510C2" w14:paraId="2A3FED35" w14:textId="77777777">
        <w:tc>
          <w:tcPr>
            <w:tcW w:w="9297" w:type="dxa"/>
            <w:tcBorders>
              <w:top w:val="single" w:sz="4" w:space="0" w:color="000000"/>
              <w:left w:val="single" w:sz="4" w:space="0" w:color="000000"/>
              <w:bottom w:val="single" w:sz="4" w:space="0" w:color="000000"/>
              <w:right w:val="single" w:sz="4" w:space="0" w:color="000000"/>
            </w:tcBorders>
          </w:tcPr>
          <w:p w14:paraId="7A5BAE70" w14:textId="77777777" w:rsidR="00A239E3" w:rsidRPr="00D510C2" w:rsidRDefault="008F3938" w:rsidP="00EF5448">
            <w:pPr>
              <w:tabs>
                <w:tab w:val="clear" w:pos="567"/>
                <w:tab w:val="left" w:pos="142"/>
              </w:tabs>
              <w:snapToGrid w:val="0"/>
              <w:spacing w:line="240" w:lineRule="auto"/>
              <w:ind w:left="567" w:hanging="567"/>
              <w:rPr>
                <w:b/>
                <w:szCs w:val="22"/>
              </w:rPr>
            </w:pPr>
            <w:r w:rsidRPr="00D510C2">
              <w:rPr>
                <w:b/>
                <w:szCs w:val="22"/>
              </w:rPr>
              <w:t>5.</w:t>
            </w:r>
            <w:r w:rsidRPr="00D510C2">
              <w:rPr>
                <w:b/>
                <w:szCs w:val="22"/>
              </w:rPr>
              <w:tab/>
              <w:t>KITA</w:t>
            </w:r>
          </w:p>
        </w:tc>
      </w:tr>
    </w:tbl>
    <w:p w14:paraId="717BE118" w14:textId="77777777" w:rsidR="00A239E3" w:rsidRPr="00D510C2" w:rsidRDefault="00A239E3" w:rsidP="00EF5448">
      <w:pPr>
        <w:tabs>
          <w:tab w:val="clear" w:pos="567"/>
        </w:tabs>
        <w:spacing w:line="240" w:lineRule="auto"/>
        <w:rPr>
          <w:szCs w:val="22"/>
        </w:rPr>
      </w:pPr>
    </w:p>
    <w:p w14:paraId="38774390" w14:textId="77777777" w:rsidR="003866D5" w:rsidRPr="00D510C2" w:rsidRDefault="003866D5" w:rsidP="003866D5">
      <w:pPr>
        <w:tabs>
          <w:tab w:val="clear" w:pos="567"/>
        </w:tabs>
        <w:spacing w:line="240" w:lineRule="auto"/>
        <w:rPr>
          <w:szCs w:val="22"/>
        </w:rPr>
      </w:pPr>
      <w:r w:rsidRPr="00D510C2">
        <w:rPr>
          <w:szCs w:val="22"/>
        </w:rPr>
        <w:t>P</w:t>
      </w:r>
      <w:r w:rsidR="008F471F" w:rsidRPr="00D510C2">
        <w:rPr>
          <w:szCs w:val="22"/>
        </w:rPr>
        <w:t>.</w:t>
      </w:r>
    </w:p>
    <w:p w14:paraId="5267D03D" w14:textId="77777777" w:rsidR="003866D5" w:rsidRPr="00D510C2" w:rsidRDefault="003866D5" w:rsidP="003866D5">
      <w:pPr>
        <w:tabs>
          <w:tab w:val="clear" w:pos="567"/>
        </w:tabs>
        <w:spacing w:line="240" w:lineRule="auto"/>
        <w:rPr>
          <w:szCs w:val="22"/>
        </w:rPr>
      </w:pPr>
      <w:r w:rsidRPr="00D510C2">
        <w:rPr>
          <w:szCs w:val="22"/>
        </w:rPr>
        <w:t>A</w:t>
      </w:r>
      <w:r w:rsidR="008F471F" w:rsidRPr="00D510C2">
        <w:rPr>
          <w:szCs w:val="22"/>
        </w:rPr>
        <w:t>.</w:t>
      </w:r>
    </w:p>
    <w:p w14:paraId="73ACA7B2" w14:textId="77777777" w:rsidR="003866D5" w:rsidRPr="00D510C2" w:rsidRDefault="003866D5" w:rsidP="003866D5">
      <w:pPr>
        <w:tabs>
          <w:tab w:val="clear" w:pos="567"/>
        </w:tabs>
        <w:spacing w:line="240" w:lineRule="auto"/>
        <w:rPr>
          <w:szCs w:val="22"/>
        </w:rPr>
      </w:pPr>
      <w:r w:rsidRPr="00D510C2">
        <w:rPr>
          <w:szCs w:val="22"/>
        </w:rPr>
        <w:t>T</w:t>
      </w:r>
      <w:r w:rsidR="008F471F" w:rsidRPr="00D510C2">
        <w:rPr>
          <w:szCs w:val="22"/>
        </w:rPr>
        <w:t>.</w:t>
      </w:r>
    </w:p>
    <w:p w14:paraId="41AA5B50" w14:textId="77777777" w:rsidR="003866D5" w:rsidRPr="00D510C2" w:rsidRDefault="003866D5" w:rsidP="003866D5">
      <w:pPr>
        <w:tabs>
          <w:tab w:val="clear" w:pos="567"/>
        </w:tabs>
        <w:spacing w:line="240" w:lineRule="auto"/>
        <w:rPr>
          <w:szCs w:val="22"/>
        </w:rPr>
      </w:pPr>
      <w:r w:rsidRPr="00D510C2">
        <w:rPr>
          <w:szCs w:val="22"/>
        </w:rPr>
        <w:t>K</w:t>
      </w:r>
      <w:r w:rsidR="008F471F" w:rsidRPr="00D510C2">
        <w:rPr>
          <w:szCs w:val="22"/>
        </w:rPr>
        <w:t>.</w:t>
      </w:r>
    </w:p>
    <w:p w14:paraId="3F7DEB72" w14:textId="77777777" w:rsidR="003866D5" w:rsidRPr="00D510C2" w:rsidRDefault="003866D5" w:rsidP="003866D5">
      <w:pPr>
        <w:tabs>
          <w:tab w:val="clear" w:pos="567"/>
        </w:tabs>
        <w:spacing w:line="240" w:lineRule="auto"/>
        <w:rPr>
          <w:szCs w:val="22"/>
        </w:rPr>
      </w:pPr>
      <w:r w:rsidRPr="00D510C2">
        <w:rPr>
          <w:szCs w:val="22"/>
        </w:rPr>
        <w:t>Pn</w:t>
      </w:r>
      <w:r w:rsidR="008F471F" w:rsidRPr="00D510C2">
        <w:rPr>
          <w:szCs w:val="22"/>
        </w:rPr>
        <w:t>.</w:t>
      </w:r>
    </w:p>
    <w:p w14:paraId="5CBE5705" w14:textId="77777777" w:rsidR="003866D5" w:rsidRPr="00D510C2" w:rsidRDefault="003866D5" w:rsidP="003866D5">
      <w:pPr>
        <w:tabs>
          <w:tab w:val="clear" w:pos="567"/>
        </w:tabs>
        <w:spacing w:line="240" w:lineRule="auto"/>
        <w:rPr>
          <w:szCs w:val="22"/>
        </w:rPr>
      </w:pPr>
      <w:r w:rsidRPr="00D510C2">
        <w:rPr>
          <w:szCs w:val="22"/>
        </w:rPr>
        <w:t>Š</w:t>
      </w:r>
      <w:r w:rsidR="008F471F" w:rsidRPr="00D510C2">
        <w:rPr>
          <w:szCs w:val="22"/>
        </w:rPr>
        <w:t>.</w:t>
      </w:r>
    </w:p>
    <w:p w14:paraId="0D1D3628" w14:textId="77777777" w:rsidR="003866D5" w:rsidRPr="00D510C2" w:rsidRDefault="003866D5" w:rsidP="003866D5">
      <w:pPr>
        <w:tabs>
          <w:tab w:val="clear" w:pos="567"/>
        </w:tabs>
        <w:spacing w:line="240" w:lineRule="auto"/>
        <w:rPr>
          <w:szCs w:val="22"/>
        </w:rPr>
      </w:pPr>
      <w:r w:rsidRPr="00D510C2">
        <w:rPr>
          <w:szCs w:val="22"/>
        </w:rPr>
        <w:t>S</w:t>
      </w:r>
      <w:r w:rsidR="008F471F" w:rsidRPr="00D510C2">
        <w:rPr>
          <w:szCs w:val="22"/>
        </w:rPr>
        <w:t>.</w:t>
      </w:r>
    </w:p>
    <w:p w14:paraId="34B3601E" w14:textId="77777777" w:rsidR="00074005" w:rsidRPr="00D510C2" w:rsidRDefault="00074005" w:rsidP="00EF5448">
      <w:pPr>
        <w:tabs>
          <w:tab w:val="clear" w:pos="567"/>
        </w:tabs>
        <w:spacing w:line="240" w:lineRule="auto"/>
        <w:rPr>
          <w:szCs w:val="22"/>
        </w:rPr>
      </w:pPr>
    </w:p>
    <w:p w14:paraId="607B3297" w14:textId="77777777" w:rsidR="00A239E3" w:rsidRPr="00D510C2" w:rsidRDefault="00984190"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br w:type="page"/>
      </w:r>
      <w:r w:rsidR="008F3938" w:rsidRPr="00D510C2">
        <w:rPr>
          <w:b/>
          <w:szCs w:val="22"/>
        </w:rPr>
        <w:lastRenderedPageBreak/>
        <w:t>INFORMACIJA ANT IŠORINĖS IR VIDINĖS PAKUOTĖS</w:t>
      </w:r>
    </w:p>
    <w:p w14:paraId="7150C6EF"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42ECB73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KARTONO DĖŽUTĖ IR DTPE BUTELIUKO ETIKETĖ, 10 MG</w:t>
      </w:r>
    </w:p>
    <w:p w14:paraId="0E3E4EBE" w14:textId="77777777" w:rsidR="00A239E3" w:rsidRPr="00D510C2" w:rsidRDefault="00A239E3" w:rsidP="00EF5448">
      <w:pPr>
        <w:tabs>
          <w:tab w:val="clear" w:pos="567"/>
        </w:tabs>
        <w:spacing w:line="240" w:lineRule="auto"/>
        <w:rPr>
          <w:szCs w:val="22"/>
        </w:rPr>
      </w:pPr>
    </w:p>
    <w:p w14:paraId="075F8F9E" w14:textId="77777777" w:rsidR="00A239E3" w:rsidRPr="00D510C2" w:rsidRDefault="00A239E3" w:rsidP="00EF5448">
      <w:pPr>
        <w:tabs>
          <w:tab w:val="clear" w:pos="567"/>
        </w:tabs>
        <w:spacing w:line="240" w:lineRule="auto"/>
        <w:rPr>
          <w:szCs w:val="22"/>
        </w:rPr>
      </w:pPr>
    </w:p>
    <w:p w14:paraId="7815438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62CCE63D" w14:textId="77777777" w:rsidR="00A239E3" w:rsidRPr="00D510C2" w:rsidRDefault="00A239E3" w:rsidP="00EF5448">
      <w:pPr>
        <w:tabs>
          <w:tab w:val="clear" w:pos="567"/>
        </w:tabs>
        <w:spacing w:line="240" w:lineRule="auto"/>
        <w:rPr>
          <w:szCs w:val="22"/>
        </w:rPr>
      </w:pPr>
    </w:p>
    <w:p w14:paraId="69A99B95" w14:textId="77777777" w:rsidR="00A239E3" w:rsidRPr="00D510C2" w:rsidRDefault="00EF5E26" w:rsidP="00EF5448">
      <w:pPr>
        <w:tabs>
          <w:tab w:val="clear" w:pos="567"/>
        </w:tabs>
        <w:spacing w:line="240" w:lineRule="auto"/>
        <w:rPr>
          <w:szCs w:val="22"/>
        </w:rPr>
      </w:pPr>
      <w:r w:rsidRPr="00D510C2">
        <w:rPr>
          <w:szCs w:val="22"/>
        </w:rPr>
        <w:t>Rivaroxaban Accord</w:t>
      </w:r>
      <w:r w:rsidR="008F3938" w:rsidRPr="00D510C2">
        <w:rPr>
          <w:szCs w:val="22"/>
        </w:rPr>
        <w:t xml:space="preserve"> 10 mg plėvele dengtos tabletės</w:t>
      </w:r>
    </w:p>
    <w:p w14:paraId="2AC292C6" w14:textId="77777777" w:rsidR="00A239E3" w:rsidRPr="00D510C2" w:rsidRDefault="003A7032" w:rsidP="00EF5448">
      <w:pPr>
        <w:tabs>
          <w:tab w:val="clear" w:pos="567"/>
        </w:tabs>
        <w:spacing w:line="240" w:lineRule="auto"/>
        <w:rPr>
          <w:szCs w:val="22"/>
        </w:rPr>
      </w:pPr>
      <w:r w:rsidRPr="00D510C2">
        <w:rPr>
          <w:i/>
          <w:color w:val="000000"/>
          <w:szCs w:val="22"/>
        </w:rPr>
        <w:t>rivaroxabanum</w:t>
      </w:r>
    </w:p>
    <w:p w14:paraId="05858223" w14:textId="77777777" w:rsidR="00A239E3" w:rsidRPr="00D510C2" w:rsidRDefault="00A239E3" w:rsidP="00EF5448">
      <w:pPr>
        <w:tabs>
          <w:tab w:val="clear" w:pos="567"/>
        </w:tabs>
        <w:spacing w:line="240" w:lineRule="auto"/>
        <w:rPr>
          <w:szCs w:val="22"/>
        </w:rPr>
      </w:pPr>
    </w:p>
    <w:p w14:paraId="6DDE21C6" w14:textId="77777777" w:rsidR="00A239E3" w:rsidRPr="00D510C2" w:rsidRDefault="00A239E3" w:rsidP="00EF5448">
      <w:pPr>
        <w:tabs>
          <w:tab w:val="clear" w:pos="567"/>
        </w:tabs>
        <w:spacing w:line="240" w:lineRule="auto"/>
        <w:rPr>
          <w:szCs w:val="22"/>
        </w:rPr>
      </w:pPr>
    </w:p>
    <w:p w14:paraId="7DC2977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r w:rsidRPr="00D510C2">
        <w:rPr>
          <w:b/>
          <w:szCs w:val="22"/>
        </w:rPr>
        <w:t>2.</w:t>
      </w:r>
      <w:r w:rsidRPr="00D510C2">
        <w:rPr>
          <w:b/>
          <w:szCs w:val="22"/>
        </w:rPr>
        <w:tab/>
        <w:t>VEIKLIOJI (-IOS) MEDŽIAGA (-OS) IR JOS (-Ų) KIEKIS (-IAI)</w:t>
      </w:r>
    </w:p>
    <w:p w14:paraId="2D38ED9F" w14:textId="77777777" w:rsidR="00A239E3" w:rsidRPr="00D510C2" w:rsidRDefault="00A239E3" w:rsidP="00EF5448">
      <w:pPr>
        <w:tabs>
          <w:tab w:val="clear" w:pos="567"/>
        </w:tabs>
        <w:spacing w:line="240" w:lineRule="auto"/>
        <w:rPr>
          <w:szCs w:val="22"/>
        </w:rPr>
      </w:pPr>
    </w:p>
    <w:p w14:paraId="7C00B451" w14:textId="77777777" w:rsidR="00A239E3" w:rsidRPr="00D510C2" w:rsidRDefault="006C5544" w:rsidP="00EF5448">
      <w:pPr>
        <w:tabs>
          <w:tab w:val="clear" w:pos="567"/>
        </w:tabs>
        <w:spacing w:line="240" w:lineRule="auto"/>
        <w:rPr>
          <w:szCs w:val="22"/>
        </w:rPr>
      </w:pPr>
      <w:r w:rsidRPr="00D510C2">
        <w:rPr>
          <w:szCs w:val="22"/>
        </w:rPr>
        <w:t>Kiekv</w:t>
      </w:r>
      <w:r w:rsidR="008F3938" w:rsidRPr="00D510C2">
        <w:rPr>
          <w:szCs w:val="22"/>
        </w:rPr>
        <w:t>ienoje plėvele dengtoje tabletėje yra 10 mg rivaroksabano.</w:t>
      </w:r>
    </w:p>
    <w:p w14:paraId="4212732C" w14:textId="77777777" w:rsidR="00A239E3" w:rsidRPr="00D510C2" w:rsidRDefault="00A239E3" w:rsidP="00EF5448">
      <w:pPr>
        <w:tabs>
          <w:tab w:val="clear" w:pos="567"/>
        </w:tabs>
        <w:spacing w:line="240" w:lineRule="auto"/>
        <w:rPr>
          <w:szCs w:val="22"/>
        </w:rPr>
      </w:pPr>
    </w:p>
    <w:p w14:paraId="58D9409D" w14:textId="77777777" w:rsidR="00A239E3" w:rsidRPr="00D510C2" w:rsidRDefault="00A239E3" w:rsidP="00EF5448">
      <w:pPr>
        <w:tabs>
          <w:tab w:val="clear" w:pos="567"/>
        </w:tabs>
        <w:spacing w:line="240" w:lineRule="auto"/>
        <w:rPr>
          <w:szCs w:val="22"/>
        </w:rPr>
      </w:pPr>
    </w:p>
    <w:p w14:paraId="2190BAE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485DF62C" w14:textId="77777777" w:rsidR="00A239E3" w:rsidRPr="00D510C2" w:rsidRDefault="00A239E3" w:rsidP="00EF5448">
      <w:pPr>
        <w:tabs>
          <w:tab w:val="clear" w:pos="567"/>
        </w:tabs>
        <w:spacing w:line="240" w:lineRule="auto"/>
        <w:rPr>
          <w:szCs w:val="22"/>
        </w:rPr>
      </w:pPr>
    </w:p>
    <w:p w14:paraId="57B9C4CF" w14:textId="77777777" w:rsidR="00A239E3" w:rsidRPr="00D510C2" w:rsidRDefault="008F3938" w:rsidP="00EF5448">
      <w:pPr>
        <w:tabs>
          <w:tab w:val="clear" w:pos="567"/>
        </w:tabs>
        <w:spacing w:line="240" w:lineRule="auto"/>
        <w:rPr>
          <w:szCs w:val="22"/>
        </w:rPr>
      </w:pPr>
      <w:r w:rsidRPr="00D510C2">
        <w:rPr>
          <w:szCs w:val="22"/>
        </w:rPr>
        <w:t>Sudėtyje yra laktozės</w:t>
      </w:r>
      <w:r w:rsidR="00EF5E26" w:rsidRPr="00D510C2">
        <w:rPr>
          <w:szCs w:val="22"/>
        </w:rPr>
        <w:t xml:space="preserve"> monohidrato</w:t>
      </w:r>
      <w:r w:rsidRPr="00D510C2">
        <w:rPr>
          <w:szCs w:val="22"/>
        </w:rPr>
        <w:t xml:space="preserve">. </w:t>
      </w:r>
    </w:p>
    <w:p w14:paraId="0CC01657" w14:textId="77777777" w:rsidR="00A239E3" w:rsidRPr="00D510C2" w:rsidRDefault="00A239E3" w:rsidP="00EF5448">
      <w:pPr>
        <w:tabs>
          <w:tab w:val="clear" w:pos="567"/>
        </w:tabs>
        <w:spacing w:line="240" w:lineRule="auto"/>
        <w:rPr>
          <w:szCs w:val="22"/>
        </w:rPr>
      </w:pPr>
    </w:p>
    <w:p w14:paraId="4025B29D" w14:textId="77777777" w:rsidR="00A239E3" w:rsidRPr="00D510C2" w:rsidRDefault="00A239E3" w:rsidP="00EF5448">
      <w:pPr>
        <w:tabs>
          <w:tab w:val="clear" w:pos="567"/>
        </w:tabs>
        <w:spacing w:line="240" w:lineRule="auto"/>
        <w:rPr>
          <w:szCs w:val="22"/>
        </w:rPr>
      </w:pPr>
    </w:p>
    <w:p w14:paraId="014214E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5F2933B7" w14:textId="77777777" w:rsidR="00A239E3" w:rsidRPr="00D510C2" w:rsidRDefault="00A239E3" w:rsidP="00EF5448">
      <w:pPr>
        <w:tabs>
          <w:tab w:val="clear" w:pos="567"/>
        </w:tabs>
        <w:spacing w:line="240" w:lineRule="auto"/>
        <w:rPr>
          <w:szCs w:val="22"/>
        </w:rPr>
      </w:pPr>
    </w:p>
    <w:p w14:paraId="4AB1E419" w14:textId="77777777" w:rsidR="00A239E3" w:rsidRPr="00D510C2" w:rsidRDefault="00EF5E26" w:rsidP="00EF5448">
      <w:pPr>
        <w:tabs>
          <w:tab w:val="clear" w:pos="567"/>
        </w:tabs>
        <w:spacing w:line="240" w:lineRule="auto"/>
        <w:rPr>
          <w:szCs w:val="22"/>
        </w:rPr>
      </w:pPr>
      <w:r w:rsidRPr="00D510C2">
        <w:rPr>
          <w:szCs w:val="22"/>
        </w:rPr>
        <w:t>30 </w:t>
      </w:r>
      <w:r w:rsidR="008F3938" w:rsidRPr="00D510C2">
        <w:rPr>
          <w:szCs w:val="22"/>
        </w:rPr>
        <w:t>plėvele dengtų tablečių</w:t>
      </w:r>
    </w:p>
    <w:p w14:paraId="2588789D" w14:textId="77777777" w:rsidR="00EF5E26" w:rsidRPr="00D510C2" w:rsidRDefault="00EF5E26" w:rsidP="00EF5448">
      <w:pPr>
        <w:tabs>
          <w:tab w:val="clear" w:pos="567"/>
        </w:tabs>
        <w:spacing w:line="240" w:lineRule="auto"/>
        <w:rPr>
          <w:szCs w:val="22"/>
          <w:highlight w:val="lightGray"/>
        </w:rPr>
      </w:pPr>
      <w:r w:rsidRPr="00D510C2">
        <w:rPr>
          <w:szCs w:val="22"/>
          <w:highlight w:val="lightGray"/>
        </w:rPr>
        <w:t>90 plėvele dengtų tablečių</w:t>
      </w:r>
    </w:p>
    <w:p w14:paraId="7F87D73A" w14:textId="77777777" w:rsidR="00EF5E26" w:rsidRPr="00D510C2" w:rsidRDefault="00EF5E26" w:rsidP="00EF5448">
      <w:pPr>
        <w:tabs>
          <w:tab w:val="clear" w:pos="567"/>
        </w:tabs>
        <w:spacing w:line="240" w:lineRule="auto"/>
        <w:rPr>
          <w:szCs w:val="22"/>
        </w:rPr>
      </w:pPr>
      <w:r w:rsidRPr="00D510C2">
        <w:rPr>
          <w:szCs w:val="22"/>
          <w:highlight w:val="lightGray"/>
        </w:rPr>
        <w:t>500 plėvele dengtų tablečių</w:t>
      </w:r>
    </w:p>
    <w:p w14:paraId="1958D51E" w14:textId="77777777" w:rsidR="00A239E3" w:rsidRPr="00D510C2" w:rsidRDefault="00A239E3" w:rsidP="00EF5448">
      <w:pPr>
        <w:tabs>
          <w:tab w:val="clear" w:pos="567"/>
        </w:tabs>
        <w:spacing w:line="240" w:lineRule="auto"/>
        <w:rPr>
          <w:szCs w:val="22"/>
        </w:rPr>
      </w:pPr>
    </w:p>
    <w:p w14:paraId="7FF49BEA" w14:textId="77777777" w:rsidR="00A239E3" w:rsidRPr="00D510C2" w:rsidRDefault="00A239E3" w:rsidP="00EF5448">
      <w:pPr>
        <w:tabs>
          <w:tab w:val="clear" w:pos="567"/>
        </w:tabs>
        <w:spacing w:line="240" w:lineRule="auto"/>
        <w:rPr>
          <w:szCs w:val="22"/>
        </w:rPr>
      </w:pPr>
    </w:p>
    <w:p w14:paraId="660E4CCD"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4DA54AC9" w14:textId="77777777" w:rsidR="00A239E3" w:rsidRPr="00D510C2" w:rsidRDefault="00A239E3" w:rsidP="00EF5448">
      <w:pPr>
        <w:tabs>
          <w:tab w:val="clear" w:pos="567"/>
        </w:tabs>
        <w:spacing w:line="240" w:lineRule="auto"/>
        <w:rPr>
          <w:szCs w:val="22"/>
        </w:rPr>
      </w:pPr>
    </w:p>
    <w:p w14:paraId="5932D397" w14:textId="77777777" w:rsidR="00A239E3" w:rsidRPr="00D510C2" w:rsidRDefault="008F3938" w:rsidP="00EF5448">
      <w:pPr>
        <w:tabs>
          <w:tab w:val="clear" w:pos="567"/>
        </w:tabs>
        <w:spacing w:line="240" w:lineRule="auto"/>
        <w:rPr>
          <w:szCs w:val="22"/>
        </w:rPr>
      </w:pPr>
      <w:r w:rsidRPr="00D510C2">
        <w:rPr>
          <w:szCs w:val="22"/>
        </w:rPr>
        <w:t>Prieš vartojimą perskaitykite pakuotės lapelį.</w:t>
      </w:r>
    </w:p>
    <w:p w14:paraId="0DEC2824" w14:textId="77777777" w:rsidR="00B267D5" w:rsidRPr="00D510C2" w:rsidRDefault="00B267D5" w:rsidP="00EF5448">
      <w:pPr>
        <w:tabs>
          <w:tab w:val="clear" w:pos="567"/>
        </w:tabs>
        <w:spacing w:line="240" w:lineRule="auto"/>
        <w:rPr>
          <w:szCs w:val="22"/>
        </w:rPr>
      </w:pPr>
      <w:r w:rsidRPr="00D510C2">
        <w:rPr>
          <w:szCs w:val="22"/>
        </w:rPr>
        <w:t>Vartoti per burną.</w:t>
      </w:r>
    </w:p>
    <w:p w14:paraId="37CCB037" w14:textId="77777777" w:rsidR="00A239E3" w:rsidRPr="00D510C2" w:rsidRDefault="00A239E3" w:rsidP="00EF5448">
      <w:pPr>
        <w:tabs>
          <w:tab w:val="clear" w:pos="567"/>
        </w:tabs>
        <w:spacing w:line="240" w:lineRule="auto"/>
        <w:rPr>
          <w:szCs w:val="22"/>
        </w:rPr>
      </w:pPr>
    </w:p>
    <w:p w14:paraId="4290FE3B" w14:textId="77777777" w:rsidR="00A239E3" w:rsidRPr="00D510C2" w:rsidRDefault="00A239E3" w:rsidP="00EF5448">
      <w:pPr>
        <w:tabs>
          <w:tab w:val="clear" w:pos="567"/>
        </w:tabs>
        <w:spacing w:line="240" w:lineRule="auto"/>
        <w:rPr>
          <w:szCs w:val="22"/>
        </w:rPr>
      </w:pPr>
    </w:p>
    <w:p w14:paraId="4F75E584"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78F2C8C0" w14:textId="77777777" w:rsidR="00A239E3" w:rsidRPr="00D510C2" w:rsidRDefault="00A239E3" w:rsidP="00EF5448">
      <w:pPr>
        <w:tabs>
          <w:tab w:val="clear" w:pos="567"/>
        </w:tabs>
        <w:spacing w:line="240" w:lineRule="auto"/>
        <w:rPr>
          <w:szCs w:val="22"/>
        </w:rPr>
      </w:pPr>
    </w:p>
    <w:p w14:paraId="150C58C0" w14:textId="77777777" w:rsidR="00A239E3" w:rsidRPr="00D510C2" w:rsidRDefault="008F3938" w:rsidP="00EF5448">
      <w:pPr>
        <w:tabs>
          <w:tab w:val="clear" w:pos="567"/>
        </w:tabs>
        <w:spacing w:line="240" w:lineRule="auto"/>
        <w:rPr>
          <w:szCs w:val="22"/>
        </w:rPr>
      </w:pPr>
      <w:r w:rsidRPr="00D510C2">
        <w:rPr>
          <w:szCs w:val="22"/>
        </w:rPr>
        <w:t>Laikyti vaikams nepastebimoje ir nepasiekiamoje vietoje.</w:t>
      </w:r>
    </w:p>
    <w:p w14:paraId="15B57FEA" w14:textId="77777777" w:rsidR="00A239E3" w:rsidRPr="00D510C2" w:rsidRDefault="00A239E3" w:rsidP="00EF5448">
      <w:pPr>
        <w:tabs>
          <w:tab w:val="clear" w:pos="567"/>
        </w:tabs>
        <w:spacing w:line="240" w:lineRule="auto"/>
        <w:rPr>
          <w:szCs w:val="22"/>
        </w:rPr>
      </w:pPr>
    </w:p>
    <w:p w14:paraId="6EF8F664" w14:textId="77777777" w:rsidR="00A239E3" w:rsidRPr="00D510C2" w:rsidRDefault="00A239E3" w:rsidP="00EF5448">
      <w:pPr>
        <w:tabs>
          <w:tab w:val="clear" w:pos="567"/>
        </w:tabs>
        <w:spacing w:line="240" w:lineRule="auto"/>
        <w:rPr>
          <w:szCs w:val="22"/>
        </w:rPr>
      </w:pPr>
    </w:p>
    <w:p w14:paraId="601157F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1469298E" w14:textId="77777777" w:rsidR="00A239E3" w:rsidRPr="00D510C2" w:rsidRDefault="00A239E3" w:rsidP="00EF5448">
      <w:pPr>
        <w:tabs>
          <w:tab w:val="clear" w:pos="567"/>
        </w:tabs>
        <w:spacing w:line="240" w:lineRule="auto"/>
        <w:rPr>
          <w:szCs w:val="22"/>
        </w:rPr>
      </w:pPr>
    </w:p>
    <w:p w14:paraId="216BD93F" w14:textId="77777777" w:rsidR="00A239E3" w:rsidRPr="00D510C2" w:rsidRDefault="00A239E3" w:rsidP="00EF5448">
      <w:pPr>
        <w:tabs>
          <w:tab w:val="clear" w:pos="567"/>
        </w:tabs>
        <w:spacing w:line="240" w:lineRule="auto"/>
        <w:rPr>
          <w:szCs w:val="22"/>
        </w:rPr>
      </w:pPr>
    </w:p>
    <w:p w14:paraId="417A0341"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00DBA564" w14:textId="77777777" w:rsidR="00A239E3" w:rsidRPr="00D510C2" w:rsidRDefault="00A239E3" w:rsidP="00EF5448">
      <w:pPr>
        <w:tabs>
          <w:tab w:val="clear" w:pos="567"/>
        </w:tabs>
        <w:spacing w:line="240" w:lineRule="auto"/>
        <w:rPr>
          <w:szCs w:val="22"/>
        </w:rPr>
      </w:pPr>
    </w:p>
    <w:p w14:paraId="05649977" w14:textId="77777777" w:rsidR="00A239E3" w:rsidRPr="00D510C2" w:rsidRDefault="00FA34D8" w:rsidP="00EF5448">
      <w:pPr>
        <w:tabs>
          <w:tab w:val="clear" w:pos="567"/>
        </w:tabs>
        <w:spacing w:line="240" w:lineRule="auto"/>
        <w:rPr>
          <w:szCs w:val="22"/>
        </w:rPr>
      </w:pPr>
      <w:r w:rsidRPr="00D510C2">
        <w:rPr>
          <w:szCs w:val="22"/>
        </w:rPr>
        <w:t>EXP</w:t>
      </w:r>
    </w:p>
    <w:p w14:paraId="7F601D2E" w14:textId="77777777" w:rsidR="00A239E3" w:rsidRPr="00D510C2" w:rsidRDefault="00A239E3" w:rsidP="00EF5448">
      <w:pPr>
        <w:tabs>
          <w:tab w:val="clear" w:pos="567"/>
        </w:tabs>
        <w:spacing w:line="240" w:lineRule="auto"/>
        <w:rPr>
          <w:szCs w:val="22"/>
        </w:rPr>
      </w:pPr>
    </w:p>
    <w:p w14:paraId="254C66D4" w14:textId="77777777" w:rsidR="00A239E3" w:rsidRPr="00D510C2" w:rsidRDefault="00A239E3" w:rsidP="00EF5448">
      <w:pPr>
        <w:tabs>
          <w:tab w:val="clear" w:pos="567"/>
        </w:tabs>
        <w:spacing w:line="240" w:lineRule="auto"/>
        <w:rPr>
          <w:szCs w:val="22"/>
        </w:rPr>
      </w:pPr>
    </w:p>
    <w:p w14:paraId="7F11AA01"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63B3E425" w14:textId="77777777" w:rsidR="00A239E3" w:rsidRPr="00D510C2" w:rsidRDefault="00A239E3" w:rsidP="00EF5448">
      <w:pPr>
        <w:tabs>
          <w:tab w:val="clear" w:pos="567"/>
        </w:tabs>
        <w:spacing w:line="240" w:lineRule="auto"/>
        <w:rPr>
          <w:szCs w:val="22"/>
        </w:rPr>
      </w:pPr>
    </w:p>
    <w:p w14:paraId="07443BFB" w14:textId="77777777" w:rsidR="00A239E3" w:rsidRPr="00D510C2" w:rsidRDefault="00A239E3" w:rsidP="00EF5448">
      <w:pPr>
        <w:tabs>
          <w:tab w:val="clear" w:pos="567"/>
        </w:tabs>
        <w:spacing w:line="240" w:lineRule="auto"/>
        <w:ind w:left="567" w:hanging="567"/>
        <w:rPr>
          <w:szCs w:val="22"/>
        </w:rPr>
      </w:pPr>
    </w:p>
    <w:p w14:paraId="5FBDCC2C"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0F4E9279" w14:textId="77777777" w:rsidR="00A239E3" w:rsidRPr="00D510C2" w:rsidRDefault="00A239E3" w:rsidP="00EF5448">
      <w:pPr>
        <w:tabs>
          <w:tab w:val="clear" w:pos="567"/>
        </w:tabs>
        <w:spacing w:line="240" w:lineRule="auto"/>
        <w:rPr>
          <w:szCs w:val="22"/>
        </w:rPr>
      </w:pPr>
    </w:p>
    <w:p w14:paraId="5455E14E" w14:textId="77777777" w:rsidR="00A239E3" w:rsidRPr="00D510C2" w:rsidRDefault="00A239E3" w:rsidP="00EF5448">
      <w:pPr>
        <w:tabs>
          <w:tab w:val="clear" w:pos="567"/>
        </w:tabs>
        <w:spacing w:line="240" w:lineRule="auto"/>
        <w:rPr>
          <w:szCs w:val="22"/>
        </w:rPr>
      </w:pPr>
    </w:p>
    <w:p w14:paraId="7DB153C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r w:rsidRPr="00D510C2">
        <w:rPr>
          <w:b/>
          <w:szCs w:val="22"/>
        </w:rPr>
        <w:t>11.</w:t>
      </w:r>
      <w:r w:rsidRPr="00D510C2">
        <w:rPr>
          <w:b/>
          <w:szCs w:val="22"/>
        </w:rPr>
        <w:tab/>
        <w:t>REGISTRUOTOJO PAVADINIMAS IR ADRESAS</w:t>
      </w:r>
    </w:p>
    <w:p w14:paraId="16E7454C" w14:textId="77777777" w:rsidR="00A239E3" w:rsidRPr="00D510C2" w:rsidRDefault="00A239E3" w:rsidP="00EF5448">
      <w:pPr>
        <w:tabs>
          <w:tab w:val="clear" w:pos="567"/>
        </w:tabs>
        <w:spacing w:line="240" w:lineRule="auto"/>
        <w:rPr>
          <w:szCs w:val="22"/>
        </w:rPr>
      </w:pPr>
    </w:p>
    <w:p w14:paraId="415A25FD" w14:textId="77777777" w:rsidR="00984190" w:rsidRPr="00D510C2" w:rsidRDefault="00984190" w:rsidP="00EF5448">
      <w:pPr>
        <w:tabs>
          <w:tab w:val="clear" w:pos="567"/>
        </w:tabs>
        <w:spacing w:line="240" w:lineRule="auto"/>
        <w:rPr>
          <w:szCs w:val="22"/>
        </w:rPr>
      </w:pPr>
      <w:r w:rsidRPr="00D510C2">
        <w:rPr>
          <w:szCs w:val="22"/>
        </w:rPr>
        <w:t>Accord Healthcare S.L.U.</w:t>
      </w:r>
    </w:p>
    <w:p w14:paraId="3A702949" w14:textId="77777777" w:rsidR="00F41929" w:rsidRPr="00D510C2" w:rsidRDefault="00F41929" w:rsidP="00F41929">
      <w:pPr>
        <w:spacing w:line="240" w:lineRule="auto"/>
        <w:rPr>
          <w:szCs w:val="22"/>
          <w:highlight w:val="lightGray"/>
        </w:rPr>
      </w:pPr>
      <w:r w:rsidRPr="00D510C2">
        <w:rPr>
          <w:szCs w:val="22"/>
          <w:highlight w:val="lightGray"/>
        </w:rPr>
        <w:t>World Trade Center, Moll de Barcelona s/n, Edifici Est, 6</w:t>
      </w:r>
      <w:r w:rsidRPr="00D510C2">
        <w:rPr>
          <w:szCs w:val="22"/>
          <w:highlight w:val="lightGray"/>
          <w:vertAlign w:val="superscript"/>
        </w:rPr>
        <w:t>a</w:t>
      </w:r>
      <w:r w:rsidRPr="00D510C2">
        <w:rPr>
          <w:szCs w:val="22"/>
          <w:highlight w:val="lightGray"/>
        </w:rPr>
        <w:t xml:space="preserve"> Planta, </w:t>
      </w:r>
    </w:p>
    <w:p w14:paraId="7BECAF35" w14:textId="77777777" w:rsidR="00F41929" w:rsidRPr="00D510C2" w:rsidRDefault="00F41929" w:rsidP="00F41929">
      <w:pPr>
        <w:spacing w:line="240" w:lineRule="auto"/>
        <w:rPr>
          <w:szCs w:val="22"/>
          <w:highlight w:val="lightGray"/>
        </w:rPr>
      </w:pPr>
      <w:r w:rsidRPr="00D510C2">
        <w:rPr>
          <w:szCs w:val="22"/>
          <w:highlight w:val="lightGray"/>
        </w:rPr>
        <w:t>Barcelona, 08039</w:t>
      </w:r>
    </w:p>
    <w:p w14:paraId="420A6E5A" w14:textId="77777777" w:rsidR="00A239E3" w:rsidRPr="00D510C2" w:rsidRDefault="00F41929" w:rsidP="00F41929">
      <w:pPr>
        <w:tabs>
          <w:tab w:val="clear" w:pos="567"/>
        </w:tabs>
        <w:spacing w:line="240" w:lineRule="auto"/>
        <w:rPr>
          <w:szCs w:val="22"/>
          <w:shd w:val="clear" w:color="auto" w:fill="C0C0C0"/>
        </w:rPr>
      </w:pPr>
      <w:r w:rsidRPr="00D510C2">
        <w:rPr>
          <w:szCs w:val="22"/>
          <w:highlight w:val="lightGray"/>
        </w:rPr>
        <w:t>Ispanija</w:t>
      </w:r>
      <w:r w:rsidR="0053446B" w:rsidRPr="00D510C2">
        <w:rPr>
          <w:szCs w:val="22"/>
          <w:highlight w:val="lightGray"/>
        </w:rPr>
        <w:t xml:space="preserve"> </w:t>
      </w:r>
      <w:r w:rsidR="0053446B" w:rsidRPr="00D510C2">
        <w:rPr>
          <w:szCs w:val="22"/>
          <w:highlight w:val="lightGray"/>
          <w:shd w:val="clear" w:color="auto" w:fill="C0C0C0"/>
        </w:rPr>
        <w:t>(taikoma tik buteliuko etiketei, netaikoma išorinei pakuotei)</w:t>
      </w:r>
    </w:p>
    <w:p w14:paraId="25385454" w14:textId="77777777" w:rsidR="00984190" w:rsidRPr="00D510C2" w:rsidRDefault="00984190" w:rsidP="00F41929">
      <w:pPr>
        <w:tabs>
          <w:tab w:val="clear" w:pos="567"/>
        </w:tabs>
        <w:spacing w:line="240" w:lineRule="auto"/>
        <w:rPr>
          <w:szCs w:val="22"/>
        </w:rPr>
      </w:pPr>
    </w:p>
    <w:p w14:paraId="7D07E7FD" w14:textId="77777777" w:rsidR="00A239E3" w:rsidRPr="00D510C2" w:rsidRDefault="00A239E3" w:rsidP="00EF5448">
      <w:pPr>
        <w:tabs>
          <w:tab w:val="clear" w:pos="567"/>
        </w:tabs>
        <w:spacing w:line="240" w:lineRule="auto"/>
        <w:rPr>
          <w:szCs w:val="22"/>
        </w:rPr>
      </w:pPr>
    </w:p>
    <w:p w14:paraId="335BCE1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63FD5770" w14:textId="77777777" w:rsidR="00A239E3" w:rsidRPr="00D510C2" w:rsidRDefault="00A239E3" w:rsidP="00EF5448">
      <w:pPr>
        <w:tabs>
          <w:tab w:val="clear" w:pos="567"/>
        </w:tabs>
        <w:spacing w:line="240" w:lineRule="auto"/>
        <w:rPr>
          <w:szCs w:val="22"/>
        </w:rPr>
      </w:pPr>
    </w:p>
    <w:p w14:paraId="091047CC" w14:textId="77777777" w:rsidR="00984190" w:rsidRPr="00D510C2" w:rsidRDefault="00F41929" w:rsidP="00984190">
      <w:pPr>
        <w:tabs>
          <w:tab w:val="clear" w:pos="567"/>
        </w:tabs>
        <w:spacing w:line="240" w:lineRule="auto"/>
        <w:rPr>
          <w:szCs w:val="22"/>
        </w:rPr>
      </w:pPr>
      <w:r w:rsidRPr="00D510C2">
        <w:rPr>
          <w:szCs w:val="22"/>
        </w:rPr>
        <w:t xml:space="preserve">EU/1/20/1488/021-023 </w:t>
      </w:r>
      <w:r w:rsidRPr="00D510C2">
        <w:rPr>
          <w:szCs w:val="22"/>
          <w:highlight w:val="lightGray"/>
        </w:rPr>
        <w:t xml:space="preserve">(taikoma tik </w:t>
      </w:r>
      <w:r w:rsidR="006F7F23" w:rsidRPr="00D510C2">
        <w:rPr>
          <w:szCs w:val="22"/>
          <w:highlight w:val="lightGray"/>
        </w:rPr>
        <w:t>išorinei pakuotei</w:t>
      </w:r>
      <w:r w:rsidRPr="00D510C2">
        <w:rPr>
          <w:szCs w:val="22"/>
          <w:highlight w:val="lightGray"/>
        </w:rPr>
        <w:t>, netaikoma</w:t>
      </w:r>
      <w:r w:rsidR="006F7F23" w:rsidRPr="00D510C2">
        <w:rPr>
          <w:szCs w:val="22"/>
          <w:highlight w:val="lightGray"/>
        </w:rPr>
        <w:t xml:space="preserve"> buteliuko etiketei</w:t>
      </w:r>
      <w:r w:rsidRPr="00D510C2">
        <w:rPr>
          <w:szCs w:val="22"/>
          <w:highlight w:val="lightGray"/>
        </w:rPr>
        <w:t>)</w:t>
      </w:r>
    </w:p>
    <w:p w14:paraId="509F03FF" w14:textId="77777777" w:rsidR="00A239E3" w:rsidRPr="00D510C2" w:rsidRDefault="00F41929" w:rsidP="00984190">
      <w:pPr>
        <w:tabs>
          <w:tab w:val="clear" w:pos="567"/>
        </w:tabs>
        <w:spacing w:line="240" w:lineRule="auto"/>
        <w:rPr>
          <w:szCs w:val="22"/>
        </w:rPr>
      </w:pPr>
      <w:r w:rsidRPr="00D510C2">
        <w:rPr>
          <w:szCs w:val="22"/>
        </w:rPr>
        <w:t xml:space="preserve"> </w:t>
      </w:r>
    </w:p>
    <w:p w14:paraId="7F6931E3" w14:textId="77777777" w:rsidR="00A239E3" w:rsidRPr="00D510C2" w:rsidRDefault="00A239E3" w:rsidP="00EF5448">
      <w:pPr>
        <w:tabs>
          <w:tab w:val="clear" w:pos="567"/>
        </w:tabs>
        <w:spacing w:line="240" w:lineRule="auto"/>
        <w:rPr>
          <w:szCs w:val="22"/>
        </w:rPr>
      </w:pPr>
    </w:p>
    <w:p w14:paraId="01ABD305"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37CB1C8A" w14:textId="77777777" w:rsidR="00A239E3" w:rsidRPr="00D510C2" w:rsidRDefault="00A239E3" w:rsidP="00EF5448">
      <w:pPr>
        <w:tabs>
          <w:tab w:val="clear" w:pos="567"/>
        </w:tabs>
        <w:spacing w:line="240" w:lineRule="auto"/>
        <w:rPr>
          <w:szCs w:val="22"/>
        </w:rPr>
      </w:pPr>
    </w:p>
    <w:p w14:paraId="0612BD0B" w14:textId="77777777" w:rsidR="00A239E3" w:rsidRPr="00D510C2" w:rsidRDefault="00FA34D8" w:rsidP="00EF5448">
      <w:pPr>
        <w:tabs>
          <w:tab w:val="clear" w:pos="567"/>
        </w:tabs>
        <w:spacing w:line="240" w:lineRule="auto"/>
        <w:rPr>
          <w:szCs w:val="22"/>
        </w:rPr>
      </w:pPr>
      <w:r w:rsidRPr="00D510C2">
        <w:rPr>
          <w:szCs w:val="22"/>
        </w:rPr>
        <w:t>Lot</w:t>
      </w:r>
    </w:p>
    <w:p w14:paraId="17EB107C" w14:textId="77777777" w:rsidR="00A239E3" w:rsidRPr="00D510C2" w:rsidRDefault="00A239E3" w:rsidP="00EF5448">
      <w:pPr>
        <w:tabs>
          <w:tab w:val="clear" w:pos="567"/>
        </w:tabs>
        <w:spacing w:line="240" w:lineRule="auto"/>
        <w:rPr>
          <w:szCs w:val="22"/>
        </w:rPr>
      </w:pPr>
    </w:p>
    <w:p w14:paraId="2FE43572"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w:t>
      </w:r>
      <w:r w:rsidR="009574E4" w:rsidRPr="00D510C2">
        <w:rPr>
          <w:b/>
          <w:szCs w:val="22"/>
        </w:rPr>
        <w:t>4</w:t>
      </w:r>
      <w:r w:rsidRPr="00D510C2">
        <w:rPr>
          <w:b/>
          <w:szCs w:val="22"/>
        </w:rPr>
        <w:t>.</w:t>
      </w:r>
      <w:r w:rsidRPr="00D510C2">
        <w:rPr>
          <w:b/>
          <w:szCs w:val="22"/>
        </w:rPr>
        <w:tab/>
        <w:t>PARDAVIMO (IŠDAVIMO) TVARKA</w:t>
      </w:r>
    </w:p>
    <w:p w14:paraId="60E32C6E" w14:textId="77777777" w:rsidR="00A239E3" w:rsidRPr="00D510C2" w:rsidRDefault="00A239E3" w:rsidP="00EF5448">
      <w:pPr>
        <w:tabs>
          <w:tab w:val="clear" w:pos="567"/>
        </w:tabs>
        <w:spacing w:line="240" w:lineRule="auto"/>
        <w:rPr>
          <w:szCs w:val="22"/>
        </w:rPr>
      </w:pPr>
    </w:p>
    <w:p w14:paraId="062C65E2" w14:textId="77777777" w:rsidR="00A239E3" w:rsidRPr="00D510C2" w:rsidRDefault="00A239E3" w:rsidP="00EF5448">
      <w:pPr>
        <w:tabs>
          <w:tab w:val="clear" w:pos="567"/>
        </w:tabs>
        <w:spacing w:line="240" w:lineRule="auto"/>
        <w:rPr>
          <w:szCs w:val="22"/>
        </w:rPr>
      </w:pPr>
    </w:p>
    <w:p w14:paraId="704D547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w:t>
      </w:r>
      <w:r w:rsidR="009574E4" w:rsidRPr="00D510C2">
        <w:rPr>
          <w:b/>
          <w:szCs w:val="22"/>
        </w:rPr>
        <w:t>5</w:t>
      </w:r>
      <w:r w:rsidRPr="00D510C2">
        <w:rPr>
          <w:b/>
          <w:szCs w:val="22"/>
        </w:rPr>
        <w:t>.</w:t>
      </w:r>
      <w:r w:rsidRPr="00D510C2">
        <w:rPr>
          <w:b/>
          <w:szCs w:val="22"/>
        </w:rPr>
        <w:tab/>
        <w:t>VARTOJIMO INSTRUKCIJA</w:t>
      </w:r>
    </w:p>
    <w:p w14:paraId="61AEFA87" w14:textId="77777777" w:rsidR="00A239E3" w:rsidRPr="00D510C2" w:rsidRDefault="00A239E3" w:rsidP="00EF5448">
      <w:pPr>
        <w:tabs>
          <w:tab w:val="clear" w:pos="567"/>
        </w:tabs>
        <w:spacing w:line="240" w:lineRule="auto"/>
        <w:rPr>
          <w:szCs w:val="22"/>
        </w:rPr>
      </w:pPr>
    </w:p>
    <w:p w14:paraId="10CDF306" w14:textId="77777777" w:rsidR="00A239E3" w:rsidRPr="00D510C2" w:rsidRDefault="00A239E3" w:rsidP="00EF5448">
      <w:pPr>
        <w:tabs>
          <w:tab w:val="clear" w:pos="567"/>
        </w:tabs>
        <w:spacing w:line="240" w:lineRule="auto"/>
        <w:rPr>
          <w:szCs w:val="22"/>
        </w:rPr>
      </w:pPr>
    </w:p>
    <w:p w14:paraId="47F0E8D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w:t>
      </w:r>
      <w:r w:rsidR="009574E4" w:rsidRPr="00D510C2">
        <w:rPr>
          <w:b/>
          <w:szCs w:val="22"/>
        </w:rPr>
        <w:t>6</w:t>
      </w:r>
      <w:r w:rsidRPr="00D510C2">
        <w:rPr>
          <w:b/>
          <w:szCs w:val="22"/>
        </w:rPr>
        <w:t>.</w:t>
      </w:r>
      <w:r w:rsidRPr="00D510C2">
        <w:rPr>
          <w:b/>
          <w:szCs w:val="22"/>
        </w:rPr>
        <w:tab/>
        <w:t>INFORMACIJA BRAILIO RAŠTU</w:t>
      </w:r>
    </w:p>
    <w:p w14:paraId="0020B09C" w14:textId="77777777" w:rsidR="00A239E3" w:rsidRPr="00D510C2" w:rsidRDefault="00A239E3" w:rsidP="00EF5448">
      <w:pPr>
        <w:tabs>
          <w:tab w:val="clear" w:pos="567"/>
        </w:tabs>
        <w:spacing w:line="240" w:lineRule="auto"/>
        <w:rPr>
          <w:szCs w:val="22"/>
        </w:rPr>
      </w:pPr>
    </w:p>
    <w:p w14:paraId="01240EDE" w14:textId="77777777" w:rsidR="00A239E3" w:rsidRPr="00D510C2" w:rsidRDefault="008F1B01" w:rsidP="00EF5448">
      <w:pPr>
        <w:spacing w:line="240" w:lineRule="auto"/>
        <w:rPr>
          <w:szCs w:val="22"/>
          <w:shd w:val="clear" w:color="auto" w:fill="CCCCCC"/>
        </w:rPr>
      </w:pPr>
      <w:r w:rsidRPr="00D510C2">
        <w:rPr>
          <w:szCs w:val="22"/>
        </w:rPr>
        <w:t>Rivaroxaban Accord</w:t>
      </w:r>
      <w:r w:rsidRPr="00D510C2">
        <w:rPr>
          <w:color w:val="000000"/>
          <w:szCs w:val="22"/>
        </w:rPr>
        <w:t xml:space="preserve"> </w:t>
      </w:r>
      <w:r w:rsidR="008F3938" w:rsidRPr="00D510C2">
        <w:rPr>
          <w:szCs w:val="22"/>
        </w:rPr>
        <w:t xml:space="preserve">10 mg </w:t>
      </w:r>
      <w:r w:rsidR="008F3938" w:rsidRPr="00D510C2">
        <w:rPr>
          <w:szCs w:val="22"/>
          <w:shd w:val="clear" w:color="auto" w:fill="C0C0C0"/>
        </w:rPr>
        <w:t>(taikoma tik išorinei pakuotei, netaikoma buteliuko etiketei)</w:t>
      </w:r>
    </w:p>
    <w:p w14:paraId="5F5B04FC" w14:textId="77777777" w:rsidR="00A239E3" w:rsidRPr="00D510C2" w:rsidRDefault="00A239E3" w:rsidP="00EF5448">
      <w:pPr>
        <w:spacing w:line="240" w:lineRule="auto"/>
        <w:rPr>
          <w:szCs w:val="22"/>
          <w:shd w:val="clear" w:color="auto" w:fill="CCCCCC"/>
        </w:rPr>
      </w:pPr>
    </w:p>
    <w:p w14:paraId="41DB1173" w14:textId="77777777" w:rsidR="00A239E3" w:rsidRPr="00D510C2" w:rsidRDefault="00A239E3" w:rsidP="00EF5448">
      <w:pPr>
        <w:spacing w:line="240" w:lineRule="auto"/>
        <w:rPr>
          <w:szCs w:val="22"/>
          <w:shd w:val="clear" w:color="auto" w:fill="CCCCCC"/>
        </w:rPr>
      </w:pPr>
    </w:p>
    <w:p w14:paraId="0C393608" w14:textId="77777777" w:rsidR="00A239E3" w:rsidRPr="00D510C2" w:rsidRDefault="008F1B01" w:rsidP="005773BC">
      <w:pPr>
        <w:keepNext/>
        <w:pBdr>
          <w:top w:val="single" w:sz="4" w:space="1" w:color="000000"/>
          <w:left w:val="single" w:sz="4" w:space="4" w:color="000000"/>
          <w:bottom w:val="single" w:sz="4" w:space="1" w:color="000000"/>
          <w:right w:val="single" w:sz="4" w:space="4" w:color="000000"/>
        </w:pBdr>
        <w:spacing w:line="240" w:lineRule="auto"/>
        <w:rPr>
          <w:szCs w:val="22"/>
        </w:rPr>
      </w:pPr>
      <w:r w:rsidRPr="00D510C2">
        <w:rPr>
          <w:b/>
          <w:szCs w:val="22"/>
        </w:rPr>
        <w:t>1</w:t>
      </w:r>
      <w:r w:rsidR="009574E4" w:rsidRPr="00D510C2">
        <w:rPr>
          <w:b/>
          <w:szCs w:val="22"/>
        </w:rPr>
        <w:t>7</w:t>
      </w:r>
      <w:r w:rsidRPr="00D510C2">
        <w:rPr>
          <w:b/>
          <w:szCs w:val="22"/>
        </w:rPr>
        <w:t xml:space="preserve">. </w:t>
      </w:r>
      <w:r w:rsidR="008F3938" w:rsidRPr="00D510C2">
        <w:rPr>
          <w:b/>
          <w:szCs w:val="22"/>
        </w:rPr>
        <w:t>UNIKALUS IDENTIFIKATORIUS – 2D BRŪKŠNINIS KODAS</w:t>
      </w:r>
    </w:p>
    <w:p w14:paraId="09DA8ECD" w14:textId="77777777" w:rsidR="00A239E3" w:rsidRPr="00D510C2" w:rsidRDefault="00A239E3" w:rsidP="00EF5448">
      <w:pPr>
        <w:tabs>
          <w:tab w:val="clear" w:pos="567"/>
        </w:tabs>
        <w:spacing w:line="240" w:lineRule="auto"/>
        <w:rPr>
          <w:szCs w:val="22"/>
        </w:rPr>
      </w:pPr>
    </w:p>
    <w:p w14:paraId="20A5034D" w14:textId="77777777" w:rsidR="00A239E3" w:rsidRPr="00D510C2" w:rsidRDefault="008F3938" w:rsidP="00EF5448">
      <w:pPr>
        <w:spacing w:line="240" w:lineRule="auto"/>
        <w:rPr>
          <w:szCs w:val="22"/>
          <w:shd w:val="clear" w:color="auto" w:fill="C0C0C0"/>
        </w:rPr>
      </w:pPr>
      <w:r w:rsidRPr="00D510C2">
        <w:rPr>
          <w:szCs w:val="22"/>
          <w:shd w:val="clear" w:color="auto" w:fill="C0C0C0"/>
        </w:rPr>
        <w:t>2D brūkšninis kodas su nurodytu unikaliu identifikatoriumi. (taikoma tik išorinei pakuotei, netaikoma buteliuko etiketei)</w:t>
      </w:r>
    </w:p>
    <w:p w14:paraId="757C569E" w14:textId="77777777" w:rsidR="00A239E3" w:rsidRPr="00D510C2" w:rsidRDefault="00A239E3" w:rsidP="00EF5448">
      <w:pPr>
        <w:spacing w:line="240" w:lineRule="auto"/>
        <w:rPr>
          <w:szCs w:val="22"/>
          <w:shd w:val="clear" w:color="auto" w:fill="CCCCCC"/>
        </w:rPr>
      </w:pPr>
    </w:p>
    <w:p w14:paraId="3E13EDB3" w14:textId="77777777" w:rsidR="00A239E3" w:rsidRPr="00D510C2" w:rsidRDefault="00A239E3" w:rsidP="00EF5448">
      <w:pPr>
        <w:tabs>
          <w:tab w:val="clear" w:pos="567"/>
        </w:tabs>
        <w:spacing w:line="240" w:lineRule="auto"/>
        <w:rPr>
          <w:szCs w:val="22"/>
        </w:rPr>
      </w:pPr>
    </w:p>
    <w:p w14:paraId="1D92C113" w14:textId="77777777" w:rsidR="00A239E3" w:rsidRPr="00D510C2" w:rsidRDefault="008F1B01" w:rsidP="00422F6A">
      <w:pPr>
        <w:keepNext/>
        <w:pBdr>
          <w:top w:val="single" w:sz="4" w:space="1" w:color="000000"/>
          <w:left w:val="single" w:sz="4" w:space="4" w:color="000000"/>
          <w:bottom w:val="single" w:sz="4" w:space="1" w:color="000000"/>
          <w:right w:val="single" w:sz="4" w:space="4" w:color="000000"/>
        </w:pBdr>
        <w:spacing w:line="240" w:lineRule="auto"/>
        <w:rPr>
          <w:szCs w:val="22"/>
        </w:rPr>
      </w:pPr>
      <w:r w:rsidRPr="00D510C2">
        <w:rPr>
          <w:b/>
          <w:szCs w:val="22"/>
        </w:rPr>
        <w:t>1</w:t>
      </w:r>
      <w:r w:rsidR="009574E4" w:rsidRPr="00D510C2">
        <w:rPr>
          <w:b/>
          <w:szCs w:val="22"/>
        </w:rPr>
        <w:t>8</w:t>
      </w:r>
      <w:r w:rsidRPr="00D510C2">
        <w:rPr>
          <w:b/>
          <w:szCs w:val="22"/>
        </w:rPr>
        <w:t xml:space="preserve">. </w:t>
      </w:r>
      <w:r w:rsidR="008F3938" w:rsidRPr="00D510C2">
        <w:rPr>
          <w:b/>
          <w:szCs w:val="22"/>
        </w:rPr>
        <w:t>UNIKALUS IDENTIFIKATORIUS – ŽMONĖMS SUPRANTAMI DUOMENYS</w:t>
      </w:r>
    </w:p>
    <w:p w14:paraId="2205AF99" w14:textId="77777777" w:rsidR="00A239E3" w:rsidRPr="00D510C2" w:rsidRDefault="00A239E3" w:rsidP="00EF5448">
      <w:pPr>
        <w:tabs>
          <w:tab w:val="clear" w:pos="567"/>
        </w:tabs>
        <w:spacing w:line="240" w:lineRule="auto"/>
        <w:rPr>
          <w:szCs w:val="22"/>
        </w:rPr>
      </w:pPr>
    </w:p>
    <w:p w14:paraId="4F2E552D" w14:textId="77777777" w:rsidR="00A239E3" w:rsidRPr="00D510C2" w:rsidRDefault="008F3938" w:rsidP="00EF5448">
      <w:pPr>
        <w:rPr>
          <w:szCs w:val="22"/>
          <w:shd w:val="clear" w:color="auto" w:fill="C0C0C0"/>
        </w:rPr>
      </w:pPr>
      <w:r w:rsidRPr="00D510C2">
        <w:rPr>
          <w:szCs w:val="22"/>
        </w:rPr>
        <w:t xml:space="preserve">PC </w:t>
      </w:r>
      <w:r w:rsidRPr="00D510C2">
        <w:rPr>
          <w:szCs w:val="22"/>
          <w:shd w:val="clear" w:color="auto" w:fill="C0C0C0"/>
        </w:rPr>
        <w:t>(taikoma tik išorinei pakuotei, netaikoma buteliuko etiketei)</w:t>
      </w:r>
    </w:p>
    <w:p w14:paraId="3F867BF6" w14:textId="77777777" w:rsidR="00A239E3" w:rsidRPr="00D510C2" w:rsidRDefault="008F3938" w:rsidP="00EF5448">
      <w:pPr>
        <w:rPr>
          <w:szCs w:val="22"/>
          <w:shd w:val="clear" w:color="auto" w:fill="C0C0C0"/>
        </w:rPr>
      </w:pPr>
      <w:r w:rsidRPr="00D510C2">
        <w:rPr>
          <w:szCs w:val="22"/>
        </w:rPr>
        <w:t xml:space="preserve">SN </w:t>
      </w:r>
      <w:r w:rsidRPr="00D510C2">
        <w:rPr>
          <w:szCs w:val="22"/>
          <w:shd w:val="clear" w:color="auto" w:fill="C0C0C0"/>
        </w:rPr>
        <w:t>(taikoma tik išorinei pakuotei, netaikoma buteliuko etiketei)</w:t>
      </w:r>
    </w:p>
    <w:p w14:paraId="254E5354" w14:textId="77777777" w:rsidR="00A239E3" w:rsidRPr="00D510C2" w:rsidRDefault="008F3938" w:rsidP="00EF5448">
      <w:pPr>
        <w:rPr>
          <w:szCs w:val="22"/>
        </w:rPr>
      </w:pPr>
      <w:r w:rsidRPr="00D510C2">
        <w:rPr>
          <w:szCs w:val="22"/>
        </w:rPr>
        <w:t xml:space="preserve">NN </w:t>
      </w:r>
      <w:r w:rsidRPr="00D510C2">
        <w:rPr>
          <w:szCs w:val="22"/>
          <w:shd w:val="clear" w:color="auto" w:fill="C0C0C0"/>
        </w:rPr>
        <w:t>(taikoma tik išorinei pakuotei, netaikoma buteliuko etiketei)</w:t>
      </w:r>
    </w:p>
    <w:p w14:paraId="48DF7184" w14:textId="77777777" w:rsidR="00A239E3" w:rsidRPr="00D510C2" w:rsidRDefault="00A239E3" w:rsidP="00EF5448">
      <w:pPr>
        <w:rPr>
          <w:szCs w:val="22"/>
        </w:rPr>
      </w:pPr>
    </w:p>
    <w:p w14:paraId="3F12B10A" w14:textId="77777777" w:rsidR="00A239E3" w:rsidRPr="00D510C2" w:rsidRDefault="00984190"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br w:type="page"/>
      </w:r>
      <w:r w:rsidR="008F3938" w:rsidRPr="00D510C2">
        <w:rPr>
          <w:b/>
          <w:color w:val="000000"/>
          <w:szCs w:val="22"/>
        </w:rPr>
        <w:lastRenderedPageBreak/>
        <w:t>INFORMACIJA ANT IŠORINĖS PAKUOTĖS</w:t>
      </w:r>
    </w:p>
    <w:p w14:paraId="4B1EAF8A"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p>
    <w:p w14:paraId="734111FA"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 xml:space="preserve">IŠORINĖ </w:t>
      </w:r>
      <w:r w:rsidR="008F471F" w:rsidRPr="00D510C2">
        <w:rPr>
          <w:b/>
          <w:color w:val="000000"/>
          <w:szCs w:val="22"/>
        </w:rPr>
        <w:t>KARTONO</w:t>
      </w:r>
      <w:r w:rsidRPr="00D510C2">
        <w:rPr>
          <w:b/>
          <w:color w:val="000000"/>
          <w:szCs w:val="22"/>
        </w:rPr>
        <w:t xml:space="preserve"> DĖŽUTĖ, 15 MG </w:t>
      </w:r>
    </w:p>
    <w:p w14:paraId="225BA3A6" w14:textId="77777777" w:rsidR="00A239E3" w:rsidRPr="00D510C2" w:rsidRDefault="00A239E3" w:rsidP="00EF5448">
      <w:pPr>
        <w:tabs>
          <w:tab w:val="clear" w:pos="567"/>
        </w:tabs>
        <w:spacing w:line="240" w:lineRule="auto"/>
        <w:rPr>
          <w:color w:val="000000"/>
          <w:szCs w:val="22"/>
        </w:rPr>
      </w:pPr>
    </w:p>
    <w:p w14:paraId="30A1ECA6" w14:textId="77777777" w:rsidR="00A239E3" w:rsidRPr="00D510C2" w:rsidRDefault="00A239E3" w:rsidP="00EF5448">
      <w:pPr>
        <w:tabs>
          <w:tab w:val="clear" w:pos="567"/>
        </w:tabs>
        <w:spacing w:line="240" w:lineRule="auto"/>
        <w:rPr>
          <w:color w:val="000000"/>
          <w:szCs w:val="22"/>
        </w:rPr>
      </w:pPr>
    </w:p>
    <w:p w14:paraId="4F0071D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p w14:paraId="5F1D627C" w14:textId="77777777" w:rsidR="00A239E3" w:rsidRPr="00D510C2" w:rsidRDefault="00A239E3" w:rsidP="00EF5448">
      <w:pPr>
        <w:tabs>
          <w:tab w:val="clear" w:pos="567"/>
        </w:tabs>
        <w:spacing w:line="240" w:lineRule="auto"/>
        <w:rPr>
          <w:color w:val="000000"/>
          <w:szCs w:val="22"/>
        </w:rPr>
      </w:pPr>
    </w:p>
    <w:p w14:paraId="05580D29" w14:textId="77777777" w:rsidR="00A239E3" w:rsidRPr="00D510C2" w:rsidRDefault="00FA3B33" w:rsidP="00EF5448">
      <w:pPr>
        <w:tabs>
          <w:tab w:val="clear" w:pos="567"/>
        </w:tabs>
        <w:spacing w:line="240" w:lineRule="auto"/>
        <w:outlineLvl w:val="2"/>
        <w:rPr>
          <w:color w:val="000000"/>
          <w:szCs w:val="22"/>
        </w:rPr>
      </w:pPr>
      <w:r w:rsidRPr="00D510C2">
        <w:rPr>
          <w:szCs w:val="22"/>
        </w:rPr>
        <w:t>Rivaroxaban Accord</w:t>
      </w:r>
      <w:r w:rsidR="008F3938" w:rsidRPr="00D510C2">
        <w:rPr>
          <w:color w:val="000000"/>
          <w:szCs w:val="22"/>
        </w:rPr>
        <w:t xml:space="preserve"> 15 mg plėvele dengtos tabletės</w:t>
      </w:r>
    </w:p>
    <w:p w14:paraId="1DFD96C4" w14:textId="77777777" w:rsidR="00A239E3" w:rsidRPr="00D510C2" w:rsidRDefault="003A7032" w:rsidP="00EF5448">
      <w:pPr>
        <w:tabs>
          <w:tab w:val="clear" w:pos="567"/>
        </w:tabs>
        <w:spacing w:line="240" w:lineRule="auto"/>
        <w:rPr>
          <w:color w:val="000000"/>
          <w:szCs w:val="22"/>
        </w:rPr>
      </w:pPr>
      <w:r w:rsidRPr="00D510C2">
        <w:rPr>
          <w:i/>
          <w:color w:val="000000"/>
          <w:szCs w:val="22"/>
        </w:rPr>
        <w:t>rivaroxabanum</w:t>
      </w:r>
    </w:p>
    <w:p w14:paraId="248DB1E0" w14:textId="77777777" w:rsidR="00A239E3" w:rsidRPr="00D510C2" w:rsidRDefault="00A239E3" w:rsidP="00EF5448">
      <w:pPr>
        <w:tabs>
          <w:tab w:val="clear" w:pos="567"/>
        </w:tabs>
        <w:spacing w:line="240" w:lineRule="auto"/>
        <w:rPr>
          <w:color w:val="000000"/>
          <w:szCs w:val="22"/>
        </w:rPr>
      </w:pPr>
    </w:p>
    <w:p w14:paraId="6AED9B97" w14:textId="77777777" w:rsidR="00A239E3" w:rsidRPr="00D510C2" w:rsidRDefault="00A239E3" w:rsidP="00EF5448">
      <w:pPr>
        <w:tabs>
          <w:tab w:val="clear" w:pos="567"/>
        </w:tabs>
        <w:spacing w:line="240" w:lineRule="auto"/>
        <w:rPr>
          <w:color w:val="000000"/>
          <w:szCs w:val="22"/>
        </w:rPr>
      </w:pPr>
    </w:p>
    <w:p w14:paraId="3876D90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2.</w:t>
      </w:r>
      <w:r w:rsidRPr="00D510C2">
        <w:rPr>
          <w:b/>
          <w:color w:val="000000"/>
          <w:szCs w:val="22"/>
        </w:rPr>
        <w:tab/>
        <w:t>VEIKLIOJI (</w:t>
      </w:r>
      <w:r w:rsidRPr="00D510C2">
        <w:rPr>
          <w:b/>
          <w:color w:val="000000"/>
          <w:szCs w:val="22"/>
        </w:rPr>
        <w:noBreakHyphen/>
        <w:t>IOS) MEDŽIAGA (</w:t>
      </w:r>
      <w:r w:rsidRPr="00D510C2">
        <w:rPr>
          <w:b/>
          <w:color w:val="000000"/>
          <w:szCs w:val="22"/>
        </w:rPr>
        <w:noBreakHyphen/>
        <w:t>OS) IR JOS (</w:t>
      </w:r>
      <w:r w:rsidRPr="00D510C2">
        <w:rPr>
          <w:b/>
          <w:color w:val="000000"/>
          <w:szCs w:val="22"/>
        </w:rPr>
        <w:noBreakHyphen/>
        <w:t>Ų) KIEKIS (</w:t>
      </w:r>
      <w:r w:rsidRPr="00D510C2">
        <w:rPr>
          <w:b/>
          <w:color w:val="000000"/>
          <w:szCs w:val="22"/>
        </w:rPr>
        <w:noBreakHyphen/>
        <w:t>IAI)</w:t>
      </w:r>
    </w:p>
    <w:p w14:paraId="4271C8D3" w14:textId="77777777" w:rsidR="00A239E3" w:rsidRPr="00D510C2" w:rsidRDefault="00A239E3" w:rsidP="00EF5448">
      <w:pPr>
        <w:tabs>
          <w:tab w:val="clear" w:pos="567"/>
        </w:tabs>
        <w:spacing w:line="240" w:lineRule="auto"/>
        <w:rPr>
          <w:color w:val="000000"/>
          <w:szCs w:val="22"/>
        </w:rPr>
      </w:pPr>
    </w:p>
    <w:p w14:paraId="22321F38" w14:textId="77777777" w:rsidR="00A239E3" w:rsidRPr="00D510C2" w:rsidRDefault="006C5544" w:rsidP="00EF5448">
      <w:pPr>
        <w:tabs>
          <w:tab w:val="clear" w:pos="567"/>
        </w:tabs>
        <w:spacing w:line="240" w:lineRule="auto"/>
        <w:rPr>
          <w:color w:val="000000"/>
          <w:szCs w:val="22"/>
        </w:rPr>
      </w:pPr>
      <w:r w:rsidRPr="00D510C2">
        <w:rPr>
          <w:color w:val="000000"/>
          <w:szCs w:val="22"/>
        </w:rPr>
        <w:t>Kiekv</w:t>
      </w:r>
      <w:r w:rsidR="008F3938" w:rsidRPr="00D510C2">
        <w:rPr>
          <w:color w:val="000000"/>
          <w:szCs w:val="22"/>
        </w:rPr>
        <w:t>ienoje plėvele dengtoje tabletėje yra 15 mg rivaroksabano.</w:t>
      </w:r>
    </w:p>
    <w:p w14:paraId="77E475A4" w14:textId="77777777" w:rsidR="00A239E3" w:rsidRPr="00D510C2" w:rsidRDefault="00A239E3" w:rsidP="00EF5448">
      <w:pPr>
        <w:tabs>
          <w:tab w:val="clear" w:pos="567"/>
        </w:tabs>
        <w:spacing w:line="240" w:lineRule="auto"/>
        <w:rPr>
          <w:color w:val="000000"/>
          <w:szCs w:val="22"/>
        </w:rPr>
      </w:pPr>
    </w:p>
    <w:p w14:paraId="12820DAA" w14:textId="77777777" w:rsidR="00A239E3" w:rsidRPr="00D510C2" w:rsidRDefault="00A239E3" w:rsidP="00EF5448">
      <w:pPr>
        <w:tabs>
          <w:tab w:val="clear" w:pos="567"/>
        </w:tabs>
        <w:spacing w:line="240" w:lineRule="auto"/>
        <w:rPr>
          <w:color w:val="000000"/>
          <w:szCs w:val="22"/>
        </w:rPr>
      </w:pPr>
    </w:p>
    <w:p w14:paraId="2252FA9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3.</w:t>
      </w:r>
      <w:r w:rsidRPr="00D510C2">
        <w:rPr>
          <w:b/>
          <w:color w:val="000000"/>
          <w:szCs w:val="22"/>
        </w:rPr>
        <w:tab/>
        <w:t>PAGALBINIŲ MEDŽIAGŲ SĄRAŠAS</w:t>
      </w:r>
    </w:p>
    <w:p w14:paraId="64653A4A" w14:textId="77777777" w:rsidR="00A239E3" w:rsidRPr="00D510C2" w:rsidRDefault="00A239E3" w:rsidP="00EF5448">
      <w:pPr>
        <w:tabs>
          <w:tab w:val="clear" w:pos="567"/>
        </w:tabs>
        <w:spacing w:line="240" w:lineRule="auto"/>
        <w:rPr>
          <w:color w:val="000000"/>
          <w:szCs w:val="22"/>
        </w:rPr>
      </w:pPr>
    </w:p>
    <w:p w14:paraId="1A7A203F" w14:textId="77777777" w:rsidR="00A239E3" w:rsidRPr="00D510C2" w:rsidRDefault="008F3938" w:rsidP="00EF5448">
      <w:pPr>
        <w:tabs>
          <w:tab w:val="clear" w:pos="567"/>
        </w:tabs>
        <w:spacing w:line="240" w:lineRule="auto"/>
        <w:rPr>
          <w:color w:val="000000"/>
          <w:szCs w:val="22"/>
        </w:rPr>
      </w:pPr>
      <w:r w:rsidRPr="00D510C2">
        <w:rPr>
          <w:color w:val="000000"/>
          <w:szCs w:val="22"/>
        </w:rPr>
        <w:t>Sudėtyje yra laktozės</w:t>
      </w:r>
      <w:r w:rsidR="00F31CC8" w:rsidRPr="00D510C2">
        <w:rPr>
          <w:color w:val="000000"/>
          <w:szCs w:val="22"/>
        </w:rPr>
        <w:t xml:space="preserve"> monohidrato</w:t>
      </w:r>
      <w:r w:rsidRPr="00D510C2">
        <w:rPr>
          <w:color w:val="000000"/>
          <w:szCs w:val="22"/>
        </w:rPr>
        <w:t xml:space="preserve">. </w:t>
      </w:r>
    </w:p>
    <w:p w14:paraId="5A33D1EC" w14:textId="77777777" w:rsidR="00A239E3" w:rsidRPr="00D510C2" w:rsidRDefault="00A239E3" w:rsidP="00EF5448">
      <w:pPr>
        <w:tabs>
          <w:tab w:val="clear" w:pos="567"/>
        </w:tabs>
        <w:spacing w:line="240" w:lineRule="auto"/>
        <w:rPr>
          <w:color w:val="000000"/>
          <w:szCs w:val="22"/>
        </w:rPr>
      </w:pPr>
    </w:p>
    <w:p w14:paraId="11093E0D" w14:textId="77777777" w:rsidR="00A239E3" w:rsidRPr="00D510C2" w:rsidRDefault="00A239E3" w:rsidP="00EF5448">
      <w:pPr>
        <w:tabs>
          <w:tab w:val="clear" w:pos="567"/>
        </w:tabs>
        <w:spacing w:line="240" w:lineRule="auto"/>
        <w:rPr>
          <w:color w:val="000000"/>
          <w:szCs w:val="22"/>
        </w:rPr>
      </w:pPr>
    </w:p>
    <w:p w14:paraId="2A9E411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4.</w:t>
      </w:r>
      <w:r w:rsidRPr="00D510C2">
        <w:rPr>
          <w:b/>
          <w:color w:val="000000"/>
          <w:szCs w:val="22"/>
        </w:rPr>
        <w:tab/>
        <w:t>FARMACINĖ FORMA IR KIEKIS PAKUOTĖJE</w:t>
      </w:r>
    </w:p>
    <w:p w14:paraId="14346E1F" w14:textId="77777777" w:rsidR="00A239E3" w:rsidRPr="00D510C2" w:rsidRDefault="00A239E3" w:rsidP="00EF5448">
      <w:pPr>
        <w:tabs>
          <w:tab w:val="clear" w:pos="567"/>
        </w:tabs>
        <w:spacing w:line="240" w:lineRule="auto"/>
        <w:rPr>
          <w:color w:val="000000"/>
          <w:szCs w:val="22"/>
        </w:rPr>
      </w:pPr>
    </w:p>
    <w:p w14:paraId="3A714F6A" w14:textId="77777777" w:rsidR="00A239E3" w:rsidRPr="00D510C2" w:rsidRDefault="008F3938" w:rsidP="00EF5448">
      <w:pPr>
        <w:tabs>
          <w:tab w:val="clear" w:pos="567"/>
        </w:tabs>
        <w:spacing w:line="240" w:lineRule="auto"/>
        <w:rPr>
          <w:color w:val="000000"/>
          <w:szCs w:val="22"/>
        </w:rPr>
      </w:pPr>
      <w:r w:rsidRPr="00D510C2">
        <w:rPr>
          <w:color w:val="000000"/>
          <w:szCs w:val="22"/>
        </w:rPr>
        <w:t>10 plėvele dengtų tablečių</w:t>
      </w:r>
    </w:p>
    <w:p w14:paraId="2800592B" w14:textId="77777777" w:rsidR="00A239E3" w:rsidRPr="00D510C2" w:rsidRDefault="008F3938" w:rsidP="00EF5448">
      <w:pPr>
        <w:tabs>
          <w:tab w:val="clear" w:pos="567"/>
        </w:tabs>
        <w:spacing w:line="240" w:lineRule="auto"/>
        <w:rPr>
          <w:color w:val="000000"/>
          <w:szCs w:val="22"/>
          <w:shd w:val="clear" w:color="auto" w:fill="C0C0C0"/>
        </w:rPr>
      </w:pPr>
      <w:r w:rsidRPr="00D510C2">
        <w:rPr>
          <w:color w:val="000000"/>
          <w:szCs w:val="22"/>
          <w:shd w:val="clear" w:color="auto" w:fill="C0C0C0"/>
        </w:rPr>
        <w:t>14 plėvele dengtų tablečių</w:t>
      </w:r>
    </w:p>
    <w:p w14:paraId="3069A149" w14:textId="77777777" w:rsidR="00A239E3" w:rsidRPr="00D510C2" w:rsidRDefault="008F3938" w:rsidP="00EF5448">
      <w:pPr>
        <w:tabs>
          <w:tab w:val="clear" w:pos="567"/>
        </w:tabs>
        <w:spacing w:line="240" w:lineRule="auto"/>
        <w:rPr>
          <w:color w:val="000000"/>
          <w:szCs w:val="22"/>
          <w:shd w:val="clear" w:color="auto" w:fill="C0C0C0"/>
        </w:rPr>
      </w:pPr>
      <w:r w:rsidRPr="00D510C2">
        <w:rPr>
          <w:color w:val="000000"/>
          <w:szCs w:val="22"/>
          <w:shd w:val="clear" w:color="auto" w:fill="C0C0C0"/>
        </w:rPr>
        <w:t>28 plėvele dengtos tabletės</w:t>
      </w:r>
    </w:p>
    <w:p w14:paraId="5F5D3F1D" w14:textId="77777777" w:rsidR="007D6EF5" w:rsidRPr="00D510C2" w:rsidRDefault="00F31CC8" w:rsidP="00EF5448">
      <w:pPr>
        <w:tabs>
          <w:tab w:val="clear" w:pos="567"/>
        </w:tabs>
        <w:spacing w:line="240" w:lineRule="auto"/>
        <w:rPr>
          <w:color w:val="000000"/>
          <w:szCs w:val="22"/>
          <w:shd w:val="clear" w:color="auto" w:fill="C0C0C0"/>
        </w:rPr>
      </w:pPr>
      <w:r w:rsidRPr="00D510C2">
        <w:rPr>
          <w:color w:val="000000"/>
          <w:szCs w:val="22"/>
          <w:shd w:val="clear" w:color="auto" w:fill="C0C0C0"/>
        </w:rPr>
        <w:t>30 plėvele dengt</w:t>
      </w:r>
      <w:r w:rsidR="00B05AAC" w:rsidRPr="00D510C2">
        <w:rPr>
          <w:color w:val="000000"/>
          <w:szCs w:val="22"/>
          <w:shd w:val="clear" w:color="auto" w:fill="C0C0C0"/>
        </w:rPr>
        <w:t>ų</w:t>
      </w:r>
      <w:r w:rsidRPr="00D510C2">
        <w:rPr>
          <w:color w:val="000000"/>
          <w:szCs w:val="22"/>
          <w:shd w:val="clear" w:color="auto" w:fill="C0C0C0"/>
        </w:rPr>
        <w:t xml:space="preserve"> table</w:t>
      </w:r>
      <w:r w:rsidR="00B05AAC" w:rsidRPr="00D510C2">
        <w:rPr>
          <w:color w:val="000000"/>
          <w:szCs w:val="22"/>
          <w:shd w:val="clear" w:color="auto" w:fill="C0C0C0"/>
        </w:rPr>
        <w:t>čių</w:t>
      </w:r>
    </w:p>
    <w:p w14:paraId="174B3453" w14:textId="77777777" w:rsidR="00A239E3" w:rsidRPr="00D510C2" w:rsidRDefault="008F3938" w:rsidP="00EF5448">
      <w:pPr>
        <w:tabs>
          <w:tab w:val="clear" w:pos="567"/>
        </w:tabs>
        <w:spacing w:line="240" w:lineRule="auto"/>
        <w:rPr>
          <w:color w:val="000000"/>
          <w:szCs w:val="22"/>
          <w:shd w:val="clear" w:color="auto" w:fill="C0C0C0"/>
        </w:rPr>
      </w:pPr>
      <w:r w:rsidRPr="00D510C2">
        <w:rPr>
          <w:color w:val="000000"/>
          <w:szCs w:val="22"/>
          <w:shd w:val="clear" w:color="auto" w:fill="C0C0C0"/>
        </w:rPr>
        <w:t>42 plėvele dengtos tabletės</w:t>
      </w:r>
    </w:p>
    <w:p w14:paraId="3B230023" w14:textId="77777777" w:rsidR="007F2DB0" w:rsidRPr="00D510C2" w:rsidRDefault="007F2DB0" w:rsidP="007F2DB0">
      <w:pPr>
        <w:tabs>
          <w:tab w:val="clear" w:pos="567"/>
        </w:tabs>
        <w:spacing w:line="240" w:lineRule="auto"/>
        <w:rPr>
          <w:color w:val="000000"/>
          <w:szCs w:val="22"/>
          <w:shd w:val="clear" w:color="auto" w:fill="C0C0C0"/>
        </w:rPr>
      </w:pPr>
      <w:r w:rsidRPr="00D510C2">
        <w:rPr>
          <w:color w:val="000000"/>
          <w:szCs w:val="22"/>
          <w:shd w:val="clear" w:color="auto" w:fill="C0C0C0"/>
        </w:rPr>
        <w:t>48 plėvele dengtos tabletės</w:t>
      </w:r>
    </w:p>
    <w:p w14:paraId="48C90A18" w14:textId="77777777" w:rsidR="007F2DB0" w:rsidRPr="00D510C2" w:rsidRDefault="007F2DB0" w:rsidP="007F2DB0">
      <w:pPr>
        <w:tabs>
          <w:tab w:val="clear" w:pos="567"/>
        </w:tabs>
        <w:spacing w:line="240" w:lineRule="auto"/>
        <w:rPr>
          <w:color w:val="000000"/>
          <w:szCs w:val="22"/>
          <w:shd w:val="clear" w:color="auto" w:fill="C0C0C0"/>
        </w:rPr>
      </w:pPr>
      <w:r w:rsidRPr="00D510C2">
        <w:rPr>
          <w:color w:val="000000"/>
          <w:szCs w:val="22"/>
          <w:shd w:val="clear" w:color="auto" w:fill="C0C0C0"/>
        </w:rPr>
        <w:t>56 plėvele dengtos tabletės</w:t>
      </w:r>
    </w:p>
    <w:p w14:paraId="63950A37" w14:textId="77777777" w:rsidR="00C65037" w:rsidRPr="00D510C2" w:rsidRDefault="007F2DB0" w:rsidP="00EF5448">
      <w:pPr>
        <w:tabs>
          <w:tab w:val="clear" w:pos="567"/>
        </w:tabs>
        <w:spacing w:line="240" w:lineRule="auto"/>
        <w:rPr>
          <w:color w:val="000000"/>
          <w:szCs w:val="22"/>
          <w:shd w:val="clear" w:color="auto" w:fill="C0C0C0"/>
        </w:rPr>
      </w:pPr>
      <w:r w:rsidRPr="00D510C2">
        <w:rPr>
          <w:color w:val="000000"/>
          <w:szCs w:val="22"/>
          <w:shd w:val="clear" w:color="auto" w:fill="C0C0C0"/>
        </w:rPr>
        <w:t>90 plėvele dengt</w:t>
      </w:r>
      <w:r w:rsidR="00B05AAC" w:rsidRPr="00D510C2">
        <w:rPr>
          <w:color w:val="000000"/>
          <w:szCs w:val="22"/>
          <w:shd w:val="clear" w:color="auto" w:fill="C0C0C0"/>
        </w:rPr>
        <w:t>ų</w:t>
      </w:r>
      <w:r w:rsidRPr="00D510C2">
        <w:rPr>
          <w:color w:val="000000"/>
          <w:szCs w:val="22"/>
          <w:shd w:val="clear" w:color="auto" w:fill="C0C0C0"/>
        </w:rPr>
        <w:t xml:space="preserve"> table</w:t>
      </w:r>
      <w:r w:rsidR="00B05AAC" w:rsidRPr="00D510C2">
        <w:rPr>
          <w:color w:val="000000"/>
          <w:szCs w:val="22"/>
          <w:shd w:val="clear" w:color="auto" w:fill="C0C0C0"/>
        </w:rPr>
        <w:t>čių</w:t>
      </w:r>
    </w:p>
    <w:p w14:paraId="67B5D577" w14:textId="77777777" w:rsidR="00A239E3" w:rsidRPr="00D510C2" w:rsidRDefault="008F3938" w:rsidP="00EF5448">
      <w:pPr>
        <w:tabs>
          <w:tab w:val="clear" w:pos="567"/>
        </w:tabs>
        <w:spacing w:line="240" w:lineRule="auto"/>
        <w:rPr>
          <w:color w:val="000000"/>
          <w:szCs w:val="22"/>
          <w:shd w:val="clear" w:color="auto" w:fill="C0C0C0"/>
        </w:rPr>
      </w:pPr>
      <w:r w:rsidRPr="00D510C2">
        <w:rPr>
          <w:color w:val="000000"/>
          <w:szCs w:val="22"/>
          <w:shd w:val="clear" w:color="auto" w:fill="C0C0C0"/>
        </w:rPr>
        <w:t>98 plėvele dengtos tabletės</w:t>
      </w:r>
    </w:p>
    <w:p w14:paraId="45CB2F3D" w14:textId="77777777" w:rsidR="007F2DB0" w:rsidRPr="00D510C2" w:rsidRDefault="007F2DB0" w:rsidP="00EF5448">
      <w:pPr>
        <w:tabs>
          <w:tab w:val="clear" w:pos="567"/>
        </w:tabs>
        <w:spacing w:line="240" w:lineRule="auto"/>
        <w:rPr>
          <w:color w:val="000000"/>
          <w:szCs w:val="22"/>
          <w:shd w:val="clear" w:color="auto" w:fill="C0C0C0"/>
        </w:rPr>
      </w:pPr>
      <w:r w:rsidRPr="00D510C2">
        <w:rPr>
          <w:color w:val="000000"/>
          <w:szCs w:val="22"/>
          <w:shd w:val="clear" w:color="auto" w:fill="C0C0C0"/>
        </w:rPr>
        <w:t>100 plėvele dengtų tablečių</w:t>
      </w:r>
    </w:p>
    <w:p w14:paraId="1EE01E6A" w14:textId="77777777" w:rsidR="00A239E3" w:rsidRPr="00D510C2" w:rsidRDefault="008F3938" w:rsidP="00EF5448">
      <w:pPr>
        <w:tabs>
          <w:tab w:val="clear" w:pos="567"/>
        </w:tabs>
        <w:spacing w:line="240" w:lineRule="auto"/>
        <w:rPr>
          <w:color w:val="000000"/>
          <w:szCs w:val="22"/>
          <w:shd w:val="clear" w:color="auto" w:fill="C0C0C0"/>
        </w:rPr>
      </w:pPr>
      <w:r w:rsidRPr="00D510C2">
        <w:rPr>
          <w:szCs w:val="22"/>
          <w:shd w:val="clear" w:color="auto" w:fill="C0C0C0"/>
        </w:rPr>
        <w:t>10 </w:t>
      </w:r>
      <w:r w:rsidR="00B868C6" w:rsidRPr="00D510C2">
        <w:rPr>
          <w:szCs w:val="22"/>
          <w:shd w:val="clear" w:color="auto" w:fill="C0C0C0"/>
        </w:rPr>
        <w:t>×</w:t>
      </w:r>
      <w:r w:rsidRPr="00D510C2">
        <w:rPr>
          <w:szCs w:val="22"/>
          <w:shd w:val="clear" w:color="auto" w:fill="C0C0C0"/>
        </w:rPr>
        <w:t> 1</w:t>
      </w:r>
      <w:r w:rsidR="00235D78" w:rsidRPr="00D510C2">
        <w:rPr>
          <w:szCs w:val="22"/>
          <w:shd w:val="clear" w:color="auto" w:fill="C0C0C0"/>
        </w:rPr>
        <w:t> </w:t>
      </w:r>
      <w:r w:rsidRPr="00D510C2">
        <w:rPr>
          <w:color w:val="000000"/>
          <w:szCs w:val="22"/>
          <w:shd w:val="clear" w:color="auto" w:fill="C0C0C0"/>
        </w:rPr>
        <w:t>plėvele dengtų tablečių</w:t>
      </w:r>
    </w:p>
    <w:p w14:paraId="16FB8786" w14:textId="77777777" w:rsidR="00A239E3" w:rsidRPr="00D510C2" w:rsidRDefault="008F3938" w:rsidP="00EF5448">
      <w:pPr>
        <w:tabs>
          <w:tab w:val="clear" w:pos="567"/>
        </w:tabs>
        <w:spacing w:line="240" w:lineRule="auto"/>
        <w:rPr>
          <w:color w:val="000000"/>
          <w:szCs w:val="22"/>
          <w:shd w:val="clear" w:color="auto" w:fill="C0C0C0"/>
        </w:rPr>
      </w:pPr>
      <w:r w:rsidRPr="00D510C2">
        <w:rPr>
          <w:color w:val="000000"/>
          <w:szCs w:val="22"/>
          <w:shd w:val="clear" w:color="auto" w:fill="C0C0C0"/>
        </w:rPr>
        <w:t>100 </w:t>
      </w:r>
      <w:r w:rsidR="00B868C6" w:rsidRPr="00D510C2">
        <w:rPr>
          <w:color w:val="000000"/>
          <w:szCs w:val="22"/>
          <w:shd w:val="clear" w:color="auto" w:fill="C0C0C0"/>
        </w:rPr>
        <w:t>×</w:t>
      </w:r>
      <w:r w:rsidRPr="00D510C2">
        <w:rPr>
          <w:color w:val="000000"/>
          <w:szCs w:val="22"/>
          <w:shd w:val="clear" w:color="auto" w:fill="C0C0C0"/>
        </w:rPr>
        <w:t> 1 plėvele dengtų tablečių</w:t>
      </w:r>
    </w:p>
    <w:p w14:paraId="4A8AF04D" w14:textId="77777777" w:rsidR="00A239E3" w:rsidRPr="00D510C2" w:rsidRDefault="00A239E3" w:rsidP="00EF5448">
      <w:pPr>
        <w:tabs>
          <w:tab w:val="clear" w:pos="567"/>
        </w:tabs>
        <w:spacing w:line="240" w:lineRule="auto"/>
        <w:rPr>
          <w:color w:val="000000"/>
          <w:szCs w:val="22"/>
        </w:rPr>
      </w:pPr>
    </w:p>
    <w:p w14:paraId="4F31A4E5" w14:textId="77777777" w:rsidR="00A239E3" w:rsidRPr="00D510C2" w:rsidRDefault="00A239E3" w:rsidP="00EF5448">
      <w:pPr>
        <w:tabs>
          <w:tab w:val="clear" w:pos="567"/>
        </w:tabs>
        <w:spacing w:line="240" w:lineRule="auto"/>
        <w:rPr>
          <w:color w:val="000000"/>
          <w:szCs w:val="22"/>
        </w:rPr>
      </w:pPr>
    </w:p>
    <w:p w14:paraId="3E8FC6C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5.</w:t>
      </w:r>
      <w:r w:rsidRPr="00D510C2">
        <w:rPr>
          <w:b/>
          <w:color w:val="000000"/>
          <w:szCs w:val="22"/>
        </w:rPr>
        <w:tab/>
        <w:t>VARTOJIMO METODAS IR BŪDAS (</w:t>
      </w:r>
      <w:r w:rsidRPr="00D510C2">
        <w:rPr>
          <w:b/>
          <w:color w:val="000000"/>
          <w:szCs w:val="22"/>
        </w:rPr>
        <w:noBreakHyphen/>
        <w:t>AI)</w:t>
      </w:r>
    </w:p>
    <w:p w14:paraId="2CC87A42" w14:textId="77777777" w:rsidR="00A239E3" w:rsidRPr="00D510C2" w:rsidRDefault="00A239E3" w:rsidP="00EF5448">
      <w:pPr>
        <w:tabs>
          <w:tab w:val="clear" w:pos="567"/>
        </w:tabs>
        <w:spacing w:line="240" w:lineRule="auto"/>
        <w:rPr>
          <w:color w:val="000000"/>
          <w:szCs w:val="22"/>
        </w:rPr>
      </w:pPr>
    </w:p>
    <w:p w14:paraId="22070CE5" w14:textId="77777777" w:rsidR="00A239E3" w:rsidRPr="00D510C2" w:rsidRDefault="008F3938" w:rsidP="00EF5448">
      <w:pPr>
        <w:tabs>
          <w:tab w:val="clear" w:pos="567"/>
        </w:tabs>
        <w:spacing w:line="240" w:lineRule="auto"/>
        <w:rPr>
          <w:color w:val="000000"/>
          <w:szCs w:val="22"/>
        </w:rPr>
      </w:pPr>
      <w:r w:rsidRPr="00D510C2">
        <w:rPr>
          <w:color w:val="000000"/>
          <w:szCs w:val="22"/>
        </w:rPr>
        <w:t>Prieš vartojimą perskaitykite pakuotės lapelį.</w:t>
      </w:r>
    </w:p>
    <w:p w14:paraId="03867BA5" w14:textId="77777777" w:rsidR="00B267D5" w:rsidRPr="00D510C2" w:rsidRDefault="00B267D5" w:rsidP="00EF5448">
      <w:pPr>
        <w:tabs>
          <w:tab w:val="clear" w:pos="567"/>
        </w:tabs>
        <w:spacing w:line="240" w:lineRule="auto"/>
        <w:rPr>
          <w:color w:val="000000"/>
          <w:szCs w:val="22"/>
        </w:rPr>
      </w:pPr>
      <w:r w:rsidRPr="00D510C2">
        <w:rPr>
          <w:color w:val="000000"/>
          <w:szCs w:val="22"/>
        </w:rPr>
        <w:t>Vartoti per burną.</w:t>
      </w:r>
    </w:p>
    <w:p w14:paraId="5942233C" w14:textId="77777777" w:rsidR="00A239E3" w:rsidRPr="00D510C2" w:rsidRDefault="00A239E3" w:rsidP="00EF5448">
      <w:pPr>
        <w:tabs>
          <w:tab w:val="clear" w:pos="567"/>
        </w:tabs>
        <w:spacing w:line="240" w:lineRule="auto"/>
        <w:rPr>
          <w:color w:val="000000"/>
          <w:szCs w:val="22"/>
        </w:rPr>
      </w:pPr>
    </w:p>
    <w:p w14:paraId="594E9AC6" w14:textId="77777777" w:rsidR="00A239E3" w:rsidRPr="00D510C2" w:rsidRDefault="00A239E3" w:rsidP="00EF5448">
      <w:pPr>
        <w:tabs>
          <w:tab w:val="clear" w:pos="567"/>
        </w:tabs>
        <w:spacing w:line="240" w:lineRule="auto"/>
        <w:rPr>
          <w:color w:val="000000"/>
          <w:szCs w:val="22"/>
        </w:rPr>
      </w:pPr>
    </w:p>
    <w:p w14:paraId="37947FF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6.</w:t>
      </w:r>
      <w:r w:rsidRPr="00D510C2">
        <w:rPr>
          <w:b/>
          <w:color w:val="000000"/>
          <w:szCs w:val="22"/>
        </w:rPr>
        <w:tab/>
        <w:t>SPECIALUS ĮSPĖJIMAS, KAD VAISTINĮ PREPARATĄ BŪTINA LAIKYTI VAIKAMS NEPASTEBIMOJE IR NEPASIEKIAMOJE VIETOJE</w:t>
      </w:r>
    </w:p>
    <w:p w14:paraId="56FCE424" w14:textId="77777777" w:rsidR="00A239E3" w:rsidRPr="00D510C2" w:rsidRDefault="00A239E3" w:rsidP="00EF5448">
      <w:pPr>
        <w:tabs>
          <w:tab w:val="clear" w:pos="567"/>
        </w:tabs>
        <w:spacing w:line="240" w:lineRule="auto"/>
        <w:rPr>
          <w:color w:val="000000"/>
          <w:szCs w:val="22"/>
        </w:rPr>
      </w:pPr>
    </w:p>
    <w:p w14:paraId="3EC91DA2" w14:textId="77777777" w:rsidR="00A239E3" w:rsidRPr="00D510C2" w:rsidRDefault="008F3938" w:rsidP="00EF5448">
      <w:pPr>
        <w:tabs>
          <w:tab w:val="clear" w:pos="567"/>
        </w:tabs>
        <w:spacing w:line="240" w:lineRule="auto"/>
        <w:rPr>
          <w:color w:val="000000"/>
          <w:szCs w:val="22"/>
        </w:rPr>
      </w:pPr>
      <w:r w:rsidRPr="00D510C2">
        <w:rPr>
          <w:color w:val="000000"/>
          <w:szCs w:val="22"/>
        </w:rPr>
        <w:t>Laikyti vaikams nepastebimoje ir nepasiekiamoje vietoje.</w:t>
      </w:r>
    </w:p>
    <w:p w14:paraId="4482A08D" w14:textId="77777777" w:rsidR="00A239E3" w:rsidRPr="00D510C2" w:rsidRDefault="00A239E3" w:rsidP="00EF5448">
      <w:pPr>
        <w:tabs>
          <w:tab w:val="clear" w:pos="567"/>
        </w:tabs>
        <w:spacing w:line="240" w:lineRule="auto"/>
        <w:rPr>
          <w:color w:val="000000"/>
          <w:szCs w:val="22"/>
        </w:rPr>
      </w:pPr>
    </w:p>
    <w:p w14:paraId="62560CC0" w14:textId="77777777" w:rsidR="00A239E3" w:rsidRPr="00D510C2" w:rsidRDefault="00A239E3" w:rsidP="00EF5448">
      <w:pPr>
        <w:tabs>
          <w:tab w:val="clear" w:pos="567"/>
        </w:tabs>
        <w:spacing w:line="240" w:lineRule="auto"/>
        <w:rPr>
          <w:color w:val="000000"/>
          <w:szCs w:val="22"/>
        </w:rPr>
      </w:pPr>
    </w:p>
    <w:p w14:paraId="1A33FF3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7.</w:t>
      </w:r>
      <w:r w:rsidRPr="00D510C2">
        <w:rPr>
          <w:b/>
          <w:color w:val="000000"/>
          <w:szCs w:val="22"/>
        </w:rPr>
        <w:tab/>
        <w:t>KITAS (</w:t>
      </w:r>
      <w:r w:rsidRPr="00D510C2">
        <w:rPr>
          <w:b/>
          <w:color w:val="000000"/>
          <w:szCs w:val="22"/>
        </w:rPr>
        <w:noBreakHyphen/>
        <w:t>I) SPECIALUS (</w:t>
      </w:r>
      <w:r w:rsidRPr="00D510C2">
        <w:rPr>
          <w:b/>
          <w:color w:val="000000"/>
          <w:szCs w:val="22"/>
        </w:rPr>
        <w:noBreakHyphen/>
        <w:t>ŪS) ĮSPĖJIMAS (</w:t>
      </w:r>
      <w:r w:rsidRPr="00D510C2">
        <w:rPr>
          <w:b/>
          <w:color w:val="000000"/>
          <w:szCs w:val="22"/>
        </w:rPr>
        <w:noBreakHyphen/>
        <w:t>AI) (JEI REIKIA)</w:t>
      </w:r>
    </w:p>
    <w:p w14:paraId="57D19B52" w14:textId="77777777" w:rsidR="00A239E3" w:rsidRPr="00D510C2" w:rsidRDefault="00A239E3" w:rsidP="00EF5448">
      <w:pPr>
        <w:tabs>
          <w:tab w:val="clear" w:pos="567"/>
        </w:tabs>
        <w:spacing w:line="240" w:lineRule="auto"/>
        <w:rPr>
          <w:color w:val="000000"/>
          <w:szCs w:val="22"/>
        </w:rPr>
      </w:pPr>
    </w:p>
    <w:p w14:paraId="1F406C30" w14:textId="77777777" w:rsidR="00A239E3" w:rsidRPr="00D510C2" w:rsidRDefault="00A239E3" w:rsidP="00EF5448">
      <w:pPr>
        <w:tabs>
          <w:tab w:val="clear" w:pos="567"/>
        </w:tabs>
        <w:spacing w:line="240" w:lineRule="auto"/>
        <w:rPr>
          <w:color w:val="000000"/>
          <w:szCs w:val="22"/>
        </w:rPr>
      </w:pPr>
    </w:p>
    <w:p w14:paraId="0583274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8.</w:t>
      </w:r>
      <w:r w:rsidRPr="00D510C2">
        <w:rPr>
          <w:b/>
          <w:color w:val="000000"/>
          <w:szCs w:val="22"/>
        </w:rPr>
        <w:tab/>
        <w:t>TINKAMUMO LAIKAS</w:t>
      </w:r>
    </w:p>
    <w:p w14:paraId="1386D7B1" w14:textId="77777777" w:rsidR="00A239E3" w:rsidRPr="00D510C2" w:rsidRDefault="00A239E3" w:rsidP="00EF5448">
      <w:pPr>
        <w:tabs>
          <w:tab w:val="clear" w:pos="567"/>
        </w:tabs>
        <w:spacing w:line="240" w:lineRule="auto"/>
        <w:rPr>
          <w:color w:val="000000"/>
          <w:szCs w:val="22"/>
        </w:rPr>
      </w:pPr>
    </w:p>
    <w:p w14:paraId="370D4F4F" w14:textId="77777777" w:rsidR="00A239E3" w:rsidRPr="00D510C2" w:rsidRDefault="00CE33CB" w:rsidP="00EF5448">
      <w:pPr>
        <w:tabs>
          <w:tab w:val="clear" w:pos="567"/>
        </w:tabs>
        <w:spacing w:line="240" w:lineRule="auto"/>
        <w:rPr>
          <w:color w:val="000000"/>
          <w:szCs w:val="22"/>
        </w:rPr>
      </w:pPr>
      <w:r w:rsidRPr="00D510C2">
        <w:rPr>
          <w:color w:val="000000"/>
          <w:szCs w:val="22"/>
        </w:rPr>
        <w:t>EXP</w:t>
      </w:r>
    </w:p>
    <w:p w14:paraId="14A85169" w14:textId="77777777" w:rsidR="00A239E3" w:rsidRPr="00D510C2" w:rsidRDefault="00A239E3" w:rsidP="00EF5448">
      <w:pPr>
        <w:tabs>
          <w:tab w:val="clear" w:pos="567"/>
        </w:tabs>
        <w:spacing w:line="240" w:lineRule="auto"/>
        <w:rPr>
          <w:color w:val="000000"/>
          <w:szCs w:val="22"/>
        </w:rPr>
      </w:pPr>
    </w:p>
    <w:p w14:paraId="1847D61B" w14:textId="77777777" w:rsidR="00A239E3" w:rsidRPr="00D510C2" w:rsidRDefault="00A239E3" w:rsidP="00EF5448">
      <w:pPr>
        <w:tabs>
          <w:tab w:val="clear" w:pos="567"/>
        </w:tabs>
        <w:spacing w:line="240" w:lineRule="auto"/>
        <w:rPr>
          <w:color w:val="000000"/>
          <w:szCs w:val="22"/>
        </w:rPr>
      </w:pPr>
    </w:p>
    <w:p w14:paraId="16ED7CB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9.</w:t>
      </w:r>
      <w:r w:rsidRPr="00D510C2">
        <w:rPr>
          <w:b/>
          <w:color w:val="000000"/>
          <w:szCs w:val="22"/>
        </w:rPr>
        <w:tab/>
        <w:t>SPECIALIOS LAIKYMO SĄLYGOS</w:t>
      </w:r>
    </w:p>
    <w:p w14:paraId="2FD52C3A" w14:textId="77777777" w:rsidR="00A239E3" w:rsidRPr="00D510C2" w:rsidRDefault="00A239E3" w:rsidP="00EF5448">
      <w:pPr>
        <w:tabs>
          <w:tab w:val="clear" w:pos="567"/>
        </w:tabs>
        <w:spacing w:line="240" w:lineRule="auto"/>
        <w:rPr>
          <w:color w:val="000000"/>
          <w:szCs w:val="22"/>
        </w:rPr>
      </w:pPr>
    </w:p>
    <w:p w14:paraId="200E8111" w14:textId="77777777" w:rsidR="00A239E3" w:rsidRPr="00D510C2" w:rsidRDefault="00A239E3" w:rsidP="00EF5448">
      <w:pPr>
        <w:tabs>
          <w:tab w:val="clear" w:pos="567"/>
        </w:tabs>
        <w:spacing w:line="240" w:lineRule="auto"/>
        <w:ind w:left="567" w:hanging="567"/>
        <w:rPr>
          <w:color w:val="000000"/>
          <w:szCs w:val="22"/>
        </w:rPr>
      </w:pPr>
    </w:p>
    <w:p w14:paraId="677A3467"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aps/>
          <w:color w:val="000000"/>
          <w:szCs w:val="22"/>
        </w:rPr>
      </w:pPr>
      <w:r w:rsidRPr="00D510C2">
        <w:rPr>
          <w:b/>
          <w:color w:val="000000"/>
          <w:szCs w:val="22"/>
        </w:rPr>
        <w:t>10.</w:t>
      </w:r>
      <w:r w:rsidRPr="00D510C2">
        <w:rPr>
          <w:b/>
          <w:color w:val="000000"/>
          <w:szCs w:val="22"/>
        </w:rPr>
        <w:tab/>
      </w:r>
      <w:r w:rsidRPr="00D510C2">
        <w:rPr>
          <w:b/>
          <w:caps/>
          <w:color w:val="000000"/>
          <w:szCs w:val="22"/>
        </w:rPr>
        <w:t>specialios atsargumo priemonės DĖL NESUVARTOTO VAISTINIO PREPARATO AR JO ATLIEK</w:t>
      </w:r>
      <w:r w:rsidRPr="00D510C2">
        <w:rPr>
          <w:b/>
          <w:color w:val="000000"/>
          <w:szCs w:val="22"/>
        </w:rPr>
        <w:t>Ų</w:t>
      </w:r>
      <w:r w:rsidRPr="00D510C2">
        <w:rPr>
          <w:b/>
          <w:caps/>
          <w:color w:val="000000"/>
          <w:szCs w:val="22"/>
        </w:rPr>
        <w:t xml:space="preserve"> TVARKYMO (jei reikia)</w:t>
      </w:r>
    </w:p>
    <w:p w14:paraId="56393B58" w14:textId="77777777" w:rsidR="00A239E3" w:rsidRPr="00D510C2" w:rsidRDefault="00A239E3" w:rsidP="00EF5448">
      <w:pPr>
        <w:tabs>
          <w:tab w:val="clear" w:pos="567"/>
        </w:tabs>
        <w:spacing w:line="240" w:lineRule="auto"/>
        <w:rPr>
          <w:color w:val="000000"/>
          <w:szCs w:val="22"/>
        </w:rPr>
      </w:pPr>
    </w:p>
    <w:p w14:paraId="6CA67655" w14:textId="77777777" w:rsidR="00A239E3" w:rsidRPr="00D510C2" w:rsidRDefault="00A239E3" w:rsidP="00EF5448">
      <w:pPr>
        <w:tabs>
          <w:tab w:val="clear" w:pos="567"/>
        </w:tabs>
        <w:spacing w:line="240" w:lineRule="auto"/>
        <w:rPr>
          <w:color w:val="000000"/>
          <w:szCs w:val="22"/>
        </w:rPr>
      </w:pPr>
    </w:p>
    <w:p w14:paraId="4916932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11.</w:t>
      </w:r>
      <w:r w:rsidRPr="00D510C2">
        <w:rPr>
          <w:b/>
          <w:color w:val="000000"/>
          <w:szCs w:val="22"/>
        </w:rPr>
        <w:tab/>
        <w:t>REGISTRUOTOJO PAVADINIMAS IR ADRESAS</w:t>
      </w:r>
    </w:p>
    <w:p w14:paraId="02179417" w14:textId="77777777" w:rsidR="00A239E3" w:rsidRPr="00D510C2" w:rsidRDefault="00A239E3" w:rsidP="00EF5448">
      <w:pPr>
        <w:tabs>
          <w:tab w:val="clear" w:pos="567"/>
        </w:tabs>
        <w:spacing w:line="240" w:lineRule="auto"/>
        <w:rPr>
          <w:color w:val="000000"/>
          <w:szCs w:val="22"/>
        </w:rPr>
      </w:pPr>
    </w:p>
    <w:p w14:paraId="5D98D8D2" w14:textId="77777777" w:rsidR="007F2DB0" w:rsidRPr="00D510C2" w:rsidRDefault="007F2DB0" w:rsidP="007F2DB0">
      <w:pPr>
        <w:spacing w:line="240" w:lineRule="auto"/>
        <w:rPr>
          <w:szCs w:val="22"/>
        </w:rPr>
      </w:pPr>
      <w:r w:rsidRPr="00D510C2">
        <w:rPr>
          <w:szCs w:val="22"/>
        </w:rPr>
        <w:t>Accord Healthcare S.L.U.</w:t>
      </w:r>
    </w:p>
    <w:p w14:paraId="4BC2DF69" w14:textId="77777777" w:rsidR="007F2DB0" w:rsidRPr="00D510C2" w:rsidRDefault="007F2DB0" w:rsidP="007F2DB0">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0E0197F0" w14:textId="77777777" w:rsidR="007F2DB0" w:rsidRPr="00D510C2" w:rsidRDefault="007F2DB0" w:rsidP="007F2DB0">
      <w:pPr>
        <w:spacing w:line="240" w:lineRule="auto"/>
        <w:rPr>
          <w:szCs w:val="22"/>
        </w:rPr>
      </w:pPr>
      <w:r w:rsidRPr="00D510C2">
        <w:rPr>
          <w:szCs w:val="22"/>
        </w:rPr>
        <w:t>Barcelona, 08039</w:t>
      </w:r>
    </w:p>
    <w:p w14:paraId="6E2E8F07" w14:textId="77777777" w:rsidR="007F2DB0" w:rsidRPr="00D510C2" w:rsidRDefault="007F2DB0" w:rsidP="007F2DB0">
      <w:pPr>
        <w:spacing w:line="240" w:lineRule="auto"/>
        <w:rPr>
          <w:szCs w:val="22"/>
        </w:rPr>
      </w:pPr>
      <w:r w:rsidRPr="00D510C2">
        <w:rPr>
          <w:szCs w:val="22"/>
        </w:rPr>
        <w:t>Ispanija</w:t>
      </w:r>
    </w:p>
    <w:p w14:paraId="0B31EC44" w14:textId="77777777" w:rsidR="00A239E3" w:rsidRPr="00D510C2" w:rsidRDefault="00A239E3" w:rsidP="00EF5448">
      <w:pPr>
        <w:tabs>
          <w:tab w:val="clear" w:pos="567"/>
        </w:tabs>
        <w:spacing w:line="240" w:lineRule="auto"/>
        <w:rPr>
          <w:color w:val="000000"/>
          <w:szCs w:val="22"/>
        </w:rPr>
      </w:pPr>
    </w:p>
    <w:p w14:paraId="1541B5C3" w14:textId="77777777" w:rsidR="00A239E3" w:rsidRPr="00D510C2" w:rsidRDefault="00A239E3" w:rsidP="00EF5448">
      <w:pPr>
        <w:tabs>
          <w:tab w:val="clear" w:pos="567"/>
        </w:tabs>
        <w:spacing w:line="240" w:lineRule="auto"/>
        <w:rPr>
          <w:color w:val="000000"/>
          <w:szCs w:val="22"/>
        </w:rPr>
      </w:pPr>
    </w:p>
    <w:p w14:paraId="14E6B124"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12.</w:t>
      </w:r>
      <w:r w:rsidRPr="00D510C2">
        <w:rPr>
          <w:b/>
          <w:color w:val="000000"/>
          <w:szCs w:val="22"/>
        </w:rPr>
        <w:tab/>
        <w:t>REGISTRACIJOS PAŽYMĖJIMO NUMERIS (-IAI)</w:t>
      </w:r>
    </w:p>
    <w:p w14:paraId="71266780" w14:textId="77777777" w:rsidR="00A239E3" w:rsidRPr="00D510C2" w:rsidRDefault="00A239E3" w:rsidP="00EF5448">
      <w:pPr>
        <w:tabs>
          <w:tab w:val="clear" w:pos="567"/>
        </w:tabs>
        <w:spacing w:line="240" w:lineRule="auto"/>
        <w:rPr>
          <w:color w:val="000000"/>
          <w:szCs w:val="22"/>
        </w:rPr>
      </w:pPr>
    </w:p>
    <w:p w14:paraId="695D86E5" w14:textId="77777777" w:rsidR="00A239E3" w:rsidRPr="00D510C2" w:rsidRDefault="00124B30" w:rsidP="00EF5448">
      <w:pPr>
        <w:tabs>
          <w:tab w:val="clear" w:pos="567"/>
        </w:tabs>
        <w:spacing w:line="240" w:lineRule="auto"/>
        <w:rPr>
          <w:szCs w:val="22"/>
        </w:rPr>
      </w:pPr>
      <w:r w:rsidRPr="00D510C2">
        <w:rPr>
          <w:szCs w:val="22"/>
        </w:rPr>
        <w:t>EU/1/20/1488/024-035</w:t>
      </w:r>
    </w:p>
    <w:p w14:paraId="440CE086" w14:textId="77777777" w:rsidR="00984190" w:rsidRPr="00D510C2" w:rsidRDefault="00984190" w:rsidP="00EF5448">
      <w:pPr>
        <w:tabs>
          <w:tab w:val="clear" w:pos="567"/>
        </w:tabs>
        <w:spacing w:line="240" w:lineRule="auto"/>
        <w:rPr>
          <w:szCs w:val="22"/>
        </w:rPr>
      </w:pPr>
    </w:p>
    <w:p w14:paraId="3D0E4CA5" w14:textId="77777777" w:rsidR="00A239E3" w:rsidRPr="00D510C2" w:rsidRDefault="00A239E3" w:rsidP="00EF5448">
      <w:pPr>
        <w:tabs>
          <w:tab w:val="clear" w:pos="567"/>
        </w:tabs>
        <w:spacing w:line="240" w:lineRule="auto"/>
        <w:rPr>
          <w:color w:val="000000"/>
          <w:szCs w:val="22"/>
        </w:rPr>
      </w:pPr>
    </w:p>
    <w:p w14:paraId="689F3938"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13.</w:t>
      </w:r>
      <w:r w:rsidRPr="00D510C2">
        <w:rPr>
          <w:b/>
          <w:color w:val="000000"/>
          <w:szCs w:val="22"/>
        </w:rPr>
        <w:tab/>
        <w:t>SERIJOS NUMERIS</w:t>
      </w:r>
    </w:p>
    <w:p w14:paraId="3F630D09" w14:textId="77777777" w:rsidR="00A239E3" w:rsidRPr="00D510C2" w:rsidRDefault="00A239E3" w:rsidP="00EF5448">
      <w:pPr>
        <w:tabs>
          <w:tab w:val="clear" w:pos="567"/>
        </w:tabs>
        <w:spacing w:line="240" w:lineRule="auto"/>
        <w:rPr>
          <w:color w:val="000000"/>
          <w:szCs w:val="22"/>
        </w:rPr>
      </w:pPr>
    </w:p>
    <w:p w14:paraId="55F7D721" w14:textId="77777777" w:rsidR="00A239E3" w:rsidRPr="00D510C2" w:rsidRDefault="00CE33CB" w:rsidP="00EF5448">
      <w:pPr>
        <w:tabs>
          <w:tab w:val="clear" w:pos="567"/>
        </w:tabs>
        <w:spacing w:line="240" w:lineRule="auto"/>
        <w:rPr>
          <w:color w:val="000000"/>
          <w:szCs w:val="22"/>
        </w:rPr>
      </w:pPr>
      <w:r w:rsidRPr="00D510C2">
        <w:rPr>
          <w:color w:val="000000"/>
          <w:szCs w:val="22"/>
        </w:rPr>
        <w:t>Lot</w:t>
      </w:r>
    </w:p>
    <w:p w14:paraId="2004E40F" w14:textId="77777777" w:rsidR="00A239E3" w:rsidRPr="00D510C2" w:rsidRDefault="00A239E3" w:rsidP="00EF5448">
      <w:pPr>
        <w:tabs>
          <w:tab w:val="clear" w:pos="567"/>
        </w:tabs>
        <w:spacing w:line="240" w:lineRule="auto"/>
        <w:rPr>
          <w:color w:val="000000"/>
          <w:szCs w:val="22"/>
        </w:rPr>
      </w:pPr>
    </w:p>
    <w:p w14:paraId="76ADC978" w14:textId="77777777" w:rsidR="00A239E3" w:rsidRPr="00D510C2" w:rsidRDefault="00A239E3" w:rsidP="00EF5448">
      <w:pPr>
        <w:tabs>
          <w:tab w:val="clear" w:pos="567"/>
        </w:tabs>
        <w:spacing w:line="240" w:lineRule="auto"/>
        <w:rPr>
          <w:color w:val="000000"/>
          <w:szCs w:val="22"/>
        </w:rPr>
      </w:pPr>
    </w:p>
    <w:p w14:paraId="0416FF60"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color w:val="000000"/>
          <w:szCs w:val="22"/>
        </w:rPr>
      </w:pPr>
      <w:r w:rsidRPr="00D510C2">
        <w:rPr>
          <w:b/>
          <w:color w:val="000000"/>
          <w:szCs w:val="22"/>
        </w:rPr>
        <w:t>14.</w:t>
      </w:r>
      <w:r w:rsidRPr="00D510C2">
        <w:rPr>
          <w:b/>
          <w:color w:val="000000"/>
          <w:szCs w:val="22"/>
        </w:rPr>
        <w:tab/>
        <w:t>PARDAVIMO (IŠDAVIMO) TVARKA</w:t>
      </w:r>
    </w:p>
    <w:p w14:paraId="014FC63E" w14:textId="77777777" w:rsidR="00A239E3" w:rsidRPr="00D510C2" w:rsidRDefault="00A239E3" w:rsidP="00EF5448">
      <w:pPr>
        <w:tabs>
          <w:tab w:val="clear" w:pos="567"/>
        </w:tabs>
        <w:spacing w:line="240" w:lineRule="auto"/>
        <w:rPr>
          <w:color w:val="000000"/>
          <w:szCs w:val="22"/>
        </w:rPr>
      </w:pPr>
    </w:p>
    <w:p w14:paraId="6C74ED1F" w14:textId="77777777" w:rsidR="00A239E3" w:rsidRPr="00D510C2" w:rsidRDefault="00A239E3" w:rsidP="00EF5448">
      <w:pPr>
        <w:tabs>
          <w:tab w:val="clear" w:pos="567"/>
        </w:tabs>
        <w:spacing w:line="240" w:lineRule="auto"/>
        <w:rPr>
          <w:color w:val="000000"/>
          <w:szCs w:val="22"/>
        </w:rPr>
      </w:pPr>
    </w:p>
    <w:p w14:paraId="5CB9ABB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15.</w:t>
      </w:r>
      <w:r w:rsidRPr="00D510C2">
        <w:rPr>
          <w:b/>
          <w:color w:val="000000"/>
          <w:szCs w:val="22"/>
        </w:rPr>
        <w:tab/>
        <w:t>VARTOJIMO INSTRUKCIJA</w:t>
      </w:r>
    </w:p>
    <w:p w14:paraId="59FE18D9" w14:textId="77777777" w:rsidR="00A239E3" w:rsidRPr="00D510C2" w:rsidRDefault="00A239E3" w:rsidP="00EF5448">
      <w:pPr>
        <w:tabs>
          <w:tab w:val="clear" w:pos="567"/>
        </w:tabs>
        <w:spacing w:line="240" w:lineRule="auto"/>
        <w:rPr>
          <w:color w:val="000000"/>
          <w:szCs w:val="22"/>
        </w:rPr>
      </w:pPr>
    </w:p>
    <w:p w14:paraId="040C169A" w14:textId="77777777" w:rsidR="00A239E3" w:rsidRPr="00D510C2" w:rsidRDefault="00A239E3" w:rsidP="00EF5448">
      <w:pPr>
        <w:tabs>
          <w:tab w:val="clear" w:pos="567"/>
        </w:tabs>
        <w:spacing w:line="240" w:lineRule="auto"/>
        <w:rPr>
          <w:color w:val="000000"/>
          <w:szCs w:val="22"/>
        </w:rPr>
      </w:pPr>
    </w:p>
    <w:p w14:paraId="5ECBB64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16.</w:t>
      </w:r>
      <w:r w:rsidRPr="00D510C2">
        <w:rPr>
          <w:b/>
          <w:color w:val="000000"/>
          <w:szCs w:val="22"/>
        </w:rPr>
        <w:tab/>
        <w:t>INFORMACIJA BRAILIO RAŠTU</w:t>
      </w:r>
    </w:p>
    <w:p w14:paraId="481CEC08" w14:textId="77777777" w:rsidR="00A239E3" w:rsidRPr="00D510C2" w:rsidRDefault="00A239E3" w:rsidP="00EF5448">
      <w:pPr>
        <w:tabs>
          <w:tab w:val="clear" w:pos="567"/>
        </w:tabs>
        <w:spacing w:line="240" w:lineRule="auto"/>
        <w:rPr>
          <w:color w:val="000000"/>
          <w:szCs w:val="22"/>
        </w:rPr>
      </w:pPr>
    </w:p>
    <w:p w14:paraId="1897BCC2" w14:textId="77777777" w:rsidR="00A239E3" w:rsidRPr="00D510C2" w:rsidRDefault="00124B30" w:rsidP="00EF5448">
      <w:pPr>
        <w:spacing w:line="240" w:lineRule="auto"/>
        <w:rPr>
          <w:color w:val="000000"/>
          <w:szCs w:val="22"/>
        </w:rPr>
      </w:pPr>
      <w:r w:rsidRPr="00D510C2">
        <w:rPr>
          <w:szCs w:val="22"/>
        </w:rPr>
        <w:t>Rivaroxaban Accord</w:t>
      </w:r>
      <w:r w:rsidR="008F3938" w:rsidRPr="00D510C2">
        <w:rPr>
          <w:color w:val="000000"/>
          <w:szCs w:val="22"/>
        </w:rPr>
        <w:t xml:space="preserve"> 15 mg</w:t>
      </w:r>
    </w:p>
    <w:p w14:paraId="10312DC1" w14:textId="77777777" w:rsidR="00A239E3" w:rsidRPr="00D510C2" w:rsidRDefault="00A239E3" w:rsidP="00EF5448">
      <w:pPr>
        <w:spacing w:line="240" w:lineRule="auto"/>
        <w:rPr>
          <w:szCs w:val="22"/>
          <w:shd w:val="clear" w:color="auto" w:fill="CCCCCC"/>
        </w:rPr>
      </w:pPr>
    </w:p>
    <w:p w14:paraId="49B4FF55" w14:textId="77777777" w:rsidR="00A239E3" w:rsidRPr="00D510C2" w:rsidRDefault="00A239E3" w:rsidP="00EF5448">
      <w:pPr>
        <w:spacing w:line="240" w:lineRule="auto"/>
        <w:rPr>
          <w:szCs w:val="22"/>
          <w:shd w:val="clear" w:color="auto" w:fill="CCCCCC"/>
        </w:rPr>
      </w:pPr>
    </w:p>
    <w:p w14:paraId="3FB43EE3" w14:textId="77777777" w:rsidR="00A239E3" w:rsidRPr="00D510C2" w:rsidRDefault="008F3938" w:rsidP="00EF5448">
      <w:pPr>
        <w:keepNext/>
        <w:numPr>
          <w:ilvl w:val="0"/>
          <w:numId w:val="26"/>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2D BRŪKŠNINIS KODAS</w:t>
      </w:r>
    </w:p>
    <w:p w14:paraId="00DD7099" w14:textId="77777777" w:rsidR="00A239E3" w:rsidRPr="00D510C2" w:rsidRDefault="00A239E3" w:rsidP="00EF5448">
      <w:pPr>
        <w:tabs>
          <w:tab w:val="clear" w:pos="567"/>
        </w:tabs>
        <w:spacing w:line="240" w:lineRule="auto"/>
        <w:rPr>
          <w:szCs w:val="22"/>
        </w:rPr>
      </w:pPr>
    </w:p>
    <w:p w14:paraId="4A3540CC" w14:textId="77777777" w:rsidR="00A239E3" w:rsidRPr="00D510C2" w:rsidRDefault="008F3938" w:rsidP="00EF5448">
      <w:pPr>
        <w:spacing w:line="240" w:lineRule="auto"/>
        <w:rPr>
          <w:szCs w:val="22"/>
          <w:shd w:val="clear" w:color="auto" w:fill="C0C0C0"/>
        </w:rPr>
      </w:pPr>
      <w:r w:rsidRPr="00D510C2">
        <w:rPr>
          <w:szCs w:val="22"/>
          <w:shd w:val="clear" w:color="auto" w:fill="C0C0C0"/>
        </w:rPr>
        <w:t>2D brūkšninis kodas su nurodytu unikaliu identifikatoriumi.</w:t>
      </w:r>
    </w:p>
    <w:p w14:paraId="7803BA2F" w14:textId="77777777" w:rsidR="00A239E3" w:rsidRPr="00D510C2" w:rsidRDefault="00A239E3" w:rsidP="00EF5448">
      <w:pPr>
        <w:spacing w:line="240" w:lineRule="auto"/>
        <w:rPr>
          <w:szCs w:val="22"/>
          <w:shd w:val="clear" w:color="auto" w:fill="CCCCCC"/>
        </w:rPr>
      </w:pPr>
    </w:p>
    <w:p w14:paraId="420A8DD7" w14:textId="77777777" w:rsidR="00A239E3" w:rsidRPr="00D510C2" w:rsidRDefault="00A239E3" w:rsidP="00EF5448">
      <w:pPr>
        <w:tabs>
          <w:tab w:val="clear" w:pos="567"/>
        </w:tabs>
        <w:spacing w:line="240" w:lineRule="auto"/>
        <w:rPr>
          <w:szCs w:val="22"/>
        </w:rPr>
      </w:pPr>
    </w:p>
    <w:p w14:paraId="29F0592F" w14:textId="77777777" w:rsidR="00A239E3" w:rsidRPr="00D510C2" w:rsidRDefault="008F3938" w:rsidP="00EF5448">
      <w:pPr>
        <w:keepNext/>
        <w:keepLines/>
        <w:numPr>
          <w:ilvl w:val="0"/>
          <w:numId w:val="26"/>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ŽMONĖMS SUPRANTAMI DUOMENYS</w:t>
      </w:r>
    </w:p>
    <w:p w14:paraId="049A1F05" w14:textId="77777777" w:rsidR="00A239E3" w:rsidRPr="00D510C2" w:rsidRDefault="00A239E3" w:rsidP="00EF5448">
      <w:pPr>
        <w:keepNext/>
        <w:keepLines/>
        <w:tabs>
          <w:tab w:val="clear" w:pos="567"/>
        </w:tabs>
        <w:spacing w:line="240" w:lineRule="auto"/>
        <w:rPr>
          <w:szCs w:val="22"/>
        </w:rPr>
      </w:pPr>
    </w:p>
    <w:p w14:paraId="27A4A61C" w14:textId="77777777" w:rsidR="00A239E3" w:rsidRPr="00D510C2" w:rsidRDefault="008F3938" w:rsidP="00EF5448">
      <w:pPr>
        <w:keepNext/>
        <w:keepLines/>
        <w:rPr>
          <w:szCs w:val="22"/>
        </w:rPr>
      </w:pPr>
      <w:r w:rsidRPr="00D510C2">
        <w:rPr>
          <w:szCs w:val="22"/>
        </w:rPr>
        <w:t>PC</w:t>
      </w:r>
    </w:p>
    <w:p w14:paraId="728548D9" w14:textId="77777777" w:rsidR="00A239E3" w:rsidRPr="00D510C2" w:rsidRDefault="008F3938" w:rsidP="00EF5448">
      <w:pPr>
        <w:keepNext/>
        <w:keepLines/>
        <w:rPr>
          <w:szCs w:val="22"/>
        </w:rPr>
      </w:pPr>
      <w:r w:rsidRPr="00D510C2">
        <w:rPr>
          <w:szCs w:val="22"/>
        </w:rPr>
        <w:t>SN</w:t>
      </w:r>
    </w:p>
    <w:p w14:paraId="7E48B460" w14:textId="77777777" w:rsidR="00A239E3" w:rsidRPr="00D510C2" w:rsidRDefault="008F3938" w:rsidP="00EF5448">
      <w:pPr>
        <w:rPr>
          <w:szCs w:val="22"/>
        </w:rPr>
      </w:pPr>
      <w:r w:rsidRPr="00D510C2">
        <w:rPr>
          <w:szCs w:val="22"/>
        </w:rPr>
        <w:t>NN</w:t>
      </w:r>
    </w:p>
    <w:p w14:paraId="463CB758" w14:textId="77777777" w:rsidR="00A239E3" w:rsidRPr="00D510C2" w:rsidRDefault="00A239E3" w:rsidP="00EF5448">
      <w:pPr>
        <w:spacing w:line="240" w:lineRule="auto"/>
        <w:rPr>
          <w:color w:val="000000"/>
          <w:szCs w:val="22"/>
        </w:rPr>
      </w:pPr>
    </w:p>
    <w:p w14:paraId="2252772C" w14:textId="77777777" w:rsidR="00A239E3" w:rsidRPr="00D510C2" w:rsidRDefault="00A239E3" w:rsidP="00EF5448">
      <w:pPr>
        <w:pageBreakBefore/>
        <w:tabs>
          <w:tab w:val="clear" w:pos="567"/>
        </w:tabs>
        <w:spacing w:line="240" w:lineRule="auto"/>
        <w:rPr>
          <w:color w:val="000000"/>
          <w:szCs w:val="22"/>
        </w:rPr>
      </w:pPr>
    </w:p>
    <w:p w14:paraId="50B2A268" w14:textId="77777777" w:rsidR="00A239E3" w:rsidRPr="00D510C2" w:rsidRDefault="00C01B8C"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MINIMALI INFORMACIJA ANT LIZDINIŲ PLOKŠTELIŲ ARBA DVISLUOKSNIŲ JUOSTELIŲ</w:t>
      </w:r>
    </w:p>
    <w:p w14:paraId="700D5E4C"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4BE786BD" w14:textId="77777777" w:rsidR="00A239E3" w:rsidRPr="00D510C2" w:rsidRDefault="00C01B8C"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color w:val="000000"/>
          <w:szCs w:val="22"/>
        </w:rPr>
        <w:t>LIZDINĖ PLOKŠTELĖ</w:t>
      </w:r>
      <w:r w:rsidR="008F3938" w:rsidRPr="00D510C2">
        <w:rPr>
          <w:b/>
          <w:szCs w:val="22"/>
        </w:rPr>
        <w:t>, 15 MG</w:t>
      </w:r>
    </w:p>
    <w:p w14:paraId="0C28E7B1" w14:textId="77777777" w:rsidR="00A239E3" w:rsidRPr="00D510C2" w:rsidRDefault="00A239E3" w:rsidP="00EF5448">
      <w:pPr>
        <w:tabs>
          <w:tab w:val="clear" w:pos="567"/>
        </w:tabs>
        <w:spacing w:line="240" w:lineRule="auto"/>
        <w:rPr>
          <w:szCs w:val="22"/>
        </w:rPr>
      </w:pPr>
    </w:p>
    <w:p w14:paraId="184D1B6A" w14:textId="77777777" w:rsidR="00A239E3" w:rsidRPr="00D510C2" w:rsidRDefault="00A239E3" w:rsidP="00EF5448">
      <w:pPr>
        <w:tabs>
          <w:tab w:val="clear" w:pos="567"/>
        </w:tabs>
        <w:spacing w:line="240" w:lineRule="auto"/>
        <w:rPr>
          <w:szCs w:val="22"/>
        </w:rPr>
      </w:pPr>
    </w:p>
    <w:p w14:paraId="61216821"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59A4A3C9" w14:textId="77777777" w:rsidR="00A239E3" w:rsidRPr="00D510C2" w:rsidRDefault="00A239E3" w:rsidP="00EF5448">
      <w:pPr>
        <w:tabs>
          <w:tab w:val="clear" w:pos="567"/>
        </w:tabs>
        <w:spacing w:line="240" w:lineRule="auto"/>
        <w:rPr>
          <w:szCs w:val="22"/>
        </w:rPr>
      </w:pPr>
    </w:p>
    <w:p w14:paraId="1C2C4225" w14:textId="77777777" w:rsidR="00A239E3" w:rsidRPr="00D510C2" w:rsidRDefault="00C01B8C" w:rsidP="00EF5448">
      <w:pPr>
        <w:tabs>
          <w:tab w:val="clear" w:pos="567"/>
        </w:tabs>
        <w:spacing w:line="240" w:lineRule="auto"/>
        <w:rPr>
          <w:szCs w:val="22"/>
        </w:rPr>
      </w:pPr>
      <w:r w:rsidRPr="00D510C2">
        <w:rPr>
          <w:szCs w:val="22"/>
        </w:rPr>
        <w:t>Rivaroxaban Accord</w:t>
      </w:r>
      <w:r w:rsidR="008F3938" w:rsidRPr="00D510C2">
        <w:rPr>
          <w:szCs w:val="22"/>
        </w:rPr>
        <w:t xml:space="preserve"> 15 mg tabletės</w:t>
      </w:r>
    </w:p>
    <w:p w14:paraId="68F23D09" w14:textId="77777777" w:rsidR="00A239E3" w:rsidRPr="00D510C2" w:rsidRDefault="003A7032" w:rsidP="00EF5448">
      <w:pPr>
        <w:tabs>
          <w:tab w:val="clear" w:pos="567"/>
        </w:tabs>
        <w:spacing w:line="240" w:lineRule="auto"/>
        <w:rPr>
          <w:szCs w:val="22"/>
        </w:rPr>
      </w:pPr>
      <w:r w:rsidRPr="00422F6A">
        <w:rPr>
          <w:i/>
          <w:color w:val="000000"/>
          <w:szCs w:val="22"/>
          <w:highlight w:val="lightGray"/>
        </w:rPr>
        <w:t>rivaroxabanum</w:t>
      </w:r>
    </w:p>
    <w:p w14:paraId="301C79EE" w14:textId="77777777" w:rsidR="00A239E3" w:rsidRPr="00D510C2" w:rsidRDefault="00A239E3" w:rsidP="00EF5448">
      <w:pPr>
        <w:tabs>
          <w:tab w:val="clear" w:pos="567"/>
        </w:tabs>
        <w:spacing w:line="240" w:lineRule="auto"/>
        <w:rPr>
          <w:szCs w:val="22"/>
        </w:rPr>
      </w:pPr>
    </w:p>
    <w:p w14:paraId="4F7E7C5F" w14:textId="77777777" w:rsidR="00A239E3" w:rsidRPr="00D510C2" w:rsidRDefault="00A239E3" w:rsidP="00EF5448">
      <w:pPr>
        <w:tabs>
          <w:tab w:val="clear" w:pos="567"/>
        </w:tabs>
        <w:spacing w:line="240" w:lineRule="auto"/>
        <w:rPr>
          <w:szCs w:val="22"/>
        </w:rPr>
      </w:pPr>
    </w:p>
    <w:p w14:paraId="42762B58"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r>
      <w:r w:rsidR="00C01B8C" w:rsidRPr="00D510C2">
        <w:rPr>
          <w:b/>
          <w:caps/>
          <w:color w:val="000000"/>
          <w:szCs w:val="22"/>
        </w:rPr>
        <w:t xml:space="preserve">REGISTRUOTOJO </w:t>
      </w:r>
      <w:r w:rsidR="00C01B8C" w:rsidRPr="00D510C2">
        <w:rPr>
          <w:b/>
          <w:color w:val="000000"/>
          <w:szCs w:val="22"/>
        </w:rPr>
        <w:t>PAVADINIMAS</w:t>
      </w:r>
    </w:p>
    <w:p w14:paraId="4A6998D9" w14:textId="77777777" w:rsidR="00A239E3" w:rsidRPr="00D510C2" w:rsidRDefault="00A239E3" w:rsidP="00EF5448">
      <w:pPr>
        <w:tabs>
          <w:tab w:val="clear" w:pos="567"/>
        </w:tabs>
        <w:spacing w:line="240" w:lineRule="auto"/>
        <w:rPr>
          <w:szCs w:val="22"/>
        </w:rPr>
      </w:pPr>
    </w:p>
    <w:p w14:paraId="50199A6B" w14:textId="77777777" w:rsidR="00C01B8C" w:rsidRPr="00D510C2" w:rsidRDefault="00C01B8C" w:rsidP="00C01B8C">
      <w:pPr>
        <w:tabs>
          <w:tab w:val="clear" w:pos="567"/>
        </w:tabs>
        <w:spacing w:line="240" w:lineRule="auto"/>
        <w:rPr>
          <w:color w:val="000000"/>
          <w:szCs w:val="22"/>
        </w:rPr>
      </w:pPr>
      <w:r w:rsidRPr="00D510C2">
        <w:rPr>
          <w:color w:val="000000"/>
          <w:szCs w:val="22"/>
        </w:rPr>
        <w:t>Accord</w:t>
      </w:r>
    </w:p>
    <w:p w14:paraId="0145CFB2" w14:textId="77777777" w:rsidR="00A239E3" w:rsidRPr="00D510C2" w:rsidRDefault="00A239E3" w:rsidP="00EF5448">
      <w:pPr>
        <w:tabs>
          <w:tab w:val="clear" w:pos="567"/>
        </w:tabs>
        <w:spacing w:line="240" w:lineRule="auto"/>
        <w:rPr>
          <w:szCs w:val="22"/>
        </w:rPr>
      </w:pPr>
    </w:p>
    <w:p w14:paraId="6E3D8474" w14:textId="77777777" w:rsidR="00A239E3" w:rsidRPr="00D510C2" w:rsidRDefault="00A239E3" w:rsidP="00EF5448">
      <w:pPr>
        <w:tabs>
          <w:tab w:val="clear" w:pos="567"/>
        </w:tabs>
        <w:spacing w:line="240" w:lineRule="auto"/>
        <w:rPr>
          <w:szCs w:val="22"/>
        </w:rPr>
      </w:pPr>
    </w:p>
    <w:p w14:paraId="490F3719" w14:textId="77777777" w:rsidR="00A239E3" w:rsidRPr="00D510C2" w:rsidRDefault="00C01B8C"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008F3938" w:rsidRPr="00D510C2">
        <w:rPr>
          <w:b/>
          <w:szCs w:val="22"/>
        </w:rPr>
        <w:t>.</w:t>
      </w:r>
      <w:r w:rsidR="008F3938" w:rsidRPr="00D510C2">
        <w:rPr>
          <w:b/>
          <w:szCs w:val="22"/>
        </w:rPr>
        <w:tab/>
        <w:t>TINKAMUMO LAIKAS</w:t>
      </w:r>
    </w:p>
    <w:p w14:paraId="67C1A11B" w14:textId="77777777" w:rsidR="00A239E3" w:rsidRPr="00D510C2" w:rsidRDefault="00A239E3" w:rsidP="00EF5448">
      <w:pPr>
        <w:tabs>
          <w:tab w:val="clear" w:pos="567"/>
        </w:tabs>
        <w:spacing w:line="240" w:lineRule="auto"/>
        <w:rPr>
          <w:szCs w:val="22"/>
        </w:rPr>
      </w:pPr>
    </w:p>
    <w:p w14:paraId="0A4E7FA6" w14:textId="77777777" w:rsidR="00A239E3" w:rsidRPr="00D510C2" w:rsidRDefault="00363F90" w:rsidP="00EF5448">
      <w:pPr>
        <w:tabs>
          <w:tab w:val="clear" w:pos="567"/>
        </w:tabs>
        <w:spacing w:line="240" w:lineRule="auto"/>
        <w:rPr>
          <w:szCs w:val="22"/>
        </w:rPr>
      </w:pPr>
      <w:r w:rsidRPr="00D510C2">
        <w:rPr>
          <w:szCs w:val="22"/>
        </w:rPr>
        <w:t>EXP</w:t>
      </w:r>
    </w:p>
    <w:p w14:paraId="0083B9EE" w14:textId="77777777" w:rsidR="00A239E3" w:rsidRPr="00D510C2" w:rsidRDefault="00A239E3" w:rsidP="00EF5448">
      <w:pPr>
        <w:tabs>
          <w:tab w:val="clear" w:pos="567"/>
        </w:tabs>
        <w:spacing w:line="240" w:lineRule="auto"/>
        <w:rPr>
          <w:szCs w:val="22"/>
        </w:rPr>
      </w:pPr>
    </w:p>
    <w:p w14:paraId="5880A2E5" w14:textId="77777777" w:rsidR="00A239E3" w:rsidRPr="00D510C2" w:rsidRDefault="00A239E3" w:rsidP="00EF5448">
      <w:pPr>
        <w:tabs>
          <w:tab w:val="clear" w:pos="567"/>
        </w:tabs>
        <w:spacing w:line="240" w:lineRule="auto"/>
        <w:rPr>
          <w:szCs w:val="22"/>
        </w:rPr>
      </w:pPr>
    </w:p>
    <w:p w14:paraId="59F61750" w14:textId="77777777" w:rsidR="00A239E3" w:rsidRPr="00D510C2" w:rsidRDefault="00C01B8C"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4</w:t>
      </w:r>
      <w:r w:rsidR="008F3938" w:rsidRPr="00D510C2">
        <w:rPr>
          <w:b/>
          <w:szCs w:val="22"/>
        </w:rPr>
        <w:t>.</w:t>
      </w:r>
      <w:r w:rsidR="008F3938" w:rsidRPr="00D510C2">
        <w:rPr>
          <w:b/>
          <w:szCs w:val="22"/>
        </w:rPr>
        <w:tab/>
        <w:t>SERIJOS NUMERIS</w:t>
      </w:r>
    </w:p>
    <w:p w14:paraId="50E9417C" w14:textId="77777777" w:rsidR="00A239E3" w:rsidRPr="00D510C2" w:rsidRDefault="00A239E3" w:rsidP="00EF5448">
      <w:pPr>
        <w:tabs>
          <w:tab w:val="clear" w:pos="567"/>
        </w:tabs>
        <w:spacing w:line="240" w:lineRule="auto"/>
        <w:rPr>
          <w:szCs w:val="22"/>
        </w:rPr>
      </w:pPr>
    </w:p>
    <w:p w14:paraId="1F8221B1" w14:textId="77777777" w:rsidR="00A239E3" w:rsidRPr="00D510C2" w:rsidRDefault="00363F90" w:rsidP="00EF5448">
      <w:pPr>
        <w:tabs>
          <w:tab w:val="clear" w:pos="567"/>
        </w:tabs>
        <w:spacing w:line="240" w:lineRule="auto"/>
        <w:rPr>
          <w:szCs w:val="22"/>
        </w:rPr>
      </w:pPr>
      <w:r w:rsidRPr="00D510C2">
        <w:rPr>
          <w:szCs w:val="22"/>
        </w:rPr>
        <w:t>Lot</w:t>
      </w:r>
    </w:p>
    <w:p w14:paraId="5E534F80" w14:textId="77777777" w:rsidR="00A239E3" w:rsidRPr="00D510C2" w:rsidRDefault="00A239E3" w:rsidP="00EF5448">
      <w:pPr>
        <w:tabs>
          <w:tab w:val="clear" w:pos="567"/>
        </w:tabs>
        <w:spacing w:line="240" w:lineRule="auto"/>
        <w:rPr>
          <w:szCs w:val="22"/>
        </w:rPr>
      </w:pPr>
    </w:p>
    <w:p w14:paraId="3D1DD74A" w14:textId="77777777" w:rsidR="00A239E3" w:rsidRPr="00D510C2" w:rsidRDefault="00A239E3" w:rsidP="00EF5448">
      <w:pPr>
        <w:tabs>
          <w:tab w:val="clear" w:pos="567"/>
        </w:tabs>
        <w:spacing w:line="240" w:lineRule="auto"/>
        <w:rPr>
          <w:szCs w:val="22"/>
        </w:rPr>
      </w:pPr>
    </w:p>
    <w:p w14:paraId="3CD8FA0A" w14:textId="77777777" w:rsidR="00A239E3" w:rsidRPr="00D510C2" w:rsidRDefault="00C01B8C"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5</w:t>
      </w:r>
      <w:r w:rsidR="008F3938" w:rsidRPr="00D510C2">
        <w:rPr>
          <w:b/>
          <w:szCs w:val="22"/>
        </w:rPr>
        <w:t>.</w:t>
      </w:r>
      <w:r w:rsidR="008F3938" w:rsidRPr="00D510C2">
        <w:rPr>
          <w:b/>
          <w:szCs w:val="22"/>
        </w:rPr>
        <w:tab/>
      </w:r>
      <w:r w:rsidRPr="00D510C2">
        <w:rPr>
          <w:b/>
          <w:szCs w:val="22"/>
        </w:rPr>
        <w:t>KITA</w:t>
      </w:r>
    </w:p>
    <w:p w14:paraId="6AFD2866" w14:textId="77777777" w:rsidR="00A239E3" w:rsidRPr="00D510C2" w:rsidRDefault="00A239E3" w:rsidP="00EF5448">
      <w:pPr>
        <w:tabs>
          <w:tab w:val="clear" w:pos="567"/>
        </w:tabs>
        <w:spacing w:line="240" w:lineRule="auto"/>
        <w:rPr>
          <w:szCs w:val="22"/>
        </w:rPr>
      </w:pPr>
    </w:p>
    <w:p w14:paraId="0D03B7EF" w14:textId="77777777" w:rsidR="00A239E3" w:rsidRPr="00D510C2" w:rsidRDefault="00A239E3" w:rsidP="00EF5448">
      <w:pPr>
        <w:tabs>
          <w:tab w:val="clear" w:pos="567"/>
        </w:tabs>
        <w:spacing w:line="240" w:lineRule="auto"/>
        <w:rPr>
          <w:szCs w:val="22"/>
        </w:rPr>
      </w:pPr>
    </w:p>
    <w:p w14:paraId="62B40E6F" w14:textId="77777777" w:rsidR="00D1679C" w:rsidRPr="00D510C2" w:rsidRDefault="00D1679C" w:rsidP="00EF5448">
      <w:pPr>
        <w:tabs>
          <w:tab w:val="clear" w:pos="567"/>
        </w:tabs>
        <w:spacing w:line="240" w:lineRule="auto"/>
        <w:rPr>
          <w:szCs w:val="22"/>
        </w:rPr>
      </w:pPr>
    </w:p>
    <w:p w14:paraId="309AA486" w14:textId="77777777" w:rsidR="00D1679C" w:rsidRPr="00D510C2" w:rsidRDefault="00D1679C" w:rsidP="00EF5448">
      <w:pPr>
        <w:tabs>
          <w:tab w:val="clear" w:pos="567"/>
        </w:tabs>
        <w:spacing w:line="240" w:lineRule="auto"/>
        <w:rPr>
          <w:szCs w:val="22"/>
        </w:rPr>
      </w:pPr>
    </w:p>
    <w:p w14:paraId="37A6673F" w14:textId="77777777" w:rsidR="00D1679C" w:rsidRPr="00D510C2" w:rsidRDefault="00D1679C" w:rsidP="00EF5448">
      <w:pPr>
        <w:tabs>
          <w:tab w:val="clear" w:pos="567"/>
        </w:tabs>
        <w:spacing w:line="240" w:lineRule="auto"/>
        <w:rPr>
          <w:szCs w:val="22"/>
        </w:rPr>
      </w:pPr>
    </w:p>
    <w:p w14:paraId="05D3A911" w14:textId="77777777" w:rsidR="00D1679C" w:rsidRPr="00D510C2" w:rsidRDefault="00D1679C" w:rsidP="00EF5448">
      <w:pPr>
        <w:tabs>
          <w:tab w:val="clear" w:pos="567"/>
        </w:tabs>
        <w:spacing w:line="240" w:lineRule="auto"/>
        <w:rPr>
          <w:szCs w:val="22"/>
        </w:rPr>
      </w:pPr>
    </w:p>
    <w:p w14:paraId="2409A81A" w14:textId="77777777" w:rsidR="00D1679C" w:rsidRPr="00D510C2" w:rsidRDefault="00D1679C" w:rsidP="00EF5448">
      <w:pPr>
        <w:tabs>
          <w:tab w:val="clear" w:pos="567"/>
        </w:tabs>
        <w:spacing w:line="240" w:lineRule="auto"/>
        <w:rPr>
          <w:szCs w:val="22"/>
        </w:rPr>
      </w:pPr>
    </w:p>
    <w:p w14:paraId="2182A665" w14:textId="77777777" w:rsidR="00D1679C" w:rsidRPr="00D510C2" w:rsidRDefault="00D1679C" w:rsidP="00EF5448">
      <w:pPr>
        <w:tabs>
          <w:tab w:val="clear" w:pos="567"/>
        </w:tabs>
        <w:spacing w:line="240" w:lineRule="auto"/>
        <w:rPr>
          <w:szCs w:val="22"/>
        </w:rPr>
      </w:pPr>
    </w:p>
    <w:p w14:paraId="2C3625F8" w14:textId="77777777" w:rsidR="00D1679C" w:rsidRPr="00D510C2" w:rsidRDefault="00D1679C" w:rsidP="00EF5448">
      <w:pPr>
        <w:tabs>
          <w:tab w:val="clear" w:pos="567"/>
        </w:tabs>
        <w:spacing w:line="240" w:lineRule="auto"/>
        <w:rPr>
          <w:szCs w:val="22"/>
        </w:rPr>
      </w:pPr>
    </w:p>
    <w:p w14:paraId="345B5431" w14:textId="77777777" w:rsidR="00D1679C" w:rsidRPr="00D510C2" w:rsidRDefault="00D1679C" w:rsidP="00EF5448">
      <w:pPr>
        <w:tabs>
          <w:tab w:val="clear" w:pos="567"/>
        </w:tabs>
        <w:spacing w:line="240" w:lineRule="auto"/>
        <w:rPr>
          <w:szCs w:val="22"/>
        </w:rPr>
      </w:pPr>
    </w:p>
    <w:p w14:paraId="2EB99F03" w14:textId="77777777" w:rsidR="00D1679C" w:rsidRPr="00D510C2" w:rsidRDefault="00D1679C" w:rsidP="00EF5448">
      <w:pPr>
        <w:tabs>
          <w:tab w:val="clear" w:pos="567"/>
        </w:tabs>
        <w:spacing w:line="240" w:lineRule="auto"/>
        <w:rPr>
          <w:szCs w:val="22"/>
        </w:rPr>
      </w:pPr>
    </w:p>
    <w:p w14:paraId="22160D4F" w14:textId="77777777" w:rsidR="00D1679C" w:rsidRPr="00D510C2" w:rsidRDefault="00D1679C" w:rsidP="00EF5448">
      <w:pPr>
        <w:tabs>
          <w:tab w:val="clear" w:pos="567"/>
        </w:tabs>
        <w:spacing w:line="240" w:lineRule="auto"/>
        <w:rPr>
          <w:szCs w:val="22"/>
        </w:rPr>
      </w:pPr>
    </w:p>
    <w:p w14:paraId="430953A9" w14:textId="77777777" w:rsidR="00D1679C" w:rsidRPr="00D510C2" w:rsidRDefault="00D1679C" w:rsidP="00EF5448">
      <w:pPr>
        <w:tabs>
          <w:tab w:val="clear" w:pos="567"/>
        </w:tabs>
        <w:spacing w:line="240" w:lineRule="auto"/>
        <w:rPr>
          <w:szCs w:val="22"/>
        </w:rPr>
      </w:pPr>
    </w:p>
    <w:p w14:paraId="57DB4A91" w14:textId="77777777" w:rsidR="00D1679C" w:rsidRPr="00D510C2" w:rsidRDefault="00D1679C" w:rsidP="00EF5448">
      <w:pPr>
        <w:tabs>
          <w:tab w:val="clear" w:pos="567"/>
        </w:tabs>
        <w:spacing w:line="240" w:lineRule="auto"/>
        <w:rPr>
          <w:szCs w:val="22"/>
        </w:rPr>
      </w:pPr>
    </w:p>
    <w:p w14:paraId="12C88428" w14:textId="77777777" w:rsidR="00D1679C" w:rsidRPr="00D510C2" w:rsidRDefault="00D1679C" w:rsidP="00EF5448">
      <w:pPr>
        <w:tabs>
          <w:tab w:val="clear" w:pos="567"/>
        </w:tabs>
        <w:spacing w:line="240" w:lineRule="auto"/>
        <w:rPr>
          <w:szCs w:val="22"/>
        </w:rPr>
      </w:pPr>
    </w:p>
    <w:p w14:paraId="3182A017" w14:textId="77777777" w:rsidR="00D1679C" w:rsidRPr="00D510C2" w:rsidRDefault="00D1679C" w:rsidP="00EF5448">
      <w:pPr>
        <w:tabs>
          <w:tab w:val="clear" w:pos="567"/>
        </w:tabs>
        <w:spacing w:line="240" w:lineRule="auto"/>
        <w:rPr>
          <w:szCs w:val="22"/>
        </w:rPr>
      </w:pPr>
    </w:p>
    <w:p w14:paraId="7B44569D" w14:textId="77777777" w:rsidR="00D1679C" w:rsidRPr="00D510C2" w:rsidRDefault="00D1679C" w:rsidP="00EF5448">
      <w:pPr>
        <w:tabs>
          <w:tab w:val="clear" w:pos="567"/>
        </w:tabs>
        <w:spacing w:line="240" w:lineRule="auto"/>
        <w:rPr>
          <w:szCs w:val="22"/>
        </w:rPr>
      </w:pPr>
    </w:p>
    <w:p w14:paraId="07BBB116" w14:textId="77777777" w:rsidR="00D1679C" w:rsidRPr="00D510C2" w:rsidRDefault="00D1679C" w:rsidP="00EF5448">
      <w:pPr>
        <w:tabs>
          <w:tab w:val="clear" w:pos="567"/>
        </w:tabs>
        <w:spacing w:line="240" w:lineRule="auto"/>
        <w:rPr>
          <w:szCs w:val="22"/>
        </w:rPr>
      </w:pPr>
    </w:p>
    <w:p w14:paraId="468549C5" w14:textId="77777777" w:rsidR="00D1679C" w:rsidRPr="00D510C2" w:rsidRDefault="00D1679C" w:rsidP="00EF5448">
      <w:pPr>
        <w:tabs>
          <w:tab w:val="clear" w:pos="567"/>
        </w:tabs>
        <w:spacing w:line="240" w:lineRule="auto"/>
        <w:rPr>
          <w:szCs w:val="22"/>
        </w:rPr>
      </w:pPr>
    </w:p>
    <w:p w14:paraId="026BEDED" w14:textId="77777777" w:rsidR="00D1679C" w:rsidRPr="00D510C2" w:rsidRDefault="00D1679C" w:rsidP="00EF5448">
      <w:pPr>
        <w:tabs>
          <w:tab w:val="clear" w:pos="567"/>
        </w:tabs>
        <w:spacing w:line="240" w:lineRule="auto"/>
        <w:rPr>
          <w:szCs w:val="22"/>
        </w:rPr>
      </w:pPr>
    </w:p>
    <w:p w14:paraId="01934B08" w14:textId="77777777" w:rsidR="00D1679C" w:rsidRPr="00D510C2" w:rsidRDefault="00D1679C" w:rsidP="00EF5448">
      <w:pPr>
        <w:tabs>
          <w:tab w:val="clear" w:pos="567"/>
        </w:tabs>
        <w:spacing w:line="240" w:lineRule="auto"/>
        <w:rPr>
          <w:szCs w:val="22"/>
        </w:rPr>
      </w:pPr>
    </w:p>
    <w:p w14:paraId="0AB232A6" w14:textId="77777777" w:rsidR="00D1679C" w:rsidRPr="00D510C2" w:rsidRDefault="00D1679C" w:rsidP="00EF5448">
      <w:pPr>
        <w:tabs>
          <w:tab w:val="clear" w:pos="567"/>
        </w:tabs>
        <w:spacing w:line="240" w:lineRule="auto"/>
        <w:rPr>
          <w:szCs w:val="22"/>
        </w:rPr>
      </w:pPr>
    </w:p>
    <w:p w14:paraId="714DD261" w14:textId="77777777" w:rsidR="00D1679C" w:rsidRPr="00D510C2" w:rsidRDefault="00D1679C" w:rsidP="00EF5448">
      <w:pPr>
        <w:tabs>
          <w:tab w:val="clear" w:pos="567"/>
        </w:tabs>
        <w:spacing w:line="240" w:lineRule="auto"/>
        <w:rPr>
          <w:szCs w:val="22"/>
        </w:rPr>
      </w:pPr>
    </w:p>
    <w:p w14:paraId="518CB646" w14:textId="77777777" w:rsidR="00D1679C" w:rsidRPr="00D510C2" w:rsidRDefault="00D1679C" w:rsidP="00EF5448">
      <w:pPr>
        <w:tabs>
          <w:tab w:val="clear" w:pos="567"/>
        </w:tabs>
        <w:spacing w:line="240" w:lineRule="auto"/>
        <w:rPr>
          <w:szCs w:val="22"/>
        </w:rPr>
      </w:pPr>
    </w:p>
    <w:p w14:paraId="1E398229" w14:textId="77777777" w:rsidR="00D1679C" w:rsidRPr="00D510C2" w:rsidRDefault="00D1679C" w:rsidP="00EF5448">
      <w:pPr>
        <w:tabs>
          <w:tab w:val="clear" w:pos="567"/>
        </w:tabs>
        <w:spacing w:line="240" w:lineRule="auto"/>
        <w:rPr>
          <w:szCs w:val="22"/>
        </w:rPr>
      </w:pPr>
    </w:p>
    <w:p w14:paraId="1F43137F" w14:textId="77777777" w:rsidR="00A239E3" w:rsidRPr="00D510C2" w:rsidRDefault="00A239E3" w:rsidP="00EF5448">
      <w:pPr>
        <w:spacing w:line="240" w:lineRule="auto"/>
        <w:rPr>
          <w:szCs w:val="22"/>
        </w:rPr>
      </w:pPr>
    </w:p>
    <w:p w14:paraId="6B4FB63E" w14:textId="77777777" w:rsidR="00C01B8C" w:rsidRPr="00D510C2" w:rsidRDefault="00C01B8C" w:rsidP="00C01B8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lastRenderedPageBreak/>
        <w:t>MINIMALI INFORMACIJA ANT LIZDINIŲ PLOKŠTELIŲ ARBA DVISLUOKSNIŲ JUOSTELIŲ</w:t>
      </w:r>
    </w:p>
    <w:p w14:paraId="6C0F50D2" w14:textId="77777777" w:rsidR="00C01B8C" w:rsidRPr="00D510C2" w:rsidRDefault="00C01B8C" w:rsidP="00C01B8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p>
    <w:p w14:paraId="229C8280" w14:textId="77777777" w:rsidR="00A239E3" w:rsidRPr="00D510C2" w:rsidRDefault="00C01B8C"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DALOMOJI LIZDINĖ PLOKŠTELĖ (10 × 1 TABLEČIŲ, 100 × 1 TABLEČIŲ</w:t>
      </w:r>
      <w:r w:rsidR="00D1679C" w:rsidRPr="00D510C2">
        <w:rPr>
          <w:b/>
          <w:szCs w:val="22"/>
        </w:rPr>
        <w:t>)</w:t>
      </w:r>
      <w:r w:rsidR="008F3938" w:rsidRPr="00D510C2">
        <w:rPr>
          <w:b/>
          <w:szCs w:val="22"/>
        </w:rPr>
        <w:t>, 15 MG</w:t>
      </w:r>
    </w:p>
    <w:p w14:paraId="694725DD" w14:textId="77777777" w:rsidR="00A239E3" w:rsidRPr="00D510C2" w:rsidRDefault="00A239E3" w:rsidP="00EF5448">
      <w:pPr>
        <w:tabs>
          <w:tab w:val="clear" w:pos="567"/>
        </w:tabs>
        <w:spacing w:line="240" w:lineRule="auto"/>
        <w:rPr>
          <w:szCs w:val="22"/>
        </w:rPr>
      </w:pPr>
    </w:p>
    <w:p w14:paraId="6984866B" w14:textId="77777777" w:rsidR="00A239E3" w:rsidRPr="00D510C2" w:rsidRDefault="00A239E3" w:rsidP="00EF5448">
      <w:pPr>
        <w:tabs>
          <w:tab w:val="clear" w:pos="567"/>
        </w:tabs>
        <w:spacing w:line="240" w:lineRule="auto"/>
        <w:rPr>
          <w:szCs w:val="22"/>
        </w:rPr>
      </w:pPr>
    </w:p>
    <w:p w14:paraId="1C25AFB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6CD3723F" w14:textId="77777777" w:rsidR="00A239E3" w:rsidRPr="00D510C2" w:rsidRDefault="00A239E3" w:rsidP="00EF5448">
      <w:pPr>
        <w:tabs>
          <w:tab w:val="clear" w:pos="567"/>
        </w:tabs>
        <w:spacing w:line="240" w:lineRule="auto"/>
        <w:rPr>
          <w:szCs w:val="22"/>
        </w:rPr>
      </w:pPr>
    </w:p>
    <w:p w14:paraId="06D2C883" w14:textId="77777777" w:rsidR="00A239E3" w:rsidRPr="00D510C2" w:rsidRDefault="00C01B8C" w:rsidP="00EF5448">
      <w:pPr>
        <w:tabs>
          <w:tab w:val="clear" w:pos="567"/>
        </w:tabs>
        <w:spacing w:line="240" w:lineRule="auto"/>
        <w:rPr>
          <w:szCs w:val="22"/>
        </w:rPr>
      </w:pPr>
      <w:r w:rsidRPr="00D510C2">
        <w:rPr>
          <w:szCs w:val="22"/>
        </w:rPr>
        <w:t>Rivaroxaban Accord</w:t>
      </w:r>
      <w:r w:rsidR="008F3938" w:rsidRPr="00D510C2">
        <w:rPr>
          <w:szCs w:val="22"/>
        </w:rPr>
        <w:t xml:space="preserve"> 15 mg tabletės</w:t>
      </w:r>
    </w:p>
    <w:p w14:paraId="5F62F32C" w14:textId="77777777" w:rsidR="00A239E3" w:rsidRPr="00D510C2" w:rsidRDefault="00A239E3" w:rsidP="00EF5448">
      <w:pPr>
        <w:tabs>
          <w:tab w:val="clear" w:pos="567"/>
        </w:tabs>
        <w:spacing w:line="240" w:lineRule="auto"/>
        <w:rPr>
          <w:szCs w:val="22"/>
        </w:rPr>
      </w:pPr>
    </w:p>
    <w:p w14:paraId="7217D7EA" w14:textId="77777777" w:rsidR="00A239E3" w:rsidRPr="00D510C2" w:rsidRDefault="00A239E3" w:rsidP="00EF5448">
      <w:pPr>
        <w:tabs>
          <w:tab w:val="clear" w:pos="567"/>
        </w:tabs>
        <w:spacing w:line="240" w:lineRule="auto"/>
        <w:rPr>
          <w:szCs w:val="22"/>
        </w:rPr>
      </w:pPr>
    </w:p>
    <w:p w14:paraId="17C332A8"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r>
      <w:r w:rsidR="00482270" w:rsidRPr="00D510C2">
        <w:rPr>
          <w:b/>
          <w:caps/>
          <w:color w:val="000000"/>
          <w:szCs w:val="22"/>
        </w:rPr>
        <w:t xml:space="preserve">REGISTRUOTOJO </w:t>
      </w:r>
      <w:r w:rsidR="00482270" w:rsidRPr="00D510C2">
        <w:rPr>
          <w:b/>
          <w:color w:val="000000"/>
          <w:szCs w:val="22"/>
        </w:rPr>
        <w:t>PAVADINIMAS</w:t>
      </w:r>
    </w:p>
    <w:p w14:paraId="367B1A3E" w14:textId="77777777" w:rsidR="00A239E3" w:rsidRPr="00D510C2" w:rsidRDefault="00A239E3" w:rsidP="00EF5448">
      <w:pPr>
        <w:tabs>
          <w:tab w:val="clear" w:pos="567"/>
        </w:tabs>
        <w:spacing w:line="240" w:lineRule="auto"/>
        <w:rPr>
          <w:szCs w:val="22"/>
        </w:rPr>
      </w:pPr>
    </w:p>
    <w:p w14:paraId="2BAA93BE" w14:textId="77777777" w:rsidR="00482270" w:rsidRPr="00D510C2" w:rsidRDefault="00482270" w:rsidP="00482270">
      <w:pPr>
        <w:tabs>
          <w:tab w:val="clear" w:pos="567"/>
        </w:tabs>
        <w:spacing w:line="240" w:lineRule="auto"/>
        <w:rPr>
          <w:color w:val="000000"/>
          <w:szCs w:val="22"/>
        </w:rPr>
      </w:pPr>
      <w:r w:rsidRPr="00D510C2">
        <w:rPr>
          <w:color w:val="000000"/>
          <w:szCs w:val="22"/>
        </w:rPr>
        <w:t>Accord</w:t>
      </w:r>
    </w:p>
    <w:p w14:paraId="49F2A3FC" w14:textId="77777777" w:rsidR="00A239E3" w:rsidRPr="00D510C2" w:rsidRDefault="00A239E3" w:rsidP="00EF5448">
      <w:pPr>
        <w:tabs>
          <w:tab w:val="clear" w:pos="567"/>
        </w:tabs>
        <w:spacing w:line="240" w:lineRule="auto"/>
        <w:rPr>
          <w:szCs w:val="22"/>
        </w:rPr>
      </w:pPr>
    </w:p>
    <w:p w14:paraId="7C89CAB7" w14:textId="77777777" w:rsidR="00A239E3" w:rsidRPr="00D510C2" w:rsidRDefault="00A239E3" w:rsidP="00EF5448">
      <w:pPr>
        <w:tabs>
          <w:tab w:val="clear" w:pos="567"/>
        </w:tabs>
        <w:spacing w:line="240" w:lineRule="auto"/>
        <w:rPr>
          <w:szCs w:val="22"/>
        </w:rPr>
      </w:pPr>
    </w:p>
    <w:p w14:paraId="4D32DC5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r>
      <w:r w:rsidR="00482270" w:rsidRPr="00D510C2">
        <w:rPr>
          <w:b/>
          <w:color w:val="000000"/>
          <w:szCs w:val="22"/>
        </w:rPr>
        <w:t>TINKAMUMO LAIKAS</w:t>
      </w:r>
    </w:p>
    <w:p w14:paraId="333B09C9" w14:textId="77777777" w:rsidR="00A239E3" w:rsidRPr="00D510C2" w:rsidRDefault="00A239E3" w:rsidP="00EF5448">
      <w:pPr>
        <w:tabs>
          <w:tab w:val="clear" w:pos="567"/>
        </w:tabs>
        <w:spacing w:line="240" w:lineRule="auto"/>
        <w:rPr>
          <w:szCs w:val="22"/>
        </w:rPr>
      </w:pPr>
    </w:p>
    <w:p w14:paraId="7AF32F3F" w14:textId="77777777" w:rsidR="00A239E3" w:rsidRPr="00D510C2" w:rsidRDefault="00482270" w:rsidP="00EF5448">
      <w:pPr>
        <w:tabs>
          <w:tab w:val="clear" w:pos="567"/>
        </w:tabs>
        <w:spacing w:line="240" w:lineRule="auto"/>
        <w:rPr>
          <w:color w:val="000000"/>
          <w:szCs w:val="22"/>
        </w:rPr>
      </w:pPr>
      <w:r w:rsidRPr="00D510C2">
        <w:rPr>
          <w:color w:val="000000"/>
          <w:szCs w:val="22"/>
        </w:rPr>
        <w:t>EXP</w:t>
      </w:r>
    </w:p>
    <w:p w14:paraId="5E686BD0" w14:textId="77777777" w:rsidR="00984190" w:rsidRPr="00D510C2" w:rsidRDefault="00984190" w:rsidP="00EF5448">
      <w:pPr>
        <w:tabs>
          <w:tab w:val="clear" w:pos="567"/>
        </w:tabs>
        <w:spacing w:line="240" w:lineRule="auto"/>
        <w:rPr>
          <w:szCs w:val="22"/>
        </w:rPr>
      </w:pPr>
    </w:p>
    <w:p w14:paraId="66FCE200" w14:textId="77777777" w:rsidR="00A239E3" w:rsidRPr="00D510C2" w:rsidRDefault="00A239E3" w:rsidP="00EF5448">
      <w:pPr>
        <w:tabs>
          <w:tab w:val="clear" w:pos="567"/>
        </w:tabs>
        <w:spacing w:line="240" w:lineRule="auto"/>
        <w:rPr>
          <w:szCs w:val="22"/>
        </w:rPr>
      </w:pPr>
    </w:p>
    <w:p w14:paraId="0E77193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r>
      <w:r w:rsidR="00482270" w:rsidRPr="00D510C2">
        <w:rPr>
          <w:b/>
          <w:color w:val="000000"/>
          <w:szCs w:val="22"/>
        </w:rPr>
        <w:t>SERIJOS NUMERIS</w:t>
      </w:r>
    </w:p>
    <w:p w14:paraId="0A0FB03F" w14:textId="77777777" w:rsidR="00A239E3" w:rsidRPr="00D510C2" w:rsidRDefault="00A239E3" w:rsidP="00EF5448">
      <w:pPr>
        <w:tabs>
          <w:tab w:val="clear" w:pos="567"/>
        </w:tabs>
        <w:spacing w:line="240" w:lineRule="auto"/>
        <w:rPr>
          <w:szCs w:val="22"/>
        </w:rPr>
      </w:pPr>
    </w:p>
    <w:p w14:paraId="16E92320" w14:textId="77777777" w:rsidR="00A239E3" w:rsidRPr="00D510C2" w:rsidRDefault="00482270" w:rsidP="00EF5448">
      <w:pPr>
        <w:tabs>
          <w:tab w:val="clear" w:pos="567"/>
        </w:tabs>
        <w:spacing w:line="240" w:lineRule="auto"/>
        <w:rPr>
          <w:szCs w:val="22"/>
        </w:rPr>
      </w:pPr>
      <w:r w:rsidRPr="00D510C2">
        <w:rPr>
          <w:color w:val="000000"/>
          <w:szCs w:val="22"/>
        </w:rPr>
        <w:t>Lot</w:t>
      </w:r>
    </w:p>
    <w:p w14:paraId="08F54BFC" w14:textId="77777777" w:rsidR="00A239E3" w:rsidRPr="00D510C2" w:rsidRDefault="00A239E3" w:rsidP="00EF5448">
      <w:pPr>
        <w:tabs>
          <w:tab w:val="clear" w:pos="567"/>
        </w:tabs>
        <w:spacing w:line="240" w:lineRule="auto"/>
        <w:rPr>
          <w:szCs w:val="22"/>
        </w:rPr>
      </w:pPr>
    </w:p>
    <w:p w14:paraId="4570AF5B" w14:textId="77777777" w:rsidR="00984190" w:rsidRPr="00D510C2" w:rsidRDefault="00984190" w:rsidP="00EF5448">
      <w:pPr>
        <w:tabs>
          <w:tab w:val="clear" w:pos="567"/>
        </w:tabs>
        <w:spacing w:line="240" w:lineRule="auto"/>
        <w:rPr>
          <w:szCs w:val="22"/>
        </w:rPr>
      </w:pPr>
    </w:p>
    <w:p w14:paraId="0F04015D"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r>
      <w:r w:rsidR="00482270" w:rsidRPr="00D510C2">
        <w:rPr>
          <w:b/>
          <w:szCs w:val="22"/>
        </w:rPr>
        <w:t>KITA</w:t>
      </w:r>
    </w:p>
    <w:p w14:paraId="27B51551" w14:textId="77777777" w:rsidR="00A239E3" w:rsidRPr="00D510C2" w:rsidRDefault="00A239E3" w:rsidP="00EF5448">
      <w:pPr>
        <w:tabs>
          <w:tab w:val="clear" w:pos="567"/>
        </w:tabs>
        <w:spacing w:line="240" w:lineRule="auto"/>
        <w:rPr>
          <w:szCs w:val="22"/>
        </w:rPr>
      </w:pPr>
    </w:p>
    <w:p w14:paraId="68FF97AB" w14:textId="77777777" w:rsidR="00A239E3" w:rsidRPr="00D510C2" w:rsidRDefault="00A239E3" w:rsidP="00EF5448">
      <w:pPr>
        <w:pageBreakBefore/>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34E7D7BE" w14:textId="77777777">
        <w:trPr>
          <w:trHeight w:val="785"/>
        </w:trPr>
        <w:tc>
          <w:tcPr>
            <w:tcW w:w="9297" w:type="dxa"/>
            <w:tcBorders>
              <w:top w:val="single" w:sz="4" w:space="0" w:color="000000"/>
              <w:left w:val="single" w:sz="4" w:space="0" w:color="000000"/>
              <w:bottom w:val="single" w:sz="4" w:space="0" w:color="000000"/>
              <w:right w:val="single" w:sz="4" w:space="0" w:color="000000"/>
            </w:tcBorders>
          </w:tcPr>
          <w:p w14:paraId="306A73C2" w14:textId="77777777" w:rsidR="00A239E3" w:rsidRPr="00D510C2" w:rsidRDefault="008F3938" w:rsidP="00EF5448">
            <w:pPr>
              <w:snapToGrid w:val="0"/>
              <w:spacing w:line="240" w:lineRule="auto"/>
              <w:rPr>
                <w:b/>
                <w:color w:val="000000"/>
                <w:szCs w:val="22"/>
              </w:rPr>
            </w:pPr>
            <w:r w:rsidRPr="00D510C2">
              <w:rPr>
                <w:b/>
                <w:color w:val="000000"/>
                <w:szCs w:val="22"/>
              </w:rPr>
              <w:t xml:space="preserve">MINIMALI </w:t>
            </w:r>
            <w:r w:rsidRPr="00D510C2">
              <w:rPr>
                <w:b/>
                <w:caps/>
                <w:color w:val="000000"/>
                <w:szCs w:val="22"/>
              </w:rPr>
              <w:t xml:space="preserve">informacija ant </w:t>
            </w:r>
            <w:r w:rsidRPr="00D510C2">
              <w:rPr>
                <w:b/>
                <w:color w:val="000000"/>
                <w:szCs w:val="22"/>
              </w:rPr>
              <w:t>LIZDINIŲ PLOKŠTELIŲ ARBA DVISLUOKSNIŲ JUOSTELIŲ</w:t>
            </w:r>
          </w:p>
          <w:p w14:paraId="7EE79DE2" w14:textId="77777777" w:rsidR="00A239E3" w:rsidRPr="00D510C2" w:rsidRDefault="00A239E3" w:rsidP="00EF5448">
            <w:pPr>
              <w:spacing w:line="240" w:lineRule="auto"/>
              <w:rPr>
                <w:b/>
                <w:color w:val="000000"/>
                <w:szCs w:val="22"/>
              </w:rPr>
            </w:pPr>
          </w:p>
          <w:p w14:paraId="16A0E116" w14:textId="77777777" w:rsidR="00A239E3" w:rsidRPr="00D510C2" w:rsidRDefault="00482270" w:rsidP="00482270">
            <w:pPr>
              <w:spacing w:line="240" w:lineRule="auto"/>
              <w:rPr>
                <w:b/>
                <w:color w:val="000000"/>
                <w:szCs w:val="22"/>
              </w:rPr>
            </w:pPr>
            <w:r w:rsidRPr="00D510C2">
              <w:rPr>
                <w:b/>
                <w:color w:val="000000"/>
                <w:szCs w:val="22"/>
              </w:rPr>
              <w:t xml:space="preserve">KALENDORINĖ </w:t>
            </w:r>
            <w:r w:rsidRPr="00422F6A">
              <w:rPr>
                <w:b/>
                <w:color w:val="000000"/>
                <w:szCs w:val="22"/>
              </w:rPr>
              <w:t>14 TABLEČIŲ</w:t>
            </w:r>
            <w:r w:rsidRPr="00D510C2">
              <w:rPr>
                <w:b/>
                <w:color w:val="000000"/>
                <w:szCs w:val="22"/>
              </w:rPr>
              <w:t xml:space="preserve"> </w:t>
            </w:r>
            <w:r w:rsidR="008F3938" w:rsidRPr="00D510C2">
              <w:rPr>
                <w:b/>
                <w:color w:val="000000"/>
                <w:szCs w:val="22"/>
              </w:rPr>
              <w:t xml:space="preserve">LIZDINĖ PLOKŠTELĖ, 15 MG </w:t>
            </w:r>
          </w:p>
        </w:tc>
      </w:tr>
    </w:tbl>
    <w:p w14:paraId="3D4C6A31" w14:textId="77777777" w:rsidR="00A239E3" w:rsidRPr="00D510C2" w:rsidRDefault="00A239E3" w:rsidP="00EF5448">
      <w:pPr>
        <w:tabs>
          <w:tab w:val="clear" w:pos="567"/>
        </w:tabs>
        <w:spacing w:line="240" w:lineRule="auto"/>
        <w:rPr>
          <w:b/>
          <w:color w:val="000000"/>
          <w:szCs w:val="22"/>
        </w:rPr>
      </w:pPr>
    </w:p>
    <w:p w14:paraId="3792AF4B"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060BAEFC" w14:textId="77777777">
        <w:tc>
          <w:tcPr>
            <w:tcW w:w="9297" w:type="dxa"/>
            <w:tcBorders>
              <w:top w:val="single" w:sz="4" w:space="0" w:color="000000"/>
              <w:left w:val="single" w:sz="4" w:space="0" w:color="000000"/>
              <w:bottom w:val="single" w:sz="4" w:space="0" w:color="000000"/>
              <w:right w:val="single" w:sz="4" w:space="0" w:color="000000"/>
            </w:tcBorders>
          </w:tcPr>
          <w:p w14:paraId="115BB3C1"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tc>
      </w:tr>
    </w:tbl>
    <w:p w14:paraId="0944B20C" w14:textId="77777777" w:rsidR="00A239E3" w:rsidRPr="00D510C2" w:rsidRDefault="00A239E3" w:rsidP="00EF5448">
      <w:pPr>
        <w:tabs>
          <w:tab w:val="clear" w:pos="567"/>
        </w:tabs>
        <w:spacing w:line="240" w:lineRule="auto"/>
        <w:ind w:left="567" w:hanging="567"/>
        <w:rPr>
          <w:color w:val="000000"/>
          <w:szCs w:val="22"/>
        </w:rPr>
      </w:pPr>
    </w:p>
    <w:p w14:paraId="2B6F2830" w14:textId="77777777" w:rsidR="00A239E3" w:rsidRPr="00D510C2" w:rsidRDefault="00482270" w:rsidP="00EF5448">
      <w:pPr>
        <w:tabs>
          <w:tab w:val="clear" w:pos="567"/>
        </w:tabs>
        <w:spacing w:line="240" w:lineRule="auto"/>
        <w:rPr>
          <w:color w:val="000000"/>
          <w:szCs w:val="22"/>
        </w:rPr>
      </w:pPr>
      <w:r w:rsidRPr="00D510C2">
        <w:rPr>
          <w:szCs w:val="22"/>
        </w:rPr>
        <w:t>Rivaroxaban Accord</w:t>
      </w:r>
      <w:r w:rsidR="008F3938" w:rsidRPr="00D510C2">
        <w:rPr>
          <w:color w:val="000000"/>
          <w:szCs w:val="22"/>
        </w:rPr>
        <w:t xml:space="preserve"> 15 mg tabletės</w:t>
      </w:r>
    </w:p>
    <w:p w14:paraId="62658B42" w14:textId="77777777" w:rsidR="00A239E3" w:rsidRPr="00D510C2" w:rsidRDefault="003A7032" w:rsidP="00EF5448">
      <w:pPr>
        <w:tabs>
          <w:tab w:val="clear" w:pos="567"/>
        </w:tabs>
        <w:spacing w:line="240" w:lineRule="auto"/>
        <w:rPr>
          <w:color w:val="000000"/>
          <w:szCs w:val="22"/>
        </w:rPr>
      </w:pPr>
      <w:r w:rsidRPr="00422F6A">
        <w:rPr>
          <w:i/>
          <w:color w:val="000000"/>
          <w:szCs w:val="22"/>
          <w:highlight w:val="lightGray"/>
        </w:rPr>
        <w:t>rivaroxabanum</w:t>
      </w:r>
    </w:p>
    <w:p w14:paraId="6C9C4A4D" w14:textId="77777777" w:rsidR="00A239E3" w:rsidRPr="00D510C2" w:rsidRDefault="00A239E3" w:rsidP="00EF5448">
      <w:pPr>
        <w:tabs>
          <w:tab w:val="clear" w:pos="567"/>
        </w:tabs>
        <w:spacing w:line="240" w:lineRule="auto"/>
        <w:rPr>
          <w:b/>
          <w:color w:val="000000"/>
          <w:szCs w:val="22"/>
        </w:rPr>
      </w:pPr>
    </w:p>
    <w:p w14:paraId="42DB5852"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42AED7EC" w14:textId="77777777">
        <w:tc>
          <w:tcPr>
            <w:tcW w:w="9297" w:type="dxa"/>
            <w:tcBorders>
              <w:top w:val="single" w:sz="4" w:space="0" w:color="000000"/>
              <w:left w:val="single" w:sz="4" w:space="0" w:color="000000"/>
              <w:bottom w:val="single" w:sz="4" w:space="0" w:color="000000"/>
              <w:right w:val="single" w:sz="4" w:space="0" w:color="000000"/>
            </w:tcBorders>
          </w:tcPr>
          <w:p w14:paraId="73D80E70"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2.</w:t>
            </w:r>
            <w:r w:rsidRPr="00D510C2">
              <w:rPr>
                <w:b/>
                <w:color w:val="000000"/>
                <w:szCs w:val="22"/>
              </w:rPr>
              <w:tab/>
            </w:r>
            <w:r w:rsidRPr="00D510C2">
              <w:rPr>
                <w:b/>
                <w:caps/>
                <w:color w:val="000000"/>
                <w:szCs w:val="22"/>
              </w:rPr>
              <w:t xml:space="preserve">REGISTRUOTOJO </w:t>
            </w:r>
            <w:r w:rsidRPr="00D510C2">
              <w:rPr>
                <w:b/>
                <w:color w:val="000000"/>
                <w:szCs w:val="22"/>
              </w:rPr>
              <w:t>PAVADINIMAS</w:t>
            </w:r>
          </w:p>
        </w:tc>
      </w:tr>
    </w:tbl>
    <w:p w14:paraId="489E4EAD" w14:textId="77777777" w:rsidR="00A239E3" w:rsidRPr="00D510C2" w:rsidRDefault="00A239E3" w:rsidP="00EF5448">
      <w:pPr>
        <w:tabs>
          <w:tab w:val="clear" w:pos="567"/>
        </w:tabs>
        <w:spacing w:line="240" w:lineRule="auto"/>
        <w:rPr>
          <w:b/>
          <w:color w:val="000000"/>
          <w:szCs w:val="22"/>
        </w:rPr>
      </w:pPr>
    </w:p>
    <w:p w14:paraId="7C3D29CC" w14:textId="77777777" w:rsidR="00482270" w:rsidRPr="00D510C2" w:rsidRDefault="00482270" w:rsidP="005773BC">
      <w:pPr>
        <w:tabs>
          <w:tab w:val="clear" w:pos="567"/>
        </w:tabs>
        <w:spacing w:line="240" w:lineRule="auto"/>
        <w:rPr>
          <w:szCs w:val="22"/>
        </w:rPr>
      </w:pPr>
      <w:r w:rsidRPr="00D510C2">
        <w:rPr>
          <w:szCs w:val="22"/>
        </w:rPr>
        <w:t>Accord</w:t>
      </w:r>
    </w:p>
    <w:p w14:paraId="517966FA" w14:textId="77777777" w:rsidR="00A239E3" w:rsidRPr="00D510C2" w:rsidRDefault="00A239E3" w:rsidP="00EF5448">
      <w:pPr>
        <w:tabs>
          <w:tab w:val="clear" w:pos="567"/>
        </w:tabs>
        <w:spacing w:line="240" w:lineRule="auto"/>
        <w:rPr>
          <w:color w:val="000000"/>
          <w:szCs w:val="22"/>
        </w:rPr>
      </w:pPr>
    </w:p>
    <w:p w14:paraId="39706601"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08FD2DDB" w14:textId="77777777">
        <w:tc>
          <w:tcPr>
            <w:tcW w:w="9297" w:type="dxa"/>
            <w:tcBorders>
              <w:top w:val="single" w:sz="4" w:space="0" w:color="000000"/>
              <w:left w:val="single" w:sz="4" w:space="0" w:color="000000"/>
              <w:bottom w:val="single" w:sz="4" w:space="0" w:color="000000"/>
              <w:right w:val="single" w:sz="4" w:space="0" w:color="000000"/>
            </w:tcBorders>
          </w:tcPr>
          <w:p w14:paraId="2805FE65"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3.</w:t>
            </w:r>
            <w:r w:rsidRPr="00D510C2">
              <w:rPr>
                <w:b/>
                <w:color w:val="000000"/>
                <w:szCs w:val="22"/>
              </w:rPr>
              <w:tab/>
              <w:t>TINKAMUMO LAIKAS</w:t>
            </w:r>
          </w:p>
        </w:tc>
      </w:tr>
    </w:tbl>
    <w:p w14:paraId="73D4D0C5" w14:textId="77777777" w:rsidR="00A239E3" w:rsidRPr="00D510C2" w:rsidRDefault="00A239E3" w:rsidP="00EF5448">
      <w:pPr>
        <w:tabs>
          <w:tab w:val="clear" w:pos="567"/>
        </w:tabs>
        <w:spacing w:line="240" w:lineRule="auto"/>
        <w:rPr>
          <w:color w:val="000000"/>
          <w:szCs w:val="22"/>
        </w:rPr>
      </w:pPr>
    </w:p>
    <w:p w14:paraId="465A07D5" w14:textId="77777777" w:rsidR="00A239E3" w:rsidRPr="00D510C2" w:rsidRDefault="008F3938" w:rsidP="00EF5448">
      <w:pPr>
        <w:tabs>
          <w:tab w:val="clear" w:pos="567"/>
        </w:tabs>
        <w:spacing w:line="240" w:lineRule="auto"/>
        <w:rPr>
          <w:color w:val="000000"/>
          <w:szCs w:val="22"/>
        </w:rPr>
      </w:pPr>
      <w:r w:rsidRPr="00D510C2">
        <w:rPr>
          <w:color w:val="000000"/>
          <w:szCs w:val="22"/>
        </w:rPr>
        <w:t>EXP</w:t>
      </w:r>
    </w:p>
    <w:p w14:paraId="06EB505F" w14:textId="77777777" w:rsidR="00A239E3" w:rsidRPr="00D510C2" w:rsidRDefault="00A239E3" w:rsidP="00EF5448">
      <w:pPr>
        <w:tabs>
          <w:tab w:val="clear" w:pos="567"/>
        </w:tabs>
        <w:spacing w:line="240" w:lineRule="auto"/>
        <w:rPr>
          <w:b/>
          <w:color w:val="000000"/>
          <w:szCs w:val="22"/>
        </w:rPr>
      </w:pPr>
    </w:p>
    <w:p w14:paraId="0C7705C3"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14322D1A" w14:textId="77777777">
        <w:tc>
          <w:tcPr>
            <w:tcW w:w="9297" w:type="dxa"/>
            <w:tcBorders>
              <w:top w:val="single" w:sz="4" w:space="0" w:color="000000"/>
              <w:left w:val="single" w:sz="4" w:space="0" w:color="000000"/>
              <w:bottom w:val="single" w:sz="4" w:space="0" w:color="000000"/>
              <w:right w:val="single" w:sz="4" w:space="0" w:color="000000"/>
            </w:tcBorders>
          </w:tcPr>
          <w:p w14:paraId="4D24B4A0"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4.</w:t>
            </w:r>
            <w:r w:rsidRPr="00D510C2">
              <w:rPr>
                <w:b/>
                <w:color w:val="000000"/>
                <w:szCs w:val="22"/>
              </w:rPr>
              <w:tab/>
              <w:t>SERIJOS NUMERIS</w:t>
            </w:r>
          </w:p>
        </w:tc>
      </w:tr>
    </w:tbl>
    <w:p w14:paraId="63F90327" w14:textId="77777777" w:rsidR="00A239E3" w:rsidRPr="00D510C2" w:rsidRDefault="00A239E3" w:rsidP="00EF5448">
      <w:pPr>
        <w:tabs>
          <w:tab w:val="clear" w:pos="567"/>
        </w:tabs>
        <w:spacing w:line="240" w:lineRule="auto"/>
        <w:rPr>
          <w:color w:val="000000"/>
          <w:szCs w:val="22"/>
        </w:rPr>
      </w:pPr>
    </w:p>
    <w:p w14:paraId="62FADEA9" w14:textId="77777777" w:rsidR="00A239E3" w:rsidRPr="00D510C2" w:rsidRDefault="008F3938" w:rsidP="00EF5448">
      <w:pPr>
        <w:tabs>
          <w:tab w:val="clear" w:pos="567"/>
        </w:tabs>
        <w:spacing w:line="240" w:lineRule="auto"/>
        <w:rPr>
          <w:color w:val="000000"/>
          <w:szCs w:val="22"/>
        </w:rPr>
      </w:pPr>
      <w:r w:rsidRPr="00D510C2">
        <w:rPr>
          <w:color w:val="000000"/>
          <w:szCs w:val="22"/>
        </w:rPr>
        <w:t>Lot</w:t>
      </w:r>
    </w:p>
    <w:p w14:paraId="4D3CDE06" w14:textId="77777777" w:rsidR="00A239E3" w:rsidRPr="00D510C2" w:rsidRDefault="00A239E3" w:rsidP="00EF5448">
      <w:pPr>
        <w:tabs>
          <w:tab w:val="clear" w:pos="567"/>
        </w:tabs>
        <w:spacing w:line="240" w:lineRule="auto"/>
        <w:rPr>
          <w:color w:val="000000"/>
          <w:szCs w:val="22"/>
        </w:rPr>
      </w:pPr>
    </w:p>
    <w:p w14:paraId="331E63D9"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22C558F9" w14:textId="77777777">
        <w:tc>
          <w:tcPr>
            <w:tcW w:w="9297" w:type="dxa"/>
            <w:tcBorders>
              <w:top w:val="single" w:sz="4" w:space="0" w:color="000000"/>
              <w:left w:val="single" w:sz="4" w:space="0" w:color="000000"/>
              <w:bottom w:val="single" w:sz="4" w:space="0" w:color="000000"/>
              <w:right w:val="single" w:sz="4" w:space="0" w:color="000000"/>
            </w:tcBorders>
          </w:tcPr>
          <w:p w14:paraId="2FE9433D"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5.</w:t>
            </w:r>
            <w:r w:rsidRPr="00D510C2">
              <w:rPr>
                <w:b/>
                <w:color w:val="000000"/>
                <w:szCs w:val="22"/>
              </w:rPr>
              <w:tab/>
              <w:t>KITA</w:t>
            </w:r>
          </w:p>
        </w:tc>
      </w:tr>
    </w:tbl>
    <w:p w14:paraId="07F30BD2" w14:textId="77777777" w:rsidR="00A239E3" w:rsidRPr="00D510C2" w:rsidRDefault="00A239E3" w:rsidP="00EF5448">
      <w:pPr>
        <w:tabs>
          <w:tab w:val="clear" w:pos="567"/>
        </w:tabs>
        <w:spacing w:line="240" w:lineRule="auto"/>
        <w:rPr>
          <w:color w:val="000000"/>
          <w:szCs w:val="22"/>
        </w:rPr>
      </w:pPr>
    </w:p>
    <w:p w14:paraId="12193615" w14:textId="77777777" w:rsidR="00482270" w:rsidRPr="00D510C2" w:rsidRDefault="00482270" w:rsidP="00482270">
      <w:pPr>
        <w:tabs>
          <w:tab w:val="clear" w:pos="567"/>
        </w:tabs>
        <w:spacing w:line="240" w:lineRule="auto"/>
        <w:rPr>
          <w:szCs w:val="22"/>
        </w:rPr>
      </w:pPr>
      <w:r w:rsidRPr="00D510C2">
        <w:rPr>
          <w:szCs w:val="22"/>
        </w:rPr>
        <w:t>P</w:t>
      </w:r>
      <w:r w:rsidR="008F471F" w:rsidRPr="00D510C2">
        <w:rPr>
          <w:szCs w:val="22"/>
        </w:rPr>
        <w:t>.</w:t>
      </w:r>
    </w:p>
    <w:p w14:paraId="6C3C7F58" w14:textId="77777777" w:rsidR="00482270" w:rsidRPr="00D510C2" w:rsidRDefault="00482270" w:rsidP="00482270">
      <w:pPr>
        <w:tabs>
          <w:tab w:val="clear" w:pos="567"/>
        </w:tabs>
        <w:spacing w:line="240" w:lineRule="auto"/>
        <w:rPr>
          <w:szCs w:val="22"/>
        </w:rPr>
      </w:pPr>
      <w:r w:rsidRPr="00D510C2">
        <w:rPr>
          <w:szCs w:val="22"/>
        </w:rPr>
        <w:t>A</w:t>
      </w:r>
      <w:r w:rsidR="008F471F" w:rsidRPr="00D510C2">
        <w:rPr>
          <w:szCs w:val="22"/>
        </w:rPr>
        <w:t>.</w:t>
      </w:r>
    </w:p>
    <w:p w14:paraId="67EE4A41" w14:textId="77777777" w:rsidR="00482270" w:rsidRPr="00D510C2" w:rsidRDefault="00482270" w:rsidP="00482270">
      <w:pPr>
        <w:tabs>
          <w:tab w:val="clear" w:pos="567"/>
        </w:tabs>
        <w:spacing w:line="240" w:lineRule="auto"/>
        <w:rPr>
          <w:szCs w:val="22"/>
        </w:rPr>
      </w:pPr>
      <w:r w:rsidRPr="00D510C2">
        <w:rPr>
          <w:szCs w:val="22"/>
        </w:rPr>
        <w:t>T</w:t>
      </w:r>
      <w:r w:rsidR="008F471F" w:rsidRPr="00D510C2">
        <w:rPr>
          <w:szCs w:val="22"/>
        </w:rPr>
        <w:t>.</w:t>
      </w:r>
    </w:p>
    <w:p w14:paraId="3BA3800C" w14:textId="77777777" w:rsidR="00482270" w:rsidRPr="00D510C2" w:rsidRDefault="00482270" w:rsidP="00482270">
      <w:pPr>
        <w:tabs>
          <w:tab w:val="clear" w:pos="567"/>
        </w:tabs>
        <w:spacing w:line="240" w:lineRule="auto"/>
        <w:rPr>
          <w:szCs w:val="22"/>
        </w:rPr>
      </w:pPr>
      <w:r w:rsidRPr="00D510C2">
        <w:rPr>
          <w:szCs w:val="22"/>
        </w:rPr>
        <w:t>K</w:t>
      </w:r>
      <w:r w:rsidR="008F471F" w:rsidRPr="00D510C2">
        <w:rPr>
          <w:szCs w:val="22"/>
        </w:rPr>
        <w:t>.</w:t>
      </w:r>
    </w:p>
    <w:p w14:paraId="0A741D6F" w14:textId="77777777" w:rsidR="00482270" w:rsidRPr="00D510C2" w:rsidRDefault="00482270" w:rsidP="00482270">
      <w:pPr>
        <w:tabs>
          <w:tab w:val="clear" w:pos="567"/>
        </w:tabs>
        <w:spacing w:line="240" w:lineRule="auto"/>
        <w:rPr>
          <w:szCs w:val="22"/>
        </w:rPr>
      </w:pPr>
      <w:r w:rsidRPr="00D510C2">
        <w:rPr>
          <w:szCs w:val="22"/>
        </w:rPr>
        <w:t>Pn</w:t>
      </w:r>
      <w:r w:rsidR="008F471F" w:rsidRPr="00D510C2">
        <w:rPr>
          <w:szCs w:val="22"/>
        </w:rPr>
        <w:t>.</w:t>
      </w:r>
    </w:p>
    <w:p w14:paraId="2399F355" w14:textId="77777777" w:rsidR="00482270" w:rsidRPr="00D510C2" w:rsidRDefault="00482270" w:rsidP="00482270">
      <w:pPr>
        <w:tabs>
          <w:tab w:val="clear" w:pos="567"/>
        </w:tabs>
        <w:spacing w:line="240" w:lineRule="auto"/>
        <w:rPr>
          <w:szCs w:val="22"/>
        </w:rPr>
      </w:pPr>
      <w:r w:rsidRPr="00D510C2">
        <w:rPr>
          <w:szCs w:val="22"/>
        </w:rPr>
        <w:t>Š</w:t>
      </w:r>
      <w:r w:rsidR="008F471F" w:rsidRPr="00D510C2">
        <w:rPr>
          <w:szCs w:val="22"/>
        </w:rPr>
        <w:t>.</w:t>
      </w:r>
    </w:p>
    <w:p w14:paraId="6418CCB5" w14:textId="77777777" w:rsidR="00482270" w:rsidRPr="00D510C2" w:rsidRDefault="00482270" w:rsidP="00482270">
      <w:pPr>
        <w:tabs>
          <w:tab w:val="clear" w:pos="567"/>
        </w:tabs>
        <w:spacing w:line="240" w:lineRule="auto"/>
        <w:rPr>
          <w:szCs w:val="22"/>
        </w:rPr>
      </w:pPr>
      <w:r w:rsidRPr="00D510C2">
        <w:rPr>
          <w:szCs w:val="22"/>
        </w:rPr>
        <w:t>S</w:t>
      </w:r>
      <w:r w:rsidR="008F471F" w:rsidRPr="00D510C2">
        <w:rPr>
          <w:szCs w:val="22"/>
        </w:rPr>
        <w:t>.</w:t>
      </w:r>
    </w:p>
    <w:p w14:paraId="26722AE0" w14:textId="77777777" w:rsidR="00A239E3" w:rsidRPr="00D510C2" w:rsidRDefault="00A239E3" w:rsidP="00EF5448">
      <w:pPr>
        <w:tabs>
          <w:tab w:val="clear" w:pos="567"/>
        </w:tabs>
        <w:spacing w:line="240" w:lineRule="auto"/>
        <w:rPr>
          <w:color w:val="000000"/>
          <w:szCs w:val="22"/>
        </w:rPr>
      </w:pPr>
    </w:p>
    <w:p w14:paraId="04E3952A" w14:textId="77777777" w:rsidR="00834049" w:rsidRPr="00D510C2" w:rsidRDefault="00834049" w:rsidP="00EF5448">
      <w:pPr>
        <w:tabs>
          <w:tab w:val="clear" w:pos="567"/>
        </w:tabs>
        <w:spacing w:line="240" w:lineRule="auto"/>
        <w:rPr>
          <w:color w:val="000000"/>
          <w:szCs w:val="22"/>
        </w:rPr>
      </w:pPr>
      <w:r w:rsidRPr="00D510C2">
        <w:rPr>
          <w:color w:val="000000"/>
          <w:szCs w:val="22"/>
        </w:rPr>
        <w:br w:type="page"/>
      </w:r>
    </w:p>
    <w:tbl>
      <w:tblPr>
        <w:tblW w:w="0" w:type="auto"/>
        <w:tblInd w:w="-5" w:type="dxa"/>
        <w:tblLayout w:type="fixed"/>
        <w:tblLook w:val="0000" w:firstRow="0" w:lastRow="0" w:firstColumn="0" w:lastColumn="0" w:noHBand="0" w:noVBand="0"/>
      </w:tblPr>
      <w:tblGrid>
        <w:gridCol w:w="9201"/>
      </w:tblGrid>
      <w:tr w:rsidR="00A239E3" w:rsidRPr="00D510C2" w14:paraId="5397CC27" w14:textId="77777777" w:rsidTr="005773BC">
        <w:trPr>
          <w:trHeight w:val="690"/>
        </w:trPr>
        <w:tc>
          <w:tcPr>
            <w:tcW w:w="9201" w:type="dxa"/>
            <w:tcBorders>
              <w:top w:val="single" w:sz="4" w:space="0" w:color="000000"/>
              <w:left w:val="single" w:sz="4" w:space="0" w:color="000000"/>
              <w:bottom w:val="single" w:sz="4" w:space="0" w:color="000000"/>
              <w:right w:val="single" w:sz="4" w:space="0" w:color="000000"/>
            </w:tcBorders>
          </w:tcPr>
          <w:p w14:paraId="29DE322B" w14:textId="77777777" w:rsidR="00D44949" w:rsidRPr="00D510C2" w:rsidRDefault="00D44949" w:rsidP="00D44949">
            <w:pPr>
              <w:snapToGrid w:val="0"/>
              <w:spacing w:line="240" w:lineRule="auto"/>
              <w:rPr>
                <w:b/>
                <w:color w:val="000000"/>
                <w:szCs w:val="22"/>
              </w:rPr>
            </w:pPr>
            <w:r w:rsidRPr="00D510C2">
              <w:rPr>
                <w:b/>
                <w:color w:val="000000"/>
                <w:szCs w:val="22"/>
              </w:rPr>
              <w:lastRenderedPageBreak/>
              <w:t>INFORMACIJA ANT IŠORINĖS IR VIDINĖS PAKUOTĖS</w:t>
            </w:r>
          </w:p>
          <w:p w14:paraId="4C376127" w14:textId="77777777" w:rsidR="00D44949" w:rsidRPr="00D510C2" w:rsidRDefault="00D44949" w:rsidP="00D44949">
            <w:pPr>
              <w:snapToGrid w:val="0"/>
              <w:spacing w:line="240" w:lineRule="auto"/>
              <w:rPr>
                <w:b/>
                <w:color w:val="000000"/>
                <w:szCs w:val="22"/>
              </w:rPr>
            </w:pPr>
          </w:p>
          <w:p w14:paraId="03970497" w14:textId="77777777" w:rsidR="00A239E3" w:rsidRPr="00D510C2" w:rsidRDefault="00D44949" w:rsidP="00D44949">
            <w:pPr>
              <w:spacing w:line="240" w:lineRule="auto"/>
              <w:rPr>
                <w:b/>
                <w:color w:val="000000"/>
                <w:szCs w:val="22"/>
              </w:rPr>
            </w:pPr>
            <w:r w:rsidRPr="00D510C2">
              <w:rPr>
                <w:b/>
                <w:color w:val="000000"/>
                <w:szCs w:val="22"/>
              </w:rPr>
              <w:t>KARTONO DĖŽUTĖ IR DTPE BUTELIUKO ETIKETĖ</w:t>
            </w:r>
            <w:r w:rsidR="008F3938" w:rsidRPr="00D510C2">
              <w:rPr>
                <w:b/>
                <w:color w:val="000000"/>
                <w:szCs w:val="22"/>
              </w:rPr>
              <w:t xml:space="preserve">, 15 MG </w:t>
            </w:r>
          </w:p>
        </w:tc>
      </w:tr>
    </w:tbl>
    <w:p w14:paraId="017FCFF6" w14:textId="77777777" w:rsidR="00A239E3" w:rsidRPr="00D510C2" w:rsidRDefault="00A239E3" w:rsidP="00EF5448">
      <w:pPr>
        <w:tabs>
          <w:tab w:val="clear" w:pos="567"/>
        </w:tabs>
        <w:spacing w:line="240" w:lineRule="auto"/>
        <w:rPr>
          <w:b/>
          <w:color w:val="000000"/>
          <w:szCs w:val="22"/>
        </w:rPr>
      </w:pPr>
    </w:p>
    <w:p w14:paraId="1F59B10A"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70040269" w14:textId="77777777">
        <w:tc>
          <w:tcPr>
            <w:tcW w:w="9297" w:type="dxa"/>
            <w:tcBorders>
              <w:top w:val="single" w:sz="4" w:space="0" w:color="000000"/>
              <w:left w:val="single" w:sz="4" w:space="0" w:color="000000"/>
              <w:bottom w:val="single" w:sz="4" w:space="0" w:color="000000"/>
              <w:right w:val="single" w:sz="4" w:space="0" w:color="000000"/>
            </w:tcBorders>
          </w:tcPr>
          <w:p w14:paraId="4EE9879A"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tc>
      </w:tr>
    </w:tbl>
    <w:p w14:paraId="64DD6809" w14:textId="77777777" w:rsidR="00A239E3" w:rsidRPr="00D510C2" w:rsidRDefault="00A239E3" w:rsidP="00EF5448">
      <w:pPr>
        <w:tabs>
          <w:tab w:val="clear" w:pos="567"/>
        </w:tabs>
        <w:spacing w:line="240" w:lineRule="auto"/>
        <w:ind w:left="567" w:hanging="567"/>
        <w:rPr>
          <w:color w:val="000000"/>
          <w:szCs w:val="22"/>
        </w:rPr>
      </w:pPr>
    </w:p>
    <w:p w14:paraId="1CECFEB5" w14:textId="77777777" w:rsidR="00A239E3" w:rsidRPr="00D510C2" w:rsidRDefault="006B1BD1" w:rsidP="00EF5448">
      <w:pPr>
        <w:tabs>
          <w:tab w:val="clear" w:pos="567"/>
        </w:tabs>
        <w:spacing w:line="240" w:lineRule="auto"/>
        <w:rPr>
          <w:color w:val="000000"/>
          <w:szCs w:val="22"/>
        </w:rPr>
      </w:pPr>
      <w:r w:rsidRPr="00D510C2">
        <w:rPr>
          <w:color w:val="000000"/>
          <w:szCs w:val="22"/>
        </w:rPr>
        <w:t>Rivaroxaban</w:t>
      </w:r>
      <w:r w:rsidR="008F3938" w:rsidRPr="00D510C2">
        <w:rPr>
          <w:color w:val="000000"/>
          <w:szCs w:val="22"/>
        </w:rPr>
        <w:t xml:space="preserve"> </w:t>
      </w:r>
      <w:r w:rsidR="00D44949" w:rsidRPr="00D510C2">
        <w:rPr>
          <w:szCs w:val="22"/>
        </w:rPr>
        <w:t>Accord</w:t>
      </w:r>
      <w:r w:rsidR="00D44949" w:rsidRPr="00D510C2">
        <w:rPr>
          <w:color w:val="000000"/>
          <w:szCs w:val="22"/>
        </w:rPr>
        <w:t xml:space="preserve"> </w:t>
      </w:r>
      <w:r w:rsidR="008F3938" w:rsidRPr="00D510C2">
        <w:rPr>
          <w:color w:val="000000"/>
          <w:szCs w:val="22"/>
        </w:rPr>
        <w:t xml:space="preserve">15 mg </w:t>
      </w:r>
      <w:r w:rsidR="009E0809" w:rsidRPr="00D510C2">
        <w:rPr>
          <w:szCs w:val="22"/>
        </w:rPr>
        <w:t xml:space="preserve">plėvele dengtos </w:t>
      </w:r>
      <w:r w:rsidR="008F3938" w:rsidRPr="00D510C2">
        <w:rPr>
          <w:color w:val="000000"/>
          <w:szCs w:val="22"/>
        </w:rPr>
        <w:t>tabletės</w:t>
      </w:r>
    </w:p>
    <w:p w14:paraId="4AF42CA3" w14:textId="77777777" w:rsidR="00A239E3" w:rsidRPr="00D510C2" w:rsidRDefault="003A7032" w:rsidP="00EF5448">
      <w:pPr>
        <w:tabs>
          <w:tab w:val="clear" w:pos="567"/>
        </w:tabs>
        <w:spacing w:line="240" w:lineRule="auto"/>
        <w:rPr>
          <w:color w:val="000000"/>
          <w:szCs w:val="22"/>
        </w:rPr>
      </w:pPr>
      <w:r w:rsidRPr="00D510C2">
        <w:rPr>
          <w:i/>
          <w:color w:val="000000"/>
          <w:szCs w:val="22"/>
        </w:rPr>
        <w:t>rivaroxabanum</w:t>
      </w:r>
    </w:p>
    <w:p w14:paraId="14613C9D" w14:textId="77777777" w:rsidR="00A239E3" w:rsidRPr="00D510C2" w:rsidRDefault="00A239E3" w:rsidP="00EF5448">
      <w:pPr>
        <w:tabs>
          <w:tab w:val="clear" w:pos="567"/>
        </w:tabs>
        <w:spacing w:line="240" w:lineRule="auto"/>
        <w:rPr>
          <w:color w:val="000000"/>
          <w:szCs w:val="22"/>
        </w:rPr>
      </w:pPr>
    </w:p>
    <w:p w14:paraId="715F0CE1"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095D8984" w14:textId="77777777">
        <w:tc>
          <w:tcPr>
            <w:tcW w:w="9297" w:type="dxa"/>
            <w:tcBorders>
              <w:top w:val="single" w:sz="4" w:space="0" w:color="000000"/>
              <w:left w:val="single" w:sz="4" w:space="0" w:color="000000"/>
              <w:bottom w:val="single" w:sz="4" w:space="0" w:color="000000"/>
              <w:right w:val="single" w:sz="4" w:space="0" w:color="000000"/>
            </w:tcBorders>
          </w:tcPr>
          <w:p w14:paraId="667DF644"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2.</w:t>
            </w:r>
            <w:r w:rsidRPr="00D510C2">
              <w:rPr>
                <w:b/>
                <w:color w:val="000000"/>
                <w:szCs w:val="22"/>
              </w:rPr>
              <w:tab/>
            </w:r>
            <w:r w:rsidR="00D44949" w:rsidRPr="00D510C2">
              <w:rPr>
                <w:b/>
                <w:szCs w:val="22"/>
              </w:rPr>
              <w:t>VEIKLIOJI (-IOS) MEDŽIAGA (-OS) IR JOS (-Ų) KIEKIS (-IAI)</w:t>
            </w:r>
          </w:p>
        </w:tc>
      </w:tr>
    </w:tbl>
    <w:p w14:paraId="64713543" w14:textId="77777777" w:rsidR="00A239E3" w:rsidRPr="00D510C2" w:rsidRDefault="00A239E3" w:rsidP="00EF5448">
      <w:pPr>
        <w:tabs>
          <w:tab w:val="clear" w:pos="567"/>
        </w:tabs>
        <w:spacing w:line="240" w:lineRule="auto"/>
        <w:rPr>
          <w:b/>
          <w:color w:val="000000"/>
          <w:szCs w:val="22"/>
        </w:rPr>
      </w:pPr>
    </w:p>
    <w:p w14:paraId="661540E6" w14:textId="77777777" w:rsidR="00A239E3" w:rsidRPr="00D510C2" w:rsidRDefault="00D44949" w:rsidP="00EF5448">
      <w:pPr>
        <w:tabs>
          <w:tab w:val="clear" w:pos="567"/>
        </w:tabs>
        <w:spacing w:line="240" w:lineRule="auto"/>
        <w:rPr>
          <w:color w:val="000000"/>
          <w:szCs w:val="22"/>
        </w:rPr>
      </w:pPr>
      <w:r w:rsidRPr="00D510C2">
        <w:rPr>
          <w:szCs w:val="22"/>
        </w:rPr>
        <w:t>Kiekvienoje plėvele dengtoje tabletėje yra 15 mg rivaroksabano</w:t>
      </w:r>
      <w:r w:rsidRPr="00D510C2" w:rsidDel="00D44949">
        <w:rPr>
          <w:color w:val="000000"/>
          <w:szCs w:val="22"/>
        </w:rPr>
        <w:t xml:space="preserve"> </w:t>
      </w:r>
    </w:p>
    <w:p w14:paraId="5867B788" w14:textId="77777777" w:rsidR="00984190" w:rsidRPr="00D510C2" w:rsidRDefault="00984190" w:rsidP="00EF5448">
      <w:pPr>
        <w:tabs>
          <w:tab w:val="clear" w:pos="567"/>
        </w:tabs>
        <w:spacing w:line="240" w:lineRule="auto"/>
        <w:rPr>
          <w:color w:val="000000"/>
          <w:szCs w:val="22"/>
        </w:rPr>
      </w:pPr>
    </w:p>
    <w:p w14:paraId="1DF8BF8A"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1AC471C9" w14:textId="77777777">
        <w:tc>
          <w:tcPr>
            <w:tcW w:w="9297" w:type="dxa"/>
            <w:tcBorders>
              <w:top w:val="single" w:sz="4" w:space="0" w:color="000000"/>
              <w:left w:val="single" w:sz="4" w:space="0" w:color="000000"/>
              <w:bottom w:val="single" w:sz="4" w:space="0" w:color="000000"/>
              <w:right w:val="single" w:sz="4" w:space="0" w:color="000000"/>
            </w:tcBorders>
          </w:tcPr>
          <w:p w14:paraId="6AD8D085"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3.</w:t>
            </w:r>
            <w:r w:rsidRPr="00D510C2">
              <w:rPr>
                <w:b/>
                <w:color w:val="000000"/>
                <w:szCs w:val="22"/>
              </w:rPr>
              <w:tab/>
            </w:r>
            <w:r w:rsidR="00D44949" w:rsidRPr="00D510C2">
              <w:rPr>
                <w:b/>
                <w:szCs w:val="22"/>
              </w:rPr>
              <w:t>PAGALBINIŲ MEDŽIAGŲ SĄRAŠAS</w:t>
            </w:r>
          </w:p>
        </w:tc>
      </w:tr>
    </w:tbl>
    <w:p w14:paraId="7D4DDC0C" w14:textId="77777777" w:rsidR="00A239E3" w:rsidRPr="00D510C2" w:rsidRDefault="00A239E3" w:rsidP="00EF5448">
      <w:pPr>
        <w:tabs>
          <w:tab w:val="clear" w:pos="567"/>
        </w:tabs>
        <w:spacing w:line="240" w:lineRule="auto"/>
        <w:rPr>
          <w:color w:val="000000"/>
          <w:szCs w:val="22"/>
        </w:rPr>
      </w:pPr>
    </w:p>
    <w:p w14:paraId="2EFFA2C2" w14:textId="77777777" w:rsidR="00A239E3" w:rsidRPr="00D510C2" w:rsidRDefault="00D44949" w:rsidP="00EF5448">
      <w:pPr>
        <w:tabs>
          <w:tab w:val="clear" w:pos="567"/>
        </w:tabs>
        <w:spacing w:line="240" w:lineRule="auto"/>
        <w:rPr>
          <w:szCs w:val="22"/>
        </w:rPr>
      </w:pPr>
      <w:r w:rsidRPr="00D510C2">
        <w:rPr>
          <w:szCs w:val="22"/>
        </w:rPr>
        <w:t>Sudėtyje yra laktozės monohidrato.</w:t>
      </w:r>
    </w:p>
    <w:p w14:paraId="2013C39F" w14:textId="77777777" w:rsidR="00984190" w:rsidRPr="00D510C2" w:rsidRDefault="00984190" w:rsidP="00EF5448">
      <w:pPr>
        <w:tabs>
          <w:tab w:val="clear" w:pos="567"/>
        </w:tabs>
        <w:spacing w:line="240" w:lineRule="auto"/>
        <w:rPr>
          <w:color w:val="000000"/>
          <w:szCs w:val="22"/>
        </w:rPr>
      </w:pPr>
    </w:p>
    <w:p w14:paraId="314467C1"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33871BE2" w14:textId="77777777">
        <w:tc>
          <w:tcPr>
            <w:tcW w:w="9297" w:type="dxa"/>
            <w:tcBorders>
              <w:top w:val="single" w:sz="4" w:space="0" w:color="000000"/>
              <w:left w:val="single" w:sz="4" w:space="0" w:color="000000"/>
              <w:bottom w:val="single" w:sz="4" w:space="0" w:color="000000"/>
              <w:right w:val="single" w:sz="4" w:space="0" w:color="000000"/>
            </w:tcBorders>
          </w:tcPr>
          <w:p w14:paraId="284D2B69"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4.</w:t>
            </w:r>
            <w:r w:rsidRPr="00D510C2">
              <w:rPr>
                <w:b/>
                <w:color w:val="000000"/>
                <w:szCs w:val="22"/>
              </w:rPr>
              <w:tab/>
            </w:r>
            <w:r w:rsidR="00D44949" w:rsidRPr="00D510C2">
              <w:rPr>
                <w:b/>
                <w:szCs w:val="22"/>
              </w:rPr>
              <w:t>FARMACINĖ FORMA IR KIEKIS PAKUOTĖJE</w:t>
            </w:r>
          </w:p>
        </w:tc>
      </w:tr>
    </w:tbl>
    <w:p w14:paraId="6145848B" w14:textId="77777777" w:rsidR="00A239E3" w:rsidRPr="00D510C2" w:rsidRDefault="00A239E3" w:rsidP="00EF5448">
      <w:pPr>
        <w:tabs>
          <w:tab w:val="clear" w:pos="567"/>
        </w:tabs>
        <w:spacing w:line="240" w:lineRule="auto"/>
        <w:rPr>
          <w:color w:val="000000"/>
          <w:szCs w:val="22"/>
        </w:rPr>
      </w:pPr>
    </w:p>
    <w:p w14:paraId="42FAA15C" w14:textId="77777777" w:rsidR="00474485" w:rsidRPr="00D510C2" w:rsidRDefault="00474485" w:rsidP="00D44949">
      <w:pPr>
        <w:tabs>
          <w:tab w:val="clear" w:pos="567"/>
        </w:tabs>
        <w:spacing w:line="240" w:lineRule="auto"/>
        <w:rPr>
          <w:szCs w:val="22"/>
        </w:rPr>
      </w:pPr>
      <w:r w:rsidRPr="00D510C2">
        <w:rPr>
          <w:szCs w:val="22"/>
        </w:rPr>
        <w:t>30 plėvele dengtų tablečių</w:t>
      </w:r>
    </w:p>
    <w:p w14:paraId="240D3099" w14:textId="77777777" w:rsidR="00D44949" w:rsidRPr="00D510C2" w:rsidRDefault="00D44949" w:rsidP="00D44949">
      <w:pPr>
        <w:tabs>
          <w:tab w:val="clear" w:pos="567"/>
        </w:tabs>
        <w:spacing w:line="240" w:lineRule="auto"/>
        <w:rPr>
          <w:szCs w:val="22"/>
          <w:highlight w:val="lightGray"/>
        </w:rPr>
      </w:pPr>
      <w:r w:rsidRPr="00D510C2">
        <w:rPr>
          <w:szCs w:val="22"/>
          <w:highlight w:val="lightGray"/>
        </w:rPr>
        <w:t>90 plėvele dengtų tablečių</w:t>
      </w:r>
    </w:p>
    <w:p w14:paraId="290E1FD2" w14:textId="77777777" w:rsidR="00D44949" w:rsidRPr="00D510C2" w:rsidRDefault="00D44949" w:rsidP="00D44949">
      <w:pPr>
        <w:tabs>
          <w:tab w:val="clear" w:pos="567"/>
        </w:tabs>
        <w:spacing w:line="240" w:lineRule="auto"/>
        <w:rPr>
          <w:szCs w:val="22"/>
        </w:rPr>
      </w:pPr>
      <w:r w:rsidRPr="00D510C2">
        <w:rPr>
          <w:szCs w:val="22"/>
          <w:highlight w:val="lightGray"/>
        </w:rPr>
        <w:t>500 plėvele dengtų tablečių</w:t>
      </w:r>
    </w:p>
    <w:p w14:paraId="1DE784A5" w14:textId="77777777" w:rsidR="00A239E3" w:rsidRPr="00D510C2" w:rsidRDefault="00A239E3" w:rsidP="00EF5448">
      <w:pPr>
        <w:tabs>
          <w:tab w:val="clear" w:pos="567"/>
        </w:tabs>
        <w:spacing w:line="240" w:lineRule="auto"/>
        <w:rPr>
          <w:color w:val="000000"/>
          <w:szCs w:val="22"/>
        </w:rPr>
      </w:pPr>
    </w:p>
    <w:p w14:paraId="55D8811C"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78D300A2" w14:textId="77777777">
        <w:tc>
          <w:tcPr>
            <w:tcW w:w="9297" w:type="dxa"/>
            <w:tcBorders>
              <w:top w:val="single" w:sz="4" w:space="0" w:color="000000"/>
              <w:left w:val="single" w:sz="4" w:space="0" w:color="000000"/>
              <w:bottom w:val="single" w:sz="4" w:space="0" w:color="000000"/>
              <w:right w:val="single" w:sz="4" w:space="0" w:color="000000"/>
            </w:tcBorders>
          </w:tcPr>
          <w:p w14:paraId="6DDE00D6" w14:textId="77777777" w:rsidR="00A239E3" w:rsidRPr="00D510C2" w:rsidRDefault="008F3938" w:rsidP="00D44949">
            <w:pPr>
              <w:tabs>
                <w:tab w:val="clear" w:pos="567"/>
                <w:tab w:val="left" w:pos="142"/>
              </w:tabs>
              <w:snapToGrid w:val="0"/>
              <w:spacing w:line="240" w:lineRule="auto"/>
              <w:ind w:left="567" w:hanging="567"/>
              <w:rPr>
                <w:b/>
                <w:color w:val="000000"/>
                <w:szCs w:val="22"/>
              </w:rPr>
            </w:pPr>
            <w:r w:rsidRPr="00D510C2">
              <w:rPr>
                <w:b/>
                <w:color w:val="000000"/>
                <w:szCs w:val="22"/>
              </w:rPr>
              <w:t>5.</w:t>
            </w:r>
            <w:r w:rsidRPr="00D510C2">
              <w:rPr>
                <w:b/>
                <w:color w:val="000000"/>
                <w:szCs w:val="22"/>
              </w:rPr>
              <w:tab/>
            </w:r>
            <w:r w:rsidR="00D44949" w:rsidRPr="00D510C2">
              <w:rPr>
                <w:b/>
                <w:color w:val="000000"/>
                <w:szCs w:val="22"/>
              </w:rPr>
              <w:t>VARTOJIMO METODAS IR BŪDAS (-AI)</w:t>
            </w:r>
          </w:p>
        </w:tc>
      </w:tr>
    </w:tbl>
    <w:p w14:paraId="51CC4076" w14:textId="77777777" w:rsidR="00A239E3" w:rsidRPr="00D510C2" w:rsidRDefault="00A239E3" w:rsidP="00EF5448">
      <w:pPr>
        <w:tabs>
          <w:tab w:val="clear" w:pos="567"/>
        </w:tabs>
        <w:spacing w:line="240" w:lineRule="auto"/>
        <w:rPr>
          <w:color w:val="000000"/>
          <w:szCs w:val="22"/>
        </w:rPr>
      </w:pPr>
    </w:p>
    <w:p w14:paraId="23D1C137" w14:textId="77777777" w:rsidR="00D44949" w:rsidRPr="00D510C2" w:rsidRDefault="00D44949" w:rsidP="00D44949">
      <w:pPr>
        <w:tabs>
          <w:tab w:val="clear" w:pos="567"/>
        </w:tabs>
        <w:spacing w:line="240" w:lineRule="auto"/>
        <w:rPr>
          <w:szCs w:val="22"/>
        </w:rPr>
      </w:pPr>
      <w:r w:rsidRPr="00D510C2">
        <w:rPr>
          <w:szCs w:val="22"/>
        </w:rPr>
        <w:t>Prieš vartojimą perskaitykite pakuotės lapelį.</w:t>
      </w:r>
    </w:p>
    <w:p w14:paraId="40EE265C" w14:textId="77777777" w:rsidR="00D44949" w:rsidRPr="00D510C2" w:rsidRDefault="00D44949" w:rsidP="00D44949">
      <w:pPr>
        <w:tabs>
          <w:tab w:val="clear" w:pos="567"/>
        </w:tabs>
        <w:spacing w:line="240" w:lineRule="auto"/>
        <w:rPr>
          <w:szCs w:val="22"/>
        </w:rPr>
      </w:pPr>
      <w:r w:rsidRPr="00D510C2">
        <w:rPr>
          <w:szCs w:val="22"/>
        </w:rPr>
        <w:t>Vartoti per burną.</w:t>
      </w:r>
    </w:p>
    <w:p w14:paraId="0B4266ED" w14:textId="77777777" w:rsidR="00984190" w:rsidRPr="00D510C2" w:rsidRDefault="00984190" w:rsidP="00D44949">
      <w:pPr>
        <w:tabs>
          <w:tab w:val="clear" w:pos="567"/>
        </w:tabs>
        <w:spacing w:line="240" w:lineRule="auto"/>
        <w:rPr>
          <w:szCs w:val="22"/>
        </w:rPr>
      </w:pPr>
    </w:p>
    <w:p w14:paraId="0D733ADD" w14:textId="77777777" w:rsidR="008102F9" w:rsidRPr="008102F9" w:rsidRDefault="008102F9" w:rsidP="008102F9">
      <w:pPr>
        <w:numPr>
          <w:ilvl w:val="0"/>
          <w:numId w:val="73"/>
        </w:numPr>
        <w:pBdr>
          <w:top w:val="single" w:sz="4" w:space="1" w:color="auto"/>
          <w:left w:val="single" w:sz="4" w:space="4" w:color="auto"/>
          <w:bottom w:val="single" w:sz="4" w:space="1" w:color="auto"/>
          <w:right w:val="single" w:sz="4" w:space="4" w:color="auto"/>
        </w:pBdr>
        <w:snapToGrid w:val="0"/>
        <w:spacing w:line="240" w:lineRule="auto"/>
        <w:ind w:left="567" w:hanging="567"/>
        <w:rPr>
          <w:b/>
          <w:color w:val="000000"/>
          <w:szCs w:val="22"/>
        </w:rPr>
      </w:pPr>
      <w:r w:rsidRPr="008102F9">
        <w:rPr>
          <w:b/>
          <w:color w:val="000000"/>
          <w:szCs w:val="22"/>
        </w:rPr>
        <w:t>SPECIALUS ĮSPĖJIMAS, KAD VAISTINĮ PREPARATĄ BŪTINA LAIKYTI VAIKAMS NEPASTEBIMOJE IR NEPASIEKIAMOJE VIETOJE</w:t>
      </w:r>
    </w:p>
    <w:p w14:paraId="18A5DC92" w14:textId="77777777" w:rsidR="008102F9" w:rsidRPr="00D510C2" w:rsidRDefault="008102F9" w:rsidP="008102F9">
      <w:pPr>
        <w:tabs>
          <w:tab w:val="clear" w:pos="567"/>
          <w:tab w:val="left" w:pos="142"/>
        </w:tabs>
        <w:snapToGrid w:val="0"/>
        <w:spacing w:line="240" w:lineRule="auto"/>
        <w:ind w:left="567" w:hanging="567"/>
        <w:rPr>
          <w:szCs w:val="22"/>
        </w:rPr>
      </w:pPr>
    </w:p>
    <w:p w14:paraId="2E0B8DEE" w14:textId="77777777" w:rsidR="008102F9" w:rsidRPr="00D510C2" w:rsidRDefault="008102F9" w:rsidP="008102F9">
      <w:pPr>
        <w:suppressAutoHyphens w:val="0"/>
        <w:spacing w:line="240" w:lineRule="auto"/>
        <w:outlineLvl w:val="0"/>
        <w:rPr>
          <w:lang w:eastAsia="lt-LT"/>
        </w:rPr>
      </w:pPr>
      <w:r w:rsidRPr="008102F9">
        <w:rPr>
          <w:lang w:eastAsia="lt-LT"/>
        </w:rPr>
        <w:t>Laikyti vaikams nepastebimoje ir nepasiekiamoje vietoje.</w:t>
      </w:r>
    </w:p>
    <w:p w14:paraId="0C50A27B" w14:textId="77777777" w:rsidR="008102F9" w:rsidRPr="008102F9" w:rsidRDefault="008102F9" w:rsidP="008102F9">
      <w:pPr>
        <w:suppressAutoHyphens w:val="0"/>
        <w:spacing w:line="240" w:lineRule="auto"/>
        <w:outlineLvl w:val="0"/>
        <w:rPr>
          <w:szCs w:val="22"/>
          <w:lang w:eastAsia="lt-LT"/>
        </w:rPr>
      </w:pPr>
    </w:p>
    <w:p w14:paraId="0C75F2F2" w14:textId="77777777" w:rsidR="00D44949" w:rsidRPr="00D510C2" w:rsidRDefault="00D44949" w:rsidP="00D44949">
      <w:pPr>
        <w:tabs>
          <w:tab w:val="clear" w:pos="567"/>
        </w:tabs>
        <w:spacing w:line="240" w:lineRule="auto"/>
        <w:rPr>
          <w:szCs w:val="22"/>
        </w:rPr>
      </w:pPr>
    </w:p>
    <w:p w14:paraId="23F5F27A" w14:textId="77777777" w:rsidR="00D44949" w:rsidRPr="00D510C2" w:rsidRDefault="00D44949" w:rsidP="00D4494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2D63ED84" w14:textId="77777777" w:rsidR="00D44949" w:rsidRPr="00D510C2" w:rsidRDefault="00D44949" w:rsidP="00D44949">
      <w:pPr>
        <w:tabs>
          <w:tab w:val="clear" w:pos="567"/>
        </w:tabs>
        <w:spacing w:line="240" w:lineRule="auto"/>
        <w:rPr>
          <w:szCs w:val="22"/>
        </w:rPr>
      </w:pPr>
    </w:p>
    <w:p w14:paraId="6D9BA775" w14:textId="77777777" w:rsidR="00D44949" w:rsidRPr="00D510C2" w:rsidRDefault="00D44949" w:rsidP="00D44949">
      <w:pPr>
        <w:tabs>
          <w:tab w:val="clear" w:pos="567"/>
        </w:tabs>
        <w:spacing w:line="240" w:lineRule="auto"/>
        <w:rPr>
          <w:szCs w:val="22"/>
        </w:rPr>
      </w:pPr>
    </w:p>
    <w:p w14:paraId="077430CA" w14:textId="77777777" w:rsidR="00D44949" w:rsidRPr="00D510C2" w:rsidRDefault="00D44949" w:rsidP="00D4494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0F805D79" w14:textId="77777777" w:rsidR="00D44949" w:rsidRPr="00D510C2" w:rsidRDefault="00D44949" w:rsidP="00D44949">
      <w:pPr>
        <w:tabs>
          <w:tab w:val="clear" w:pos="567"/>
        </w:tabs>
        <w:spacing w:line="240" w:lineRule="auto"/>
        <w:rPr>
          <w:szCs w:val="22"/>
        </w:rPr>
      </w:pPr>
    </w:p>
    <w:p w14:paraId="4A8EA540" w14:textId="77777777" w:rsidR="00D44949" w:rsidRPr="00D510C2" w:rsidRDefault="00D44949" w:rsidP="00D44949">
      <w:pPr>
        <w:tabs>
          <w:tab w:val="clear" w:pos="567"/>
        </w:tabs>
        <w:spacing w:line="240" w:lineRule="auto"/>
        <w:rPr>
          <w:szCs w:val="22"/>
        </w:rPr>
      </w:pPr>
      <w:r w:rsidRPr="00D510C2">
        <w:rPr>
          <w:szCs w:val="22"/>
        </w:rPr>
        <w:t>EXP</w:t>
      </w:r>
    </w:p>
    <w:p w14:paraId="5D666E3A" w14:textId="77777777" w:rsidR="00D44949" w:rsidRPr="00D510C2" w:rsidRDefault="00D44949" w:rsidP="00D44949">
      <w:pPr>
        <w:tabs>
          <w:tab w:val="clear" w:pos="567"/>
        </w:tabs>
        <w:spacing w:line="240" w:lineRule="auto"/>
        <w:rPr>
          <w:szCs w:val="22"/>
        </w:rPr>
      </w:pPr>
    </w:p>
    <w:p w14:paraId="3D9F8914" w14:textId="77777777" w:rsidR="00D44949" w:rsidRPr="00D510C2" w:rsidRDefault="00D44949" w:rsidP="00D4494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2C5A8E39" w14:textId="77777777" w:rsidR="00D44949" w:rsidRPr="00D510C2" w:rsidRDefault="00D44949" w:rsidP="00D44949">
      <w:pPr>
        <w:tabs>
          <w:tab w:val="clear" w:pos="567"/>
        </w:tabs>
        <w:spacing w:line="240" w:lineRule="auto"/>
        <w:rPr>
          <w:szCs w:val="22"/>
        </w:rPr>
      </w:pPr>
    </w:p>
    <w:p w14:paraId="290EDEE6" w14:textId="77777777" w:rsidR="00D44949" w:rsidRPr="00D510C2" w:rsidRDefault="00D44949" w:rsidP="00D44949">
      <w:pPr>
        <w:tabs>
          <w:tab w:val="clear" w:pos="567"/>
        </w:tabs>
        <w:spacing w:line="240" w:lineRule="auto"/>
        <w:ind w:left="567" w:hanging="567"/>
        <w:rPr>
          <w:szCs w:val="22"/>
        </w:rPr>
      </w:pPr>
    </w:p>
    <w:p w14:paraId="3A89EE41" w14:textId="77777777" w:rsidR="00D44949" w:rsidRPr="00D510C2" w:rsidRDefault="00D44949" w:rsidP="00D44949">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5885FF24" w14:textId="77777777" w:rsidR="00D44949" w:rsidRPr="00D510C2" w:rsidRDefault="00D44949" w:rsidP="00D44949">
      <w:pPr>
        <w:tabs>
          <w:tab w:val="clear" w:pos="567"/>
        </w:tabs>
        <w:spacing w:line="240" w:lineRule="auto"/>
        <w:rPr>
          <w:szCs w:val="22"/>
        </w:rPr>
      </w:pPr>
    </w:p>
    <w:p w14:paraId="2799E584" w14:textId="77777777" w:rsidR="00D44949" w:rsidRPr="00D510C2" w:rsidRDefault="00D44949" w:rsidP="00D44949">
      <w:pPr>
        <w:tabs>
          <w:tab w:val="clear" w:pos="567"/>
        </w:tabs>
        <w:spacing w:line="240" w:lineRule="auto"/>
        <w:rPr>
          <w:szCs w:val="22"/>
        </w:rPr>
      </w:pPr>
    </w:p>
    <w:p w14:paraId="5606BFD6" w14:textId="77777777" w:rsidR="00D44949" w:rsidRPr="00D510C2" w:rsidRDefault="00D44949" w:rsidP="00D44949">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r w:rsidRPr="00D510C2">
        <w:rPr>
          <w:b/>
          <w:szCs w:val="22"/>
        </w:rPr>
        <w:t>11.</w:t>
      </w:r>
      <w:r w:rsidRPr="00D510C2">
        <w:rPr>
          <w:b/>
          <w:szCs w:val="22"/>
        </w:rPr>
        <w:tab/>
        <w:t>REGISTRUOTOJO PAVADINIMAS IR ADRESAS</w:t>
      </w:r>
    </w:p>
    <w:p w14:paraId="5BFA4823" w14:textId="77777777" w:rsidR="00D44949" w:rsidRPr="00D510C2" w:rsidRDefault="00D44949" w:rsidP="00D44949">
      <w:pPr>
        <w:tabs>
          <w:tab w:val="clear" w:pos="567"/>
        </w:tabs>
        <w:spacing w:line="240" w:lineRule="auto"/>
        <w:rPr>
          <w:szCs w:val="22"/>
        </w:rPr>
      </w:pPr>
    </w:p>
    <w:p w14:paraId="2BAE46ED" w14:textId="77777777" w:rsidR="00D44949" w:rsidRPr="00D510C2" w:rsidRDefault="00D44949" w:rsidP="00D44949">
      <w:pPr>
        <w:tabs>
          <w:tab w:val="clear" w:pos="567"/>
        </w:tabs>
        <w:spacing w:line="240" w:lineRule="auto"/>
        <w:rPr>
          <w:szCs w:val="22"/>
        </w:rPr>
      </w:pPr>
      <w:r w:rsidRPr="00D510C2">
        <w:rPr>
          <w:szCs w:val="22"/>
        </w:rPr>
        <w:lastRenderedPageBreak/>
        <w:t>Accord Healthcare S.L.U.</w:t>
      </w:r>
    </w:p>
    <w:p w14:paraId="57E3AE44" w14:textId="77777777" w:rsidR="00D44949" w:rsidRPr="00D510C2" w:rsidRDefault="00D44949" w:rsidP="00D44949">
      <w:pPr>
        <w:tabs>
          <w:tab w:val="clear" w:pos="567"/>
        </w:tabs>
        <w:spacing w:line="240" w:lineRule="auto"/>
        <w:rPr>
          <w:szCs w:val="22"/>
          <w:highlight w:val="lightGray"/>
        </w:rPr>
      </w:pPr>
      <w:r w:rsidRPr="00D510C2">
        <w:rPr>
          <w:szCs w:val="22"/>
          <w:highlight w:val="lightGray"/>
        </w:rPr>
        <w:t xml:space="preserve">World Trade Center, Moll de Barcelona s/n, Edifici Est, 6a Planta, </w:t>
      </w:r>
    </w:p>
    <w:p w14:paraId="54A13B12" w14:textId="77777777" w:rsidR="00D44949" w:rsidRPr="00D510C2" w:rsidRDefault="00D44949" w:rsidP="00D44949">
      <w:pPr>
        <w:tabs>
          <w:tab w:val="clear" w:pos="567"/>
        </w:tabs>
        <w:spacing w:line="240" w:lineRule="auto"/>
        <w:rPr>
          <w:szCs w:val="22"/>
          <w:highlight w:val="lightGray"/>
        </w:rPr>
      </w:pPr>
      <w:r w:rsidRPr="00D510C2">
        <w:rPr>
          <w:szCs w:val="22"/>
          <w:highlight w:val="lightGray"/>
        </w:rPr>
        <w:t xml:space="preserve">Barcelona, 08039 </w:t>
      </w:r>
    </w:p>
    <w:p w14:paraId="48640F9C" w14:textId="77777777" w:rsidR="00D44949" w:rsidRPr="00D510C2" w:rsidRDefault="00D44949" w:rsidP="00D44949">
      <w:pPr>
        <w:tabs>
          <w:tab w:val="clear" w:pos="567"/>
        </w:tabs>
        <w:spacing w:line="240" w:lineRule="auto"/>
        <w:rPr>
          <w:szCs w:val="22"/>
        </w:rPr>
      </w:pPr>
      <w:r w:rsidRPr="00D510C2">
        <w:rPr>
          <w:szCs w:val="22"/>
          <w:highlight w:val="lightGray"/>
        </w:rPr>
        <w:t xml:space="preserve">Ispanija (taikoma tik </w:t>
      </w:r>
      <w:r w:rsidR="006F7F23" w:rsidRPr="00D510C2">
        <w:rPr>
          <w:szCs w:val="22"/>
          <w:highlight w:val="lightGray"/>
        </w:rPr>
        <w:t>išorinei pakuotei</w:t>
      </w:r>
      <w:r w:rsidRPr="00D510C2">
        <w:rPr>
          <w:szCs w:val="22"/>
          <w:highlight w:val="lightGray"/>
        </w:rPr>
        <w:t>, netaikoma</w:t>
      </w:r>
      <w:r w:rsidR="006F7F23" w:rsidRPr="00D510C2">
        <w:rPr>
          <w:szCs w:val="22"/>
          <w:highlight w:val="lightGray"/>
        </w:rPr>
        <w:t xml:space="preserve"> buteliuko etiketei</w:t>
      </w:r>
      <w:r w:rsidRPr="00D510C2">
        <w:rPr>
          <w:szCs w:val="22"/>
          <w:highlight w:val="lightGray"/>
        </w:rPr>
        <w:t>)</w:t>
      </w:r>
    </w:p>
    <w:p w14:paraId="41B7A6FE" w14:textId="77777777" w:rsidR="008102F9" w:rsidRPr="00D510C2" w:rsidRDefault="008102F9" w:rsidP="00D44949">
      <w:pPr>
        <w:tabs>
          <w:tab w:val="clear" w:pos="567"/>
        </w:tabs>
        <w:spacing w:line="240" w:lineRule="auto"/>
        <w:rPr>
          <w:szCs w:val="22"/>
        </w:rPr>
      </w:pPr>
    </w:p>
    <w:p w14:paraId="3D8E3783" w14:textId="77777777" w:rsidR="00D44949" w:rsidRPr="00D510C2" w:rsidRDefault="00D44949" w:rsidP="00D44949">
      <w:pPr>
        <w:tabs>
          <w:tab w:val="clear" w:pos="567"/>
        </w:tabs>
        <w:spacing w:line="240" w:lineRule="auto"/>
        <w:rPr>
          <w:szCs w:val="22"/>
        </w:rPr>
      </w:pPr>
    </w:p>
    <w:p w14:paraId="13F4833F" w14:textId="77777777" w:rsidR="001F4573" w:rsidRPr="00D510C2" w:rsidRDefault="001F4573" w:rsidP="001F4573">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265BB585" w14:textId="77777777" w:rsidR="001F4573" w:rsidRPr="00D510C2" w:rsidRDefault="001F4573" w:rsidP="001F4573">
      <w:pPr>
        <w:tabs>
          <w:tab w:val="clear" w:pos="567"/>
        </w:tabs>
        <w:spacing w:line="240" w:lineRule="auto"/>
        <w:rPr>
          <w:szCs w:val="22"/>
        </w:rPr>
      </w:pPr>
    </w:p>
    <w:p w14:paraId="274F7A8C" w14:textId="77777777" w:rsidR="001F4573" w:rsidRPr="00D510C2" w:rsidRDefault="001F4573" w:rsidP="001F4573">
      <w:pPr>
        <w:tabs>
          <w:tab w:val="clear" w:pos="567"/>
        </w:tabs>
        <w:spacing w:line="240" w:lineRule="auto"/>
        <w:rPr>
          <w:szCs w:val="22"/>
        </w:rPr>
      </w:pPr>
      <w:r w:rsidRPr="00D510C2">
        <w:rPr>
          <w:szCs w:val="22"/>
        </w:rPr>
        <w:t xml:space="preserve">EU/1/20/1488/036-038 </w:t>
      </w:r>
      <w:r w:rsidRPr="00D510C2">
        <w:rPr>
          <w:szCs w:val="22"/>
          <w:highlight w:val="lightGray"/>
        </w:rPr>
        <w:t xml:space="preserve">(taikoma tik </w:t>
      </w:r>
      <w:r w:rsidR="006F7F23" w:rsidRPr="00D510C2">
        <w:rPr>
          <w:szCs w:val="22"/>
          <w:highlight w:val="lightGray"/>
        </w:rPr>
        <w:t>išorinei pakuotei</w:t>
      </w:r>
      <w:r w:rsidRPr="00D510C2">
        <w:rPr>
          <w:szCs w:val="22"/>
          <w:highlight w:val="lightGray"/>
        </w:rPr>
        <w:t>, netaikoma</w:t>
      </w:r>
      <w:r w:rsidR="006F7F23" w:rsidRPr="00D510C2">
        <w:rPr>
          <w:szCs w:val="22"/>
          <w:highlight w:val="lightGray"/>
        </w:rPr>
        <w:t xml:space="preserve"> buteliuko etiketei</w:t>
      </w:r>
      <w:r w:rsidRPr="00D510C2">
        <w:rPr>
          <w:szCs w:val="22"/>
          <w:highlight w:val="lightGray"/>
        </w:rPr>
        <w:t>)</w:t>
      </w:r>
    </w:p>
    <w:p w14:paraId="2F1D0E6C" w14:textId="77777777" w:rsidR="006F7F23" w:rsidRPr="00D510C2" w:rsidRDefault="006F7F23" w:rsidP="001F4573">
      <w:pPr>
        <w:tabs>
          <w:tab w:val="clear" w:pos="567"/>
        </w:tabs>
        <w:spacing w:line="240" w:lineRule="auto"/>
        <w:rPr>
          <w:szCs w:val="22"/>
        </w:rPr>
      </w:pPr>
    </w:p>
    <w:p w14:paraId="08BF1C9B" w14:textId="77777777" w:rsidR="001F4573" w:rsidRPr="00D510C2" w:rsidRDefault="001F4573" w:rsidP="001F4573">
      <w:pPr>
        <w:tabs>
          <w:tab w:val="clear" w:pos="567"/>
        </w:tabs>
        <w:spacing w:line="240" w:lineRule="auto"/>
        <w:rPr>
          <w:szCs w:val="22"/>
        </w:rPr>
      </w:pPr>
    </w:p>
    <w:p w14:paraId="26B911D8" w14:textId="77777777" w:rsidR="001F4573" w:rsidRPr="00D510C2" w:rsidRDefault="001F4573" w:rsidP="001F4573">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24EE5367" w14:textId="77777777" w:rsidR="001F4573" w:rsidRPr="00D510C2" w:rsidRDefault="001F4573" w:rsidP="001F4573">
      <w:pPr>
        <w:tabs>
          <w:tab w:val="clear" w:pos="567"/>
        </w:tabs>
        <w:spacing w:line="240" w:lineRule="auto"/>
        <w:rPr>
          <w:szCs w:val="22"/>
        </w:rPr>
      </w:pPr>
    </w:p>
    <w:p w14:paraId="66025847" w14:textId="77777777" w:rsidR="001F4573" w:rsidRPr="00D510C2" w:rsidRDefault="001F4573" w:rsidP="001F4573">
      <w:pPr>
        <w:tabs>
          <w:tab w:val="clear" w:pos="567"/>
        </w:tabs>
        <w:spacing w:line="240" w:lineRule="auto"/>
        <w:rPr>
          <w:szCs w:val="22"/>
        </w:rPr>
      </w:pPr>
      <w:r w:rsidRPr="00D510C2">
        <w:rPr>
          <w:szCs w:val="22"/>
        </w:rPr>
        <w:t>Lot</w:t>
      </w:r>
    </w:p>
    <w:p w14:paraId="03018F09" w14:textId="77777777" w:rsidR="001F4573" w:rsidRPr="00D510C2" w:rsidRDefault="001F4573" w:rsidP="001F4573">
      <w:pPr>
        <w:tabs>
          <w:tab w:val="clear" w:pos="567"/>
        </w:tabs>
        <w:spacing w:line="240" w:lineRule="auto"/>
        <w:rPr>
          <w:szCs w:val="22"/>
        </w:rPr>
      </w:pPr>
    </w:p>
    <w:p w14:paraId="6DD90DAE" w14:textId="77777777" w:rsidR="001F4573" w:rsidRPr="00D510C2" w:rsidRDefault="001F4573" w:rsidP="001F4573">
      <w:pPr>
        <w:tabs>
          <w:tab w:val="clear" w:pos="567"/>
        </w:tabs>
        <w:spacing w:line="240" w:lineRule="auto"/>
        <w:rPr>
          <w:szCs w:val="22"/>
        </w:rPr>
      </w:pPr>
    </w:p>
    <w:p w14:paraId="3AEEBC02" w14:textId="77777777" w:rsidR="001F4573" w:rsidRPr="00D510C2" w:rsidRDefault="001F4573" w:rsidP="001F4573">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73AF6394" w14:textId="77777777" w:rsidR="001F4573" w:rsidRPr="00D510C2" w:rsidRDefault="001F4573" w:rsidP="001F4573">
      <w:pPr>
        <w:tabs>
          <w:tab w:val="clear" w:pos="567"/>
        </w:tabs>
        <w:spacing w:line="240" w:lineRule="auto"/>
        <w:rPr>
          <w:szCs w:val="22"/>
        </w:rPr>
      </w:pPr>
    </w:p>
    <w:p w14:paraId="2A8C1037" w14:textId="77777777" w:rsidR="001F4573" w:rsidRPr="00D510C2" w:rsidRDefault="001F4573" w:rsidP="001F4573">
      <w:pPr>
        <w:tabs>
          <w:tab w:val="clear" w:pos="567"/>
        </w:tabs>
        <w:spacing w:line="240" w:lineRule="auto"/>
        <w:rPr>
          <w:szCs w:val="22"/>
        </w:rPr>
      </w:pPr>
    </w:p>
    <w:p w14:paraId="5A56D3BD" w14:textId="77777777" w:rsidR="001F4573" w:rsidRPr="00D510C2" w:rsidRDefault="001F4573" w:rsidP="001F4573">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5005D79F" w14:textId="77777777" w:rsidR="001F4573" w:rsidRPr="00D510C2" w:rsidRDefault="001F4573" w:rsidP="001F4573">
      <w:pPr>
        <w:tabs>
          <w:tab w:val="clear" w:pos="567"/>
        </w:tabs>
        <w:spacing w:line="240" w:lineRule="auto"/>
        <w:rPr>
          <w:szCs w:val="22"/>
        </w:rPr>
      </w:pPr>
    </w:p>
    <w:p w14:paraId="0B2DC010" w14:textId="77777777" w:rsidR="001F4573" w:rsidRPr="00D510C2" w:rsidRDefault="001F4573" w:rsidP="001F4573">
      <w:pPr>
        <w:tabs>
          <w:tab w:val="clear" w:pos="567"/>
        </w:tabs>
        <w:spacing w:line="240" w:lineRule="auto"/>
        <w:rPr>
          <w:szCs w:val="22"/>
        </w:rPr>
      </w:pPr>
    </w:p>
    <w:p w14:paraId="752DDC5B" w14:textId="77777777" w:rsidR="001F4573" w:rsidRPr="00D510C2" w:rsidRDefault="001F4573" w:rsidP="001F4573">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7B6B9840" w14:textId="77777777" w:rsidR="001F4573" w:rsidRPr="00D510C2" w:rsidRDefault="001F4573" w:rsidP="001F4573">
      <w:pPr>
        <w:tabs>
          <w:tab w:val="clear" w:pos="567"/>
        </w:tabs>
        <w:spacing w:line="240" w:lineRule="auto"/>
        <w:rPr>
          <w:szCs w:val="22"/>
        </w:rPr>
      </w:pPr>
    </w:p>
    <w:p w14:paraId="69BCBF91" w14:textId="77777777" w:rsidR="001F4573" w:rsidRPr="00D510C2" w:rsidRDefault="001F4573" w:rsidP="001F4573">
      <w:pPr>
        <w:tabs>
          <w:tab w:val="clear" w:pos="567"/>
        </w:tabs>
        <w:spacing w:line="240" w:lineRule="auto"/>
        <w:rPr>
          <w:szCs w:val="22"/>
        </w:rPr>
      </w:pPr>
      <w:r w:rsidRPr="00D510C2">
        <w:rPr>
          <w:szCs w:val="22"/>
        </w:rPr>
        <w:t xml:space="preserve">Rivaroxaban Accord </w:t>
      </w:r>
      <w:r w:rsidR="00984190" w:rsidRPr="00D510C2">
        <w:rPr>
          <w:szCs w:val="22"/>
        </w:rPr>
        <w:t>15</w:t>
      </w:r>
      <w:r w:rsidRPr="00D510C2">
        <w:rPr>
          <w:szCs w:val="22"/>
        </w:rPr>
        <w:t xml:space="preserve"> mg </w:t>
      </w:r>
      <w:r w:rsidRPr="00D510C2">
        <w:rPr>
          <w:szCs w:val="22"/>
          <w:highlight w:val="lightGray"/>
        </w:rPr>
        <w:t xml:space="preserve">(taikoma tik </w:t>
      </w:r>
      <w:r w:rsidR="006F7F23" w:rsidRPr="00D510C2">
        <w:rPr>
          <w:szCs w:val="22"/>
          <w:highlight w:val="lightGray"/>
        </w:rPr>
        <w:t>išorinei pakuotei</w:t>
      </w:r>
      <w:r w:rsidRPr="00D510C2">
        <w:rPr>
          <w:szCs w:val="22"/>
          <w:highlight w:val="lightGray"/>
        </w:rPr>
        <w:t>, netaikoma</w:t>
      </w:r>
      <w:r w:rsidR="006F7F23" w:rsidRPr="00D510C2">
        <w:rPr>
          <w:szCs w:val="22"/>
          <w:highlight w:val="lightGray"/>
        </w:rPr>
        <w:t xml:space="preserve"> buteliuko etiketei</w:t>
      </w:r>
      <w:r w:rsidRPr="00D510C2">
        <w:rPr>
          <w:szCs w:val="22"/>
          <w:highlight w:val="lightGray"/>
        </w:rPr>
        <w:t>)</w:t>
      </w:r>
    </w:p>
    <w:p w14:paraId="090E024F" w14:textId="77777777" w:rsidR="001F4573" w:rsidRPr="00D510C2" w:rsidRDefault="001F4573" w:rsidP="001F4573">
      <w:pPr>
        <w:spacing w:line="240" w:lineRule="auto"/>
        <w:rPr>
          <w:szCs w:val="22"/>
        </w:rPr>
      </w:pPr>
    </w:p>
    <w:p w14:paraId="797B4200" w14:textId="77777777" w:rsidR="001F4573" w:rsidRPr="00D510C2" w:rsidRDefault="001F4573" w:rsidP="001F4573">
      <w:pPr>
        <w:spacing w:line="240" w:lineRule="auto"/>
        <w:rPr>
          <w:szCs w:val="22"/>
        </w:rPr>
      </w:pPr>
    </w:p>
    <w:p w14:paraId="089FE7C6" w14:textId="77777777" w:rsidR="001F4573" w:rsidRPr="00D510C2" w:rsidRDefault="001F4573" w:rsidP="00422F6A">
      <w:pPr>
        <w:keepNext/>
        <w:numPr>
          <w:ilvl w:val="0"/>
          <w:numId w:val="74"/>
        </w:numPr>
        <w:pBdr>
          <w:top w:val="single" w:sz="4" w:space="1" w:color="000000"/>
          <w:left w:val="single" w:sz="4" w:space="4" w:color="000000"/>
          <w:bottom w:val="single" w:sz="4" w:space="1" w:color="000000"/>
          <w:right w:val="single" w:sz="4" w:space="4" w:color="000000"/>
        </w:pBdr>
        <w:spacing w:line="240" w:lineRule="auto"/>
        <w:ind w:hanging="927"/>
        <w:rPr>
          <w:b/>
          <w:szCs w:val="22"/>
        </w:rPr>
      </w:pPr>
      <w:r w:rsidRPr="00D510C2">
        <w:rPr>
          <w:b/>
          <w:szCs w:val="22"/>
        </w:rPr>
        <w:t>UNIKALUS IDENTIFIKATORIUS – 2D BRŪKŠNINIS KODAS</w:t>
      </w:r>
    </w:p>
    <w:p w14:paraId="798B4E73" w14:textId="77777777" w:rsidR="001F4573" w:rsidRPr="00D510C2" w:rsidRDefault="001F4573" w:rsidP="001F4573">
      <w:pPr>
        <w:tabs>
          <w:tab w:val="clear" w:pos="567"/>
        </w:tabs>
        <w:spacing w:line="240" w:lineRule="auto"/>
        <w:rPr>
          <w:szCs w:val="22"/>
        </w:rPr>
      </w:pPr>
    </w:p>
    <w:p w14:paraId="704D8278" w14:textId="77777777" w:rsidR="001F4573" w:rsidRPr="00D510C2" w:rsidRDefault="001F4573" w:rsidP="001F4573">
      <w:pPr>
        <w:tabs>
          <w:tab w:val="clear" w:pos="567"/>
        </w:tabs>
        <w:spacing w:line="240" w:lineRule="auto"/>
        <w:rPr>
          <w:szCs w:val="22"/>
        </w:rPr>
      </w:pPr>
      <w:r w:rsidRPr="00D510C2">
        <w:rPr>
          <w:szCs w:val="22"/>
          <w:shd w:val="clear" w:color="auto" w:fill="C0C0C0"/>
        </w:rPr>
        <w:t xml:space="preserve">2D brūkšninis kodas su nurodytu unikaliu identifikatoriumi. </w:t>
      </w:r>
      <w:r w:rsidRPr="00422F6A">
        <w:rPr>
          <w:szCs w:val="22"/>
          <w:highlight w:val="lightGray"/>
        </w:rPr>
        <w:t>(taikoma tik</w:t>
      </w:r>
      <w:r w:rsidR="006F7F23" w:rsidRPr="00422F6A">
        <w:rPr>
          <w:szCs w:val="22"/>
          <w:highlight w:val="lightGray"/>
        </w:rPr>
        <w:t xml:space="preserve"> išorinei pakuotei</w:t>
      </w:r>
      <w:r w:rsidRPr="00422F6A">
        <w:rPr>
          <w:szCs w:val="22"/>
          <w:highlight w:val="lightGray"/>
        </w:rPr>
        <w:t xml:space="preserve">, netaikoma </w:t>
      </w:r>
      <w:r w:rsidR="006F7F23" w:rsidRPr="00422F6A">
        <w:rPr>
          <w:szCs w:val="22"/>
          <w:highlight w:val="lightGray"/>
        </w:rPr>
        <w:t>buteliuko etiketei</w:t>
      </w:r>
      <w:r w:rsidRPr="00422F6A">
        <w:rPr>
          <w:szCs w:val="22"/>
          <w:highlight w:val="lightGray"/>
        </w:rPr>
        <w:t>)</w:t>
      </w:r>
    </w:p>
    <w:p w14:paraId="689316A0" w14:textId="77777777" w:rsidR="001F4573" w:rsidRPr="00D510C2" w:rsidRDefault="001F4573" w:rsidP="001F4573">
      <w:pPr>
        <w:spacing w:line="240" w:lineRule="auto"/>
        <w:rPr>
          <w:szCs w:val="22"/>
          <w:shd w:val="clear" w:color="auto" w:fill="C0C0C0"/>
        </w:rPr>
      </w:pPr>
    </w:p>
    <w:p w14:paraId="6DD7DAA7" w14:textId="77777777" w:rsidR="001F4573" w:rsidRPr="00D510C2" w:rsidRDefault="001F4573" w:rsidP="001F4573">
      <w:pPr>
        <w:tabs>
          <w:tab w:val="clear" w:pos="567"/>
        </w:tabs>
        <w:spacing w:line="240" w:lineRule="auto"/>
        <w:rPr>
          <w:szCs w:val="22"/>
        </w:rPr>
      </w:pPr>
    </w:p>
    <w:p w14:paraId="0CEC3367" w14:textId="77777777" w:rsidR="001F4573" w:rsidRPr="00D510C2" w:rsidRDefault="001F4573" w:rsidP="00422F6A">
      <w:pPr>
        <w:keepNext/>
        <w:keepLines/>
        <w:numPr>
          <w:ilvl w:val="0"/>
          <w:numId w:val="74"/>
        </w:numPr>
        <w:pBdr>
          <w:top w:val="single" w:sz="4" w:space="1" w:color="000000"/>
          <w:left w:val="single" w:sz="4" w:space="4" w:color="000000"/>
          <w:bottom w:val="single" w:sz="4" w:space="1" w:color="000000"/>
          <w:right w:val="single" w:sz="4" w:space="4" w:color="000000"/>
        </w:pBdr>
        <w:spacing w:line="240" w:lineRule="auto"/>
        <w:ind w:hanging="927"/>
        <w:rPr>
          <w:b/>
          <w:szCs w:val="22"/>
        </w:rPr>
      </w:pPr>
      <w:r w:rsidRPr="00D510C2">
        <w:rPr>
          <w:b/>
          <w:szCs w:val="22"/>
        </w:rPr>
        <w:t>UNIKALUS IDENTIFIKATORIUS – ŽMONĖMS SUPRANTAMI DUOMENYS</w:t>
      </w:r>
    </w:p>
    <w:p w14:paraId="5C7CBE46" w14:textId="77777777" w:rsidR="001F4573" w:rsidRPr="00D510C2" w:rsidRDefault="001F4573" w:rsidP="001F4573">
      <w:pPr>
        <w:keepNext/>
        <w:keepLines/>
        <w:tabs>
          <w:tab w:val="clear" w:pos="567"/>
        </w:tabs>
        <w:spacing w:line="240" w:lineRule="auto"/>
        <w:rPr>
          <w:szCs w:val="22"/>
        </w:rPr>
      </w:pPr>
    </w:p>
    <w:p w14:paraId="389C64B0" w14:textId="77777777" w:rsidR="001F4573" w:rsidRPr="00D510C2" w:rsidRDefault="001F4573" w:rsidP="005773BC">
      <w:pPr>
        <w:tabs>
          <w:tab w:val="clear" w:pos="567"/>
        </w:tabs>
        <w:spacing w:line="240" w:lineRule="auto"/>
        <w:rPr>
          <w:szCs w:val="22"/>
        </w:rPr>
      </w:pPr>
      <w:r w:rsidRPr="00D510C2">
        <w:rPr>
          <w:szCs w:val="22"/>
        </w:rPr>
        <w:t xml:space="preserve">PC </w:t>
      </w:r>
      <w:r w:rsidRPr="00422F6A">
        <w:rPr>
          <w:szCs w:val="22"/>
          <w:highlight w:val="lightGray"/>
        </w:rPr>
        <w:t xml:space="preserve">(taikoma tik </w:t>
      </w:r>
      <w:r w:rsidR="006F7F23" w:rsidRPr="00422F6A">
        <w:rPr>
          <w:szCs w:val="22"/>
          <w:highlight w:val="lightGray"/>
        </w:rPr>
        <w:t>išorinei pakuotei</w:t>
      </w:r>
      <w:r w:rsidRPr="00422F6A">
        <w:rPr>
          <w:szCs w:val="22"/>
          <w:highlight w:val="lightGray"/>
        </w:rPr>
        <w:t>, netaikoma</w:t>
      </w:r>
      <w:r w:rsidR="006F7F23" w:rsidRPr="00422F6A">
        <w:rPr>
          <w:szCs w:val="22"/>
          <w:highlight w:val="lightGray"/>
        </w:rPr>
        <w:t xml:space="preserve"> buteliuko etiketei</w:t>
      </w:r>
      <w:r w:rsidRPr="00422F6A">
        <w:rPr>
          <w:szCs w:val="22"/>
          <w:highlight w:val="lightGray"/>
        </w:rPr>
        <w:t>)</w:t>
      </w:r>
    </w:p>
    <w:p w14:paraId="62CF84EF" w14:textId="77777777" w:rsidR="001F4573" w:rsidRPr="00D510C2" w:rsidRDefault="001F4573" w:rsidP="005773BC">
      <w:pPr>
        <w:tabs>
          <w:tab w:val="clear" w:pos="567"/>
        </w:tabs>
        <w:spacing w:line="240" w:lineRule="auto"/>
        <w:rPr>
          <w:szCs w:val="22"/>
        </w:rPr>
      </w:pPr>
      <w:r w:rsidRPr="00D510C2">
        <w:rPr>
          <w:szCs w:val="22"/>
        </w:rPr>
        <w:t xml:space="preserve">SN </w:t>
      </w:r>
      <w:r w:rsidRPr="00422F6A">
        <w:rPr>
          <w:szCs w:val="22"/>
          <w:highlight w:val="lightGray"/>
        </w:rPr>
        <w:t xml:space="preserve">(taikoma tik </w:t>
      </w:r>
      <w:r w:rsidR="006F7F23" w:rsidRPr="00422F6A">
        <w:rPr>
          <w:szCs w:val="22"/>
          <w:highlight w:val="lightGray"/>
        </w:rPr>
        <w:t>išorinei pakuotei</w:t>
      </w:r>
      <w:r w:rsidRPr="00422F6A">
        <w:rPr>
          <w:szCs w:val="22"/>
          <w:highlight w:val="lightGray"/>
        </w:rPr>
        <w:t>, netaikoma</w:t>
      </w:r>
      <w:r w:rsidR="006F7F23" w:rsidRPr="00422F6A">
        <w:rPr>
          <w:szCs w:val="22"/>
          <w:highlight w:val="lightGray"/>
        </w:rPr>
        <w:t xml:space="preserve"> buteliuko etiketei</w:t>
      </w:r>
      <w:r w:rsidRPr="00422F6A">
        <w:rPr>
          <w:szCs w:val="22"/>
          <w:highlight w:val="lightGray"/>
        </w:rPr>
        <w:t>)</w:t>
      </w:r>
    </w:p>
    <w:p w14:paraId="4E2BAC3A" w14:textId="77777777" w:rsidR="001F4573" w:rsidRPr="00D510C2" w:rsidRDefault="001F4573" w:rsidP="001F4573">
      <w:pPr>
        <w:tabs>
          <w:tab w:val="clear" w:pos="567"/>
        </w:tabs>
        <w:spacing w:line="240" w:lineRule="auto"/>
        <w:rPr>
          <w:szCs w:val="22"/>
        </w:rPr>
      </w:pPr>
      <w:r w:rsidRPr="00D510C2">
        <w:rPr>
          <w:szCs w:val="22"/>
        </w:rPr>
        <w:t xml:space="preserve">NN </w:t>
      </w:r>
      <w:r w:rsidRPr="00422F6A">
        <w:rPr>
          <w:szCs w:val="22"/>
          <w:highlight w:val="lightGray"/>
        </w:rPr>
        <w:t xml:space="preserve">(taikoma tik </w:t>
      </w:r>
      <w:r w:rsidR="006F7F23" w:rsidRPr="00422F6A">
        <w:rPr>
          <w:szCs w:val="22"/>
          <w:highlight w:val="lightGray"/>
        </w:rPr>
        <w:t>išorinei pakuotei</w:t>
      </w:r>
      <w:r w:rsidRPr="00422F6A">
        <w:rPr>
          <w:szCs w:val="22"/>
          <w:highlight w:val="lightGray"/>
        </w:rPr>
        <w:t>, netaikoma</w:t>
      </w:r>
      <w:r w:rsidR="006F7F23" w:rsidRPr="00422F6A">
        <w:rPr>
          <w:szCs w:val="22"/>
          <w:highlight w:val="lightGray"/>
        </w:rPr>
        <w:t xml:space="preserve"> buteliuko etiketei</w:t>
      </w:r>
      <w:r w:rsidRPr="00422F6A">
        <w:rPr>
          <w:szCs w:val="22"/>
          <w:highlight w:val="lightGray"/>
        </w:rPr>
        <w:t>)</w:t>
      </w:r>
    </w:p>
    <w:p w14:paraId="7C7AFA05" w14:textId="77777777" w:rsidR="001F4573" w:rsidRPr="00D510C2" w:rsidRDefault="001F4573" w:rsidP="001F4573">
      <w:pPr>
        <w:rPr>
          <w:szCs w:val="22"/>
        </w:rPr>
      </w:pPr>
    </w:p>
    <w:p w14:paraId="14D68090" w14:textId="77777777" w:rsidR="00A239E3" w:rsidRPr="00D510C2" w:rsidRDefault="00A239E3" w:rsidP="00D44949">
      <w:pPr>
        <w:tabs>
          <w:tab w:val="clear" w:pos="567"/>
        </w:tabs>
        <w:spacing w:line="240" w:lineRule="auto"/>
        <w:rPr>
          <w:szCs w:val="22"/>
        </w:rPr>
      </w:pPr>
    </w:p>
    <w:p w14:paraId="040ED9C6" w14:textId="77777777" w:rsidR="00A239E3" w:rsidRPr="00D510C2" w:rsidRDefault="005943C3"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color w:val="000000"/>
          <w:szCs w:val="22"/>
        </w:rPr>
        <w:br w:type="page"/>
      </w:r>
      <w:r w:rsidR="008F3938" w:rsidRPr="00D510C2">
        <w:rPr>
          <w:b/>
          <w:szCs w:val="22"/>
        </w:rPr>
        <w:lastRenderedPageBreak/>
        <w:t>INFORMACIJA ANT IŠORINĖS PAKUOTĖS</w:t>
      </w:r>
    </w:p>
    <w:p w14:paraId="48C54304"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52A8D23C" w14:textId="77777777" w:rsidR="00A239E3" w:rsidRPr="00D510C2" w:rsidRDefault="004D1BB2"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 xml:space="preserve">IŠORINĖ </w:t>
      </w:r>
      <w:r w:rsidR="008F471F" w:rsidRPr="00D510C2">
        <w:rPr>
          <w:b/>
          <w:szCs w:val="22"/>
        </w:rPr>
        <w:t xml:space="preserve">KARTONO </w:t>
      </w:r>
      <w:r w:rsidR="008F3938" w:rsidRPr="00D510C2">
        <w:rPr>
          <w:b/>
          <w:szCs w:val="22"/>
        </w:rPr>
        <w:t xml:space="preserve">DĖŽUTĖ, </w:t>
      </w:r>
      <w:r w:rsidRPr="00D510C2">
        <w:rPr>
          <w:b/>
          <w:szCs w:val="22"/>
        </w:rPr>
        <w:t>20</w:t>
      </w:r>
      <w:r w:rsidR="008F3938" w:rsidRPr="00D510C2">
        <w:rPr>
          <w:b/>
          <w:szCs w:val="22"/>
        </w:rPr>
        <w:t> MG</w:t>
      </w:r>
    </w:p>
    <w:p w14:paraId="31962336" w14:textId="77777777" w:rsidR="00A239E3" w:rsidRPr="00D510C2" w:rsidRDefault="00A239E3" w:rsidP="00EF5448">
      <w:pPr>
        <w:tabs>
          <w:tab w:val="clear" w:pos="567"/>
        </w:tabs>
        <w:spacing w:line="240" w:lineRule="auto"/>
        <w:rPr>
          <w:szCs w:val="22"/>
        </w:rPr>
      </w:pPr>
    </w:p>
    <w:p w14:paraId="67D1992B" w14:textId="77777777" w:rsidR="00A239E3" w:rsidRPr="00D510C2" w:rsidRDefault="00A239E3" w:rsidP="00EF5448">
      <w:pPr>
        <w:tabs>
          <w:tab w:val="clear" w:pos="567"/>
        </w:tabs>
        <w:spacing w:line="240" w:lineRule="auto"/>
        <w:rPr>
          <w:szCs w:val="22"/>
        </w:rPr>
      </w:pPr>
    </w:p>
    <w:p w14:paraId="6EEDFC8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3AFED00B" w14:textId="77777777" w:rsidR="00A239E3" w:rsidRPr="00D510C2" w:rsidRDefault="00A239E3" w:rsidP="00EF5448">
      <w:pPr>
        <w:tabs>
          <w:tab w:val="clear" w:pos="567"/>
        </w:tabs>
        <w:spacing w:line="240" w:lineRule="auto"/>
        <w:rPr>
          <w:szCs w:val="22"/>
        </w:rPr>
      </w:pPr>
    </w:p>
    <w:p w14:paraId="5C800498" w14:textId="77777777" w:rsidR="00A239E3" w:rsidRPr="00D510C2" w:rsidRDefault="006B1BD1" w:rsidP="00EF5448">
      <w:pPr>
        <w:tabs>
          <w:tab w:val="clear" w:pos="567"/>
        </w:tabs>
        <w:spacing w:line="240" w:lineRule="auto"/>
        <w:rPr>
          <w:szCs w:val="22"/>
        </w:rPr>
      </w:pPr>
      <w:r w:rsidRPr="00D510C2">
        <w:rPr>
          <w:szCs w:val="22"/>
        </w:rPr>
        <w:t>Rivaroxaban</w:t>
      </w:r>
      <w:r w:rsidR="004D1BB2" w:rsidRPr="00D510C2">
        <w:rPr>
          <w:szCs w:val="22"/>
        </w:rPr>
        <w:t xml:space="preserve"> Accord</w:t>
      </w:r>
      <w:r w:rsidR="008F3938" w:rsidRPr="00D510C2">
        <w:rPr>
          <w:szCs w:val="22"/>
        </w:rPr>
        <w:t xml:space="preserve"> </w:t>
      </w:r>
      <w:r w:rsidR="004D1BB2" w:rsidRPr="00D510C2">
        <w:rPr>
          <w:szCs w:val="22"/>
        </w:rPr>
        <w:t>20</w:t>
      </w:r>
      <w:r w:rsidR="008F3938" w:rsidRPr="00D510C2">
        <w:rPr>
          <w:szCs w:val="22"/>
        </w:rPr>
        <w:t> mg plėvele dengtos tabletės</w:t>
      </w:r>
    </w:p>
    <w:p w14:paraId="363D29D0" w14:textId="77777777" w:rsidR="00A239E3" w:rsidRPr="00D510C2" w:rsidRDefault="003A7032" w:rsidP="00EF5448">
      <w:pPr>
        <w:tabs>
          <w:tab w:val="clear" w:pos="567"/>
        </w:tabs>
        <w:spacing w:line="240" w:lineRule="auto"/>
        <w:rPr>
          <w:szCs w:val="22"/>
        </w:rPr>
      </w:pPr>
      <w:r w:rsidRPr="00D510C2">
        <w:rPr>
          <w:i/>
          <w:color w:val="000000"/>
          <w:szCs w:val="22"/>
        </w:rPr>
        <w:t>rivaroxabanum</w:t>
      </w:r>
    </w:p>
    <w:p w14:paraId="6379EE4C" w14:textId="77777777" w:rsidR="00A239E3" w:rsidRPr="00D510C2" w:rsidRDefault="00A239E3" w:rsidP="00EF5448">
      <w:pPr>
        <w:tabs>
          <w:tab w:val="clear" w:pos="567"/>
        </w:tabs>
        <w:spacing w:line="240" w:lineRule="auto"/>
        <w:rPr>
          <w:szCs w:val="22"/>
        </w:rPr>
      </w:pPr>
    </w:p>
    <w:p w14:paraId="57B7BC5D" w14:textId="77777777" w:rsidR="00A239E3" w:rsidRPr="00D510C2" w:rsidRDefault="00A239E3" w:rsidP="00EF5448">
      <w:pPr>
        <w:tabs>
          <w:tab w:val="clear" w:pos="567"/>
        </w:tabs>
        <w:spacing w:line="240" w:lineRule="auto"/>
        <w:rPr>
          <w:szCs w:val="22"/>
        </w:rPr>
      </w:pPr>
    </w:p>
    <w:p w14:paraId="3EC2250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t>VEIKLIOJI (-IOS) MEDŽIAGA (-OS) IR JOS (-Ų) KIEKIS (-IAI)</w:t>
      </w:r>
    </w:p>
    <w:p w14:paraId="39149228" w14:textId="77777777" w:rsidR="00A239E3" w:rsidRPr="00D510C2" w:rsidRDefault="00A239E3" w:rsidP="00EF5448">
      <w:pPr>
        <w:tabs>
          <w:tab w:val="clear" w:pos="567"/>
        </w:tabs>
        <w:spacing w:line="240" w:lineRule="auto"/>
        <w:rPr>
          <w:szCs w:val="22"/>
        </w:rPr>
      </w:pPr>
    </w:p>
    <w:p w14:paraId="6537DCF9" w14:textId="77777777" w:rsidR="00A239E3" w:rsidRPr="00D510C2" w:rsidRDefault="003C1441" w:rsidP="00EF5448">
      <w:pPr>
        <w:tabs>
          <w:tab w:val="clear" w:pos="567"/>
        </w:tabs>
        <w:spacing w:line="240" w:lineRule="auto"/>
        <w:rPr>
          <w:szCs w:val="22"/>
        </w:rPr>
      </w:pPr>
      <w:r w:rsidRPr="00D510C2">
        <w:rPr>
          <w:szCs w:val="22"/>
        </w:rPr>
        <w:t>Kiekv</w:t>
      </w:r>
      <w:r w:rsidR="008F3938" w:rsidRPr="00D510C2">
        <w:rPr>
          <w:szCs w:val="22"/>
        </w:rPr>
        <w:t xml:space="preserve">ienoje plėvele dengtoje tabletėje yra </w:t>
      </w:r>
      <w:r w:rsidR="004D1BB2" w:rsidRPr="00D510C2">
        <w:rPr>
          <w:szCs w:val="22"/>
        </w:rPr>
        <w:t>20</w:t>
      </w:r>
      <w:r w:rsidR="008F3938" w:rsidRPr="00D510C2">
        <w:rPr>
          <w:szCs w:val="22"/>
        </w:rPr>
        <w:t> mg rivaroksabano.</w:t>
      </w:r>
    </w:p>
    <w:p w14:paraId="2B25317F" w14:textId="77777777" w:rsidR="00A239E3" w:rsidRPr="00D510C2" w:rsidRDefault="00A239E3" w:rsidP="00EF5448">
      <w:pPr>
        <w:tabs>
          <w:tab w:val="clear" w:pos="567"/>
        </w:tabs>
        <w:spacing w:line="240" w:lineRule="auto"/>
        <w:rPr>
          <w:szCs w:val="22"/>
        </w:rPr>
      </w:pPr>
    </w:p>
    <w:p w14:paraId="4CE8A456" w14:textId="77777777" w:rsidR="00A239E3" w:rsidRPr="00D510C2" w:rsidRDefault="00A239E3" w:rsidP="00EF5448">
      <w:pPr>
        <w:tabs>
          <w:tab w:val="clear" w:pos="567"/>
        </w:tabs>
        <w:spacing w:line="240" w:lineRule="auto"/>
        <w:rPr>
          <w:szCs w:val="22"/>
        </w:rPr>
      </w:pPr>
    </w:p>
    <w:p w14:paraId="13F550D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452BC4B0" w14:textId="77777777" w:rsidR="00A239E3" w:rsidRPr="00D510C2" w:rsidRDefault="00A239E3" w:rsidP="00EF5448">
      <w:pPr>
        <w:tabs>
          <w:tab w:val="clear" w:pos="567"/>
        </w:tabs>
        <w:spacing w:line="240" w:lineRule="auto"/>
        <w:rPr>
          <w:szCs w:val="22"/>
        </w:rPr>
      </w:pPr>
    </w:p>
    <w:p w14:paraId="3B2579B1" w14:textId="77777777" w:rsidR="00A239E3" w:rsidRPr="00D510C2" w:rsidRDefault="008F3938" w:rsidP="00EF5448">
      <w:pPr>
        <w:tabs>
          <w:tab w:val="clear" w:pos="567"/>
        </w:tabs>
        <w:spacing w:line="240" w:lineRule="auto"/>
        <w:rPr>
          <w:szCs w:val="22"/>
        </w:rPr>
      </w:pPr>
      <w:r w:rsidRPr="00D510C2">
        <w:rPr>
          <w:szCs w:val="22"/>
        </w:rPr>
        <w:t>Sudėtyje yra laktozės</w:t>
      </w:r>
      <w:r w:rsidR="004D1BB2" w:rsidRPr="00D510C2">
        <w:rPr>
          <w:szCs w:val="22"/>
        </w:rPr>
        <w:t xml:space="preserve"> monohidrato</w:t>
      </w:r>
      <w:r w:rsidRPr="00D510C2">
        <w:rPr>
          <w:szCs w:val="22"/>
        </w:rPr>
        <w:t>.</w:t>
      </w:r>
    </w:p>
    <w:p w14:paraId="27BA4867" w14:textId="77777777" w:rsidR="00A239E3" w:rsidRPr="00D510C2" w:rsidRDefault="00A239E3" w:rsidP="00EF5448">
      <w:pPr>
        <w:tabs>
          <w:tab w:val="clear" w:pos="567"/>
        </w:tabs>
        <w:spacing w:line="240" w:lineRule="auto"/>
        <w:rPr>
          <w:szCs w:val="22"/>
        </w:rPr>
      </w:pPr>
    </w:p>
    <w:p w14:paraId="30786DBD" w14:textId="77777777" w:rsidR="00A239E3" w:rsidRPr="00D510C2" w:rsidRDefault="00A239E3" w:rsidP="00EF5448">
      <w:pPr>
        <w:tabs>
          <w:tab w:val="clear" w:pos="567"/>
        </w:tabs>
        <w:spacing w:line="240" w:lineRule="auto"/>
        <w:rPr>
          <w:szCs w:val="22"/>
        </w:rPr>
      </w:pPr>
    </w:p>
    <w:p w14:paraId="1716A8B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5B53C2D5" w14:textId="77777777" w:rsidR="00A239E3" w:rsidRPr="00D510C2" w:rsidRDefault="00A239E3" w:rsidP="00EF5448">
      <w:pPr>
        <w:tabs>
          <w:tab w:val="clear" w:pos="567"/>
        </w:tabs>
        <w:spacing w:line="240" w:lineRule="auto"/>
        <w:rPr>
          <w:szCs w:val="22"/>
        </w:rPr>
      </w:pPr>
    </w:p>
    <w:p w14:paraId="3766485C"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10 plėvele dengtų tablečių</w:t>
      </w:r>
    </w:p>
    <w:p w14:paraId="69F2C93C"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14 plėvele dengtų tablečių</w:t>
      </w:r>
    </w:p>
    <w:p w14:paraId="221EFE81"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28 plėvele dengtos tabletės</w:t>
      </w:r>
    </w:p>
    <w:p w14:paraId="1A16706F"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30 plėvele dengtų tablečių</w:t>
      </w:r>
    </w:p>
    <w:p w14:paraId="69E4166F"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42 plėvele dengtos tabletės</w:t>
      </w:r>
    </w:p>
    <w:p w14:paraId="6E3D7E6F"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56 plėvele dengtos tabletės</w:t>
      </w:r>
    </w:p>
    <w:p w14:paraId="4828478F"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90 plėvele dengt</w:t>
      </w:r>
      <w:r w:rsidR="00B05AAC" w:rsidRPr="00D510C2">
        <w:rPr>
          <w:szCs w:val="22"/>
          <w:shd w:val="clear" w:color="auto" w:fill="C0C0C0"/>
        </w:rPr>
        <w:t>ų</w:t>
      </w:r>
      <w:r w:rsidRPr="00D510C2">
        <w:rPr>
          <w:szCs w:val="22"/>
          <w:shd w:val="clear" w:color="auto" w:fill="C0C0C0"/>
        </w:rPr>
        <w:t xml:space="preserve"> table</w:t>
      </w:r>
      <w:r w:rsidR="00B05AAC" w:rsidRPr="00D510C2">
        <w:rPr>
          <w:szCs w:val="22"/>
          <w:shd w:val="clear" w:color="auto" w:fill="C0C0C0"/>
        </w:rPr>
        <w:t>čių</w:t>
      </w:r>
    </w:p>
    <w:p w14:paraId="4C4E0DB1"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98 plėvele dengtos tabletės</w:t>
      </w:r>
    </w:p>
    <w:p w14:paraId="697029D9"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100 plėvele dengtų tablečių</w:t>
      </w:r>
    </w:p>
    <w:p w14:paraId="0F024EEA"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10 × 1 plėvele dengtų tablečių</w:t>
      </w:r>
    </w:p>
    <w:p w14:paraId="669A1BC1" w14:textId="77777777" w:rsidR="004D1BB2" w:rsidRPr="00D510C2" w:rsidRDefault="004D1BB2" w:rsidP="004D1BB2">
      <w:pPr>
        <w:tabs>
          <w:tab w:val="clear" w:pos="567"/>
        </w:tabs>
        <w:spacing w:line="240" w:lineRule="auto"/>
        <w:rPr>
          <w:szCs w:val="22"/>
          <w:shd w:val="clear" w:color="auto" w:fill="C0C0C0"/>
        </w:rPr>
      </w:pPr>
      <w:r w:rsidRPr="00D510C2">
        <w:rPr>
          <w:szCs w:val="22"/>
          <w:shd w:val="clear" w:color="auto" w:fill="C0C0C0"/>
        </w:rPr>
        <w:t>100 × 1 plėvele dengtų tablečių</w:t>
      </w:r>
    </w:p>
    <w:p w14:paraId="4127B685" w14:textId="77777777" w:rsidR="00A239E3" w:rsidRPr="00D510C2" w:rsidRDefault="00A239E3" w:rsidP="00EF5448">
      <w:pPr>
        <w:tabs>
          <w:tab w:val="clear" w:pos="567"/>
        </w:tabs>
        <w:spacing w:line="240" w:lineRule="auto"/>
        <w:rPr>
          <w:szCs w:val="22"/>
        </w:rPr>
      </w:pPr>
    </w:p>
    <w:p w14:paraId="2B91EC60" w14:textId="77777777" w:rsidR="00A239E3" w:rsidRPr="00D510C2" w:rsidRDefault="00A239E3" w:rsidP="00EF5448">
      <w:pPr>
        <w:tabs>
          <w:tab w:val="clear" w:pos="567"/>
        </w:tabs>
        <w:spacing w:line="240" w:lineRule="auto"/>
        <w:rPr>
          <w:szCs w:val="22"/>
        </w:rPr>
      </w:pPr>
    </w:p>
    <w:p w14:paraId="1825F37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02FA1F36" w14:textId="77777777" w:rsidR="00A239E3" w:rsidRPr="00D510C2" w:rsidRDefault="00A239E3" w:rsidP="00EF5448">
      <w:pPr>
        <w:tabs>
          <w:tab w:val="clear" w:pos="567"/>
        </w:tabs>
        <w:spacing w:line="240" w:lineRule="auto"/>
        <w:rPr>
          <w:szCs w:val="22"/>
        </w:rPr>
      </w:pPr>
    </w:p>
    <w:p w14:paraId="508BFB36" w14:textId="77777777" w:rsidR="00A239E3" w:rsidRPr="00D510C2" w:rsidRDefault="008F3938" w:rsidP="00EF5448">
      <w:pPr>
        <w:tabs>
          <w:tab w:val="clear" w:pos="567"/>
        </w:tabs>
        <w:spacing w:line="240" w:lineRule="auto"/>
        <w:rPr>
          <w:szCs w:val="22"/>
        </w:rPr>
      </w:pPr>
      <w:r w:rsidRPr="00D510C2">
        <w:rPr>
          <w:szCs w:val="22"/>
        </w:rPr>
        <w:t>Prieš vartojimą perskaitykite pakuotės lapelį.</w:t>
      </w:r>
    </w:p>
    <w:p w14:paraId="253120FC" w14:textId="77777777" w:rsidR="00B267D5" w:rsidRPr="00D510C2" w:rsidRDefault="00B267D5" w:rsidP="00EF5448">
      <w:pPr>
        <w:tabs>
          <w:tab w:val="clear" w:pos="567"/>
        </w:tabs>
        <w:spacing w:line="240" w:lineRule="auto"/>
        <w:rPr>
          <w:szCs w:val="22"/>
        </w:rPr>
      </w:pPr>
      <w:r w:rsidRPr="00D510C2">
        <w:rPr>
          <w:szCs w:val="22"/>
        </w:rPr>
        <w:t>Vartoti per burną.</w:t>
      </w:r>
    </w:p>
    <w:p w14:paraId="68CB3045" w14:textId="77777777" w:rsidR="00A239E3" w:rsidRPr="00D510C2" w:rsidRDefault="00A239E3" w:rsidP="00EF5448">
      <w:pPr>
        <w:tabs>
          <w:tab w:val="clear" w:pos="567"/>
        </w:tabs>
        <w:spacing w:line="240" w:lineRule="auto"/>
        <w:rPr>
          <w:szCs w:val="22"/>
        </w:rPr>
      </w:pPr>
    </w:p>
    <w:p w14:paraId="5607C745" w14:textId="77777777" w:rsidR="00A239E3" w:rsidRPr="00D510C2" w:rsidRDefault="00A239E3" w:rsidP="00EF5448">
      <w:pPr>
        <w:tabs>
          <w:tab w:val="clear" w:pos="567"/>
        </w:tabs>
        <w:spacing w:line="240" w:lineRule="auto"/>
        <w:rPr>
          <w:szCs w:val="22"/>
        </w:rPr>
      </w:pPr>
    </w:p>
    <w:p w14:paraId="037473B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2588F30D" w14:textId="77777777" w:rsidR="00A239E3" w:rsidRPr="00D510C2" w:rsidRDefault="00A239E3" w:rsidP="00EF5448">
      <w:pPr>
        <w:tabs>
          <w:tab w:val="clear" w:pos="567"/>
        </w:tabs>
        <w:spacing w:line="240" w:lineRule="auto"/>
        <w:rPr>
          <w:szCs w:val="22"/>
        </w:rPr>
      </w:pPr>
    </w:p>
    <w:p w14:paraId="11E107F3" w14:textId="77777777" w:rsidR="00A239E3" w:rsidRPr="00D510C2" w:rsidRDefault="008F3938" w:rsidP="00EF5448">
      <w:pPr>
        <w:tabs>
          <w:tab w:val="clear" w:pos="567"/>
        </w:tabs>
        <w:spacing w:line="240" w:lineRule="auto"/>
        <w:rPr>
          <w:szCs w:val="22"/>
        </w:rPr>
      </w:pPr>
      <w:r w:rsidRPr="00D510C2">
        <w:rPr>
          <w:szCs w:val="22"/>
        </w:rPr>
        <w:t>Laikyti vaikams nepastebimoje ir nepasiekiamoje vietoje.</w:t>
      </w:r>
    </w:p>
    <w:p w14:paraId="00FAC109" w14:textId="77777777" w:rsidR="00A239E3" w:rsidRPr="00D510C2" w:rsidRDefault="00A239E3" w:rsidP="00EF5448">
      <w:pPr>
        <w:tabs>
          <w:tab w:val="clear" w:pos="567"/>
        </w:tabs>
        <w:spacing w:line="240" w:lineRule="auto"/>
        <w:rPr>
          <w:szCs w:val="22"/>
        </w:rPr>
      </w:pPr>
    </w:p>
    <w:p w14:paraId="2ECC1BE3" w14:textId="77777777" w:rsidR="00A239E3" w:rsidRPr="00D510C2" w:rsidRDefault="00A239E3" w:rsidP="00EF5448">
      <w:pPr>
        <w:tabs>
          <w:tab w:val="clear" w:pos="567"/>
        </w:tabs>
        <w:spacing w:line="240" w:lineRule="auto"/>
        <w:rPr>
          <w:szCs w:val="22"/>
        </w:rPr>
      </w:pPr>
    </w:p>
    <w:p w14:paraId="67568DF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7E91DC90" w14:textId="77777777" w:rsidR="00A239E3" w:rsidRPr="00D510C2" w:rsidRDefault="00A239E3" w:rsidP="00EF5448">
      <w:pPr>
        <w:tabs>
          <w:tab w:val="clear" w:pos="567"/>
        </w:tabs>
        <w:spacing w:line="240" w:lineRule="auto"/>
        <w:rPr>
          <w:szCs w:val="22"/>
        </w:rPr>
      </w:pPr>
    </w:p>
    <w:p w14:paraId="3CC78AEE" w14:textId="77777777" w:rsidR="00A239E3" w:rsidRPr="00D510C2" w:rsidRDefault="00A239E3" w:rsidP="00EF5448">
      <w:pPr>
        <w:tabs>
          <w:tab w:val="clear" w:pos="567"/>
        </w:tabs>
        <w:spacing w:line="240" w:lineRule="auto"/>
        <w:rPr>
          <w:szCs w:val="22"/>
        </w:rPr>
      </w:pPr>
    </w:p>
    <w:p w14:paraId="4E29A7C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2F17270F" w14:textId="77777777" w:rsidR="00A239E3" w:rsidRPr="00D510C2" w:rsidRDefault="00A239E3" w:rsidP="00EF5448">
      <w:pPr>
        <w:tabs>
          <w:tab w:val="clear" w:pos="567"/>
        </w:tabs>
        <w:spacing w:line="240" w:lineRule="auto"/>
        <w:rPr>
          <w:szCs w:val="22"/>
        </w:rPr>
      </w:pPr>
    </w:p>
    <w:p w14:paraId="26423E25" w14:textId="77777777" w:rsidR="00A239E3" w:rsidRPr="00D510C2" w:rsidRDefault="00737EBB" w:rsidP="00EF5448">
      <w:pPr>
        <w:tabs>
          <w:tab w:val="clear" w:pos="567"/>
        </w:tabs>
        <w:spacing w:line="240" w:lineRule="auto"/>
        <w:rPr>
          <w:szCs w:val="22"/>
        </w:rPr>
      </w:pPr>
      <w:r w:rsidRPr="00D510C2">
        <w:rPr>
          <w:szCs w:val="22"/>
        </w:rPr>
        <w:t>EXP</w:t>
      </w:r>
    </w:p>
    <w:p w14:paraId="5656E729" w14:textId="77777777" w:rsidR="00A239E3" w:rsidRPr="00D510C2" w:rsidRDefault="00A239E3" w:rsidP="00EF5448">
      <w:pPr>
        <w:tabs>
          <w:tab w:val="clear" w:pos="567"/>
        </w:tabs>
        <w:spacing w:line="240" w:lineRule="auto"/>
        <w:rPr>
          <w:szCs w:val="22"/>
        </w:rPr>
      </w:pPr>
    </w:p>
    <w:p w14:paraId="5EEEE1F0" w14:textId="77777777" w:rsidR="00A239E3" w:rsidRPr="00D510C2" w:rsidRDefault="00A239E3" w:rsidP="00EF5448">
      <w:pPr>
        <w:tabs>
          <w:tab w:val="clear" w:pos="567"/>
        </w:tabs>
        <w:spacing w:line="240" w:lineRule="auto"/>
        <w:rPr>
          <w:szCs w:val="22"/>
        </w:rPr>
      </w:pPr>
    </w:p>
    <w:p w14:paraId="0D5EB06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04A2D8DC" w14:textId="77777777" w:rsidR="00A239E3" w:rsidRPr="00D510C2" w:rsidRDefault="00A239E3" w:rsidP="00EF5448">
      <w:pPr>
        <w:tabs>
          <w:tab w:val="clear" w:pos="567"/>
        </w:tabs>
        <w:spacing w:line="240" w:lineRule="auto"/>
        <w:rPr>
          <w:szCs w:val="22"/>
        </w:rPr>
      </w:pPr>
    </w:p>
    <w:p w14:paraId="7666172E" w14:textId="77777777" w:rsidR="00A239E3" w:rsidRPr="00D510C2" w:rsidRDefault="00A239E3" w:rsidP="00EF5448">
      <w:pPr>
        <w:tabs>
          <w:tab w:val="clear" w:pos="567"/>
        </w:tabs>
        <w:spacing w:line="240" w:lineRule="auto"/>
        <w:ind w:left="567" w:hanging="567"/>
        <w:rPr>
          <w:szCs w:val="22"/>
        </w:rPr>
      </w:pPr>
    </w:p>
    <w:p w14:paraId="459446CE"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646D39DB" w14:textId="77777777" w:rsidR="00A239E3" w:rsidRPr="00D510C2" w:rsidRDefault="00A239E3" w:rsidP="00EF5448">
      <w:pPr>
        <w:tabs>
          <w:tab w:val="clear" w:pos="567"/>
        </w:tabs>
        <w:spacing w:line="240" w:lineRule="auto"/>
        <w:rPr>
          <w:szCs w:val="22"/>
        </w:rPr>
      </w:pPr>
    </w:p>
    <w:p w14:paraId="4D516B69" w14:textId="77777777" w:rsidR="00A239E3" w:rsidRPr="00D510C2" w:rsidRDefault="00A239E3" w:rsidP="00EF5448">
      <w:pPr>
        <w:tabs>
          <w:tab w:val="clear" w:pos="567"/>
        </w:tabs>
        <w:spacing w:line="240" w:lineRule="auto"/>
        <w:rPr>
          <w:szCs w:val="22"/>
        </w:rPr>
      </w:pPr>
    </w:p>
    <w:p w14:paraId="479287B7"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11.</w:t>
      </w:r>
      <w:r w:rsidRPr="00D510C2">
        <w:rPr>
          <w:b/>
          <w:szCs w:val="22"/>
        </w:rPr>
        <w:tab/>
        <w:t>REGISTRUOTOJO PAVADINIMAS IR ADRESAS</w:t>
      </w:r>
    </w:p>
    <w:p w14:paraId="5B6D58E3" w14:textId="77777777" w:rsidR="00A239E3" w:rsidRPr="00D510C2" w:rsidRDefault="00A239E3" w:rsidP="00EF5448">
      <w:pPr>
        <w:tabs>
          <w:tab w:val="clear" w:pos="567"/>
        </w:tabs>
        <w:spacing w:line="240" w:lineRule="auto"/>
        <w:rPr>
          <w:szCs w:val="22"/>
        </w:rPr>
      </w:pPr>
    </w:p>
    <w:p w14:paraId="0CF7DB67" w14:textId="77777777" w:rsidR="004D1BB2" w:rsidRPr="00D510C2" w:rsidRDefault="004D1BB2" w:rsidP="004D1BB2">
      <w:pPr>
        <w:spacing w:line="240" w:lineRule="auto"/>
        <w:rPr>
          <w:szCs w:val="22"/>
        </w:rPr>
      </w:pPr>
      <w:r w:rsidRPr="00D510C2">
        <w:rPr>
          <w:szCs w:val="22"/>
        </w:rPr>
        <w:t>Accord Healthcare S.L.U.</w:t>
      </w:r>
    </w:p>
    <w:p w14:paraId="1BA8B737" w14:textId="77777777" w:rsidR="004D1BB2" w:rsidRPr="00D510C2" w:rsidRDefault="004D1BB2" w:rsidP="004D1BB2">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328986AF" w14:textId="77777777" w:rsidR="004D1BB2" w:rsidRPr="00D510C2" w:rsidRDefault="004D1BB2" w:rsidP="004D1BB2">
      <w:pPr>
        <w:spacing w:line="240" w:lineRule="auto"/>
        <w:rPr>
          <w:szCs w:val="22"/>
        </w:rPr>
      </w:pPr>
      <w:r w:rsidRPr="00D510C2">
        <w:rPr>
          <w:szCs w:val="22"/>
        </w:rPr>
        <w:t>Barcelona, 08039</w:t>
      </w:r>
    </w:p>
    <w:p w14:paraId="6100A8E9" w14:textId="77777777" w:rsidR="00A239E3" w:rsidRPr="00D510C2" w:rsidRDefault="004D1BB2" w:rsidP="005773BC">
      <w:pPr>
        <w:spacing w:line="240" w:lineRule="auto"/>
        <w:rPr>
          <w:szCs w:val="22"/>
        </w:rPr>
      </w:pPr>
      <w:r w:rsidRPr="00D510C2">
        <w:rPr>
          <w:szCs w:val="22"/>
        </w:rPr>
        <w:t>Ispanija</w:t>
      </w:r>
    </w:p>
    <w:p w14:paraId="715CDB77" w14:textId="77777777" w:rsidR="00A239E3" w:rsidRPr="00D510C2" w:rsidRDefault="00A239E3" w:rsidP="00EF5448">
      <w:pPr>
        <w:tabs>
          <w:tab w:val="clear" w:pos="567"/>
        </w:tabs>
        <w:spacing w:line="240" w:lineRule="auto"/>
        <w:rPr>
          <w:szCs w:val="22"/>
        </w:rPr>
      </w:pPr>
    </w:p>
    <w:p w14:paraId="125C68DB" w14:textId="77777777" w:rsidR="00984190" w:rsidRPr="00D510C2" w:rsidRDefault="00984190" w:rsidP="00EF5448">
      <w:pPr>
        <w:tabs>
          <w:tab w:val="clear" w:pos="567"/>
        </w:tabs>
        <w:spacing w:line="240" w:lineRule="auto"/>
        <w:rPr>
          <w:szCs w:val="22"/>
        </w:rPr>
      </w:pPr>
    </w:p>
    <w:p w14:paraId="7E2F608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7A968250" w14:textId="77777777" w:rsidR="00A239E3" w:rsidRPr="00D510C2" w:rsidRDefault="00A239E3" w:rsidP="00EF5448">
      <w:pPr>
        <w:tabs>
          <w:tab w:val="clear" w:pos="567"/>
        </w:tabs>
        <w:spacing w:line="240" w:lineRule="auto"/>
        <w:rPr>
          <w:szCs w:val="22"/>
        </w:rPr>
      </w:pPr>
    </w:p>
    <w:p w14:paraId="7B1239A9" w14:textId="77777777" w:rsidR="00A239E3" w:rsidRPr="00D510C2" w:rsidRDefault="004D1BB2" w:rsidP="00984190">
      <w:pPr>
        <w:spacing w:line="240" w:lineRule="auto"/>
        <w:rPr>
          <w:szCs w:val="22"/>
        </w:rPr>
      </w:pPr>
      <w:r w:rsidRPr="00D510C2">
        <w:rPr>
          <w:szCs w:val="22"/>
        </w:rPr>
        <w:t>EU/1/20/1488/040-050</w:t>
      </w:r>
    </w:p>
    <w:p w14:paraId="053AF951" w14:textId="77777777" w:rsidR="00984190" w:rsidRPr="00D510C2" w:rsidRDefault="00984190" w:rsidP="00EF5448">
      <w:pPr>
        <w:tabs>
          <w:tab w:val="clear" w:pos="567"/>
        </w:tabs>
        <w:autoSpaceDE w:val="0"/>
        <w:spacing w:line="240" w:lineRule="auto"/>
        <w:rPr>
          <w:color w:val="000000"/>
          <w:szCs w:val="22"/>
          <w:shd w:val="clear" w:color="auto" w:fill="C0C0C0"/>
        </w:rPr>
      </w:pPr>
    </w:p>
    <w:p w14:paraId="427B41B6" w14:textId="77777777" w:rsidR="00A239E3" w:rsidRPr="00D510C2" w:rsidRDefault="00A239E3" w:rsidP="00EF5448">
      <w:pPr>
        <w:tabs>
          <w:tab w:val="clear" w:pos="567"/>
        </w:tabs>
        <w:spacing w:line="240" w:lineRule="auto"/>
        <w:rPr>
          <w:szCs w:val="22"/>
        </w:rPr>
      </w:pPr>
    </w:p>
    <w:p w14:paraId="0D94C02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1E9D6F1E" w14:textId="77777777" w:rsidR="00A239E3" w:rsidRPr="00D510C2" w:rsidRDefault="00A239E3" w:rsidP="00EF5448">
      <w:pPr>
        <w:tabs>
          <w:tab w:val="clear" w:pos="567"/>
        </w:tabs>
        <w:spacing w:line="240" w:lineRule="auto"/>
        <w:rPr>
          <w:szCs w:val="22"/>
        </w:rPr>
      </w:pPr>
    </w:p>
    <w:p w14:paraId="18BC938A" w14:textId="77777777" w:rsidR="00A239E3" w:rsidRPr="00D510C2" w:rsidRDefault="00737EBB" w:rsidP="00EF5448">
      <w:pPr>
        <w:tabs>
          <w:tab w:val="clear" w:pos="567"/>
        </w:tabs>
        <w:spacing w:line="240" w:lineRule="auto"/>
        <w:rPr>
          <w:szCs w:val="22"/>
        </w:rPr>
      </w:pPr>
      <w:r w:rsidRPr="00D510C2">
        <w:rPr>
          <w:szCs w:val="22"/>
        </w:rPr>
        <w:t>Lot</w:t>
      </w:r>
    </w:p>
    <w:p w14:paraId="1574CD1B" w14:textId="77777777" w:rsidR="00A239E3" w:rsidRPr="00D510C2" w:rsidRDefault="00A239E3" w:rsidP="00EF5448">
      <w:pPr>
        <w:tabs>
          <w:tab w:val="clear" w:pos="567"/>
        </w:tabs>
        <w:spacing w:line="240" w:lineRule="auto"/>
        <w:rPr>
          <w:szCs w:val="22"/>
        </w:rPr>
      </w:pPr>
    </w:p>
    <w:p w14:paraId="3CED5296" w14:textId="77777777" w:rsidR="00A239E3" w:rsidRPr="00D510C2" w:rsidRDefault="00A239E3" w:rsidP="00EF5448">
      <w:pPr>
        <w:tabs>
          <w:tab w:val="clear" w:pos="567"/>
        </w:tabs>
        <w:spacing w:line="240" w:lineRule="auto"/>
        <w:rPr>
          <w:szCs w:val="22"/>
        </w:rPr>
      </w:pPr>
    </w:p>
    <w:p w14:paraId="77860CCC"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6CA5D2D0" w14:textId="77777777" w:rsidR="00A239E3" w:rsidRPr="00D510C2" w:rsidRDefault="00A239E3" w:rsidP="00EF5448">
      <w:pPr>
        <w:tabs>
          <w:tab w:val="clear" w:pos="567"/>
        </w:tabs>
        <w:spacing w:line="240" w:lineRule="auto"/>
        <w:rPr>
          <w:szCs w:val="22"/>
        </w:rPr>
      </w:pPr>
    </w:p>
    <w:p w14:paraId="30955433" w14:textId="77777777" w:rsidR="00A239E3" w:rsidRPr="00D510C2" w:rsidRDefault="00A239E3" w:rsidP="00EF5448">
      <w:pPr>
        <w:tabs>
          <w:tab w:val="clear" w:pos="567"/>
        </w:tabs>
        <w:spacing w:line="240" w:lineRule="auto"/>
        <w:rPr>
          <w:szCs w:val="22"/>
        </w:rPr>
      </w:pPr>
    </w:p>
    <w:p w14:paraId="6BCBEBE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0925489F" w14:textId="77777777" w:rsidR="00A239E3" w:rsidRPr="00D510C2" w:rsidRDefault="00A239E3" w:rsidP="00EF5448">
      <w:pPr>
        <w:tabs>
          <w:tab w:val="clear" w:pos="567"/>
        </w:tabs>
        <w:spacing w:line="240" w:lineRule="auto"/>
        <w:rPr>
          <w:szCs w:val="22"/>
        </w:rPr>
      </w:pPr>
    </w:p>
    <w:p w14:paraId="765FB7A0" w14:textId="77777777" w:rsidR="00A239E3" w:rsidRPr="00D510C2" w:rsidRDefault="00A239E3" w:rsidP="00EF5448">
      <w:pPr>
        <w:tabs>
          <w:tab w:val="clear" w:pos="567"/>
        </w:tabs>
        <w:spacing w:line="240" w:lineRule="auto"/>
        <w:rPr>
          <w:szCs w:val="22"/>
        </w:rPr>
      </w:pPr>
    </w:p>
    <w:p w14:paraId="51147A5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19A680AD" w14:textId="77777777" w:rsidR="00A239E3" w:rsidRPr="00D510C2" w:rsidRDefault="00A239E3" w:rsidP="00EF5448">
      <w:pPr>
        <w:tabs>
          <w:tab w:val="clear" w:pos="567"/>
        </w:tabs>
        <w:spacing w:line="240" w:lineRule="auto"/>
        <w:rPr>
          <w:szCs w:val="22"/>
        </w:rPr>
      </w:pPr>
    </w:p>
    <w:p w14:paraId="23A3263F" w14:textId="77777777" w:rsidR="00A239E3" w:rsidRPr="00D510C2" w:rsidRDefault="006B1BD1" w:rsidP="00EF5448">
      <w:pPr>
        <w:spacing w:line="240" w:lineRule="auto"/>
        <w:rPr>
          <w:szCs w:val="22"/>
        </w:rPr>
      </w:pPr>
      <w:r w:rsidRPr="00D510C2">
        <w:rPr>
          <w:szCs w:val="22"/>
        </w:rPr>
        <w:t>Rivaroxaban</w:t>
      </w:r>
      <w:r w:rsidR="00861FD7" w:rsidRPr="00D510C2">
        <w:rPr>
          <w:szCs w:val="22"/>
        </w:rPr>
        <w:t xml:space="preserve"> Accord</w:t>
      </w:r>
      <w:r w:rsidR="008F3938" w:rsidRPr="00D510C2">
        <w:rPr>
          <w:szCs w:val="22"/>
        </w:rPr>
        <w:t xml:space="preserve"> </w:t>
      </w:r>
      <w:r w:rsidR="00861FD7" w:rsidRPr="00D510C2">
        <w:rPr>
          <w:szCs w:val="22"/>
        </w:rPr>
        <w:t>20</w:t>
      </w:r>
      <w:r w:rsidR="008F3938" w:rsidRPr="00D510C2">
        <w:rPr>
          <w:szCs w:val="22"/>
        </w:rPr>
        <w:t> mg</w:t>
      </w:r>
    </w:p>
    <w:p w14:paraId="44FEF79C" w14:textId="77777777" w:rsidR="00747768" w:rsidRPr="00D510C2" w:rsidRDefault="00747768" w:rsidP="00EF5448">
      <w:pPr>
        <w:spacing w:line="240" w:lineRule="auto"/>
        <w:rPr>
          <w:szCs w:val="22"/>
          <w:shd w:val="clear" w:color="auto" w:fill="CCCCCC"/>
        </w:rPr>
      </w:pPr>
    </w:p>
    <w:p w14:paraId="046DE268" w14:textId="77777777" w:rsidR="00A239E3" w:rsidRPr="00D510C2" w:rsidRDefault="00A239E3" w:rsidP="00EF5448">
      <w:pPr>
        <w:spacing w:line="240" w:lineRule="auto"/>
        <w:rPr>
          <w:szCs w:val="22"/>
          <w:shd w:val="clear" w:color="auto" w:fill="CCCCCC"/>
        </w:rPr>
      </w:pPr>
    </w:p>
    <w:p w14:paraId="0693753E" w14:textId="77777777" w:rsidR="00A239E3" w:rsidRPr="00D510C2" w:rsidRDefault="008F3938" w:rsidP="00EF5448">
      <w:pPr>
        <w:keepNext/>
        <w:numPr>
          <w:ilvl w:val="0"/>
          <w:numId w:val="55"/>
        </w:numPr>
        <w:pBdr>
          <w:top w:val="single" w:sz="4" w:space="1" w:color="000000"/>
          <w:left w:val="single" w:sz="4" w:space="4" w:color="000000"/>
          <w:bottom w:val="single" w:sz="4" w:space="1" w:color="000000"/>
          <w:right w:val="single" w:sz="4" w:space="4" w:color="000000"/>
        </w:pBdr>
        <w:spacing w:line="240" w:lineRule="auto"/>
        <w:ind w:left="0" w:firstLine="0"/>
        <w:rPr>
          <w:b/>
          <w:szCs w:val="22"/>
        </w:rPr>
      </w:pPr>
      <w:r w:rsidRPr="00D510C2">
        <w:rPr>
          <w:b/>
          <w:szCs w:val="22"/>
        </w:rPr>
        <w:t>UNIKALUS IDENTIFIKATORIUS – 2D BRŪKŠNINIS KODAS</w:t>
      </w:r>
    </w:p>
    <w:p w14:paraId="62058D9C" w14:textId="77777777" w:rsidR="00A239E3" w:rsidRPr="00D510C2" w:rsidRDefault="00A239E3" w:rsidP="00EF5448">
      <w:pPr>
        <w:tabs>
          <w:tab w:val="clear" w:pos="567"/>
        </w:tabs>
        <w:spacing w:line="240" w:lineRule="auto"/>
        <w:rPr>
          <w:szCs w:val="22"/>
        </w:rPr>
      </w:pPr>
    </w:p>
    <w:p w14:paraId="0A167B75" w14:textId="77777777" w:rsidR="00A239E3" w:rsidRPr="00D510C2" w:rsidRDefault="008F3938" w:rsidP="00EF5448">
      <w:pPr>
        <w:spacing w:line="240" w:lineRule="auto"/>
        <w:rPr>
          <w:szCs w:val="22"/>
          <w:shd w:val="clear" w:color="auto" w:fill="C0C0C0"/>
        </w:rPr>
      </w:pPr>
      <w:r w:rsidRPr="00D510C2">
        <w:rPr>
          <w:szCs w:val="22"/>
          <w:shd w:val="clear" w:color="auto" w:fill="C0C0C0"/>
        </w:rPr>
        <w:t>2D brūkšninis kodas su nurodytu unikaliu identifikatoriumi. (taikoma tik išorinei pakuotei, netaikoma buteliuko etiketei)</w:t>
      </w:r>
    </w:p>
    <w:p w14:paraId="1B8AEC8E" w14:textId="77777777" w:rsidR="00A239E3" w:rsidRPr="00D510C2" w:rsidRDefault="00A239E3" w:rsidP="00EF5448">
      <w:pPr>
        <w:spacing w:line="240" w:lineRule="auto"/>
        <w:rPr>
          <w:szCs w:val="22"/>
          <w:shd w:val="clear" w:color="auto" w:fill="CCCCCC"/>
        </w:rPr>
      </w:pPr>
    </w:p>
    <w:p w14:paraId="3BA1CE24" w14:textId="77777777" w:rsidR="00A239E3" w:rsidRPr="00D510C2" w:rsidRDefault="00A239E3" w:rsidP="00EF5448">
      <w:pPr>
        <w:tabs>
          <w:tab w:val="clear" w:pos="567"/>
        </w:tabs>
        <w:spacing w:line="240" w:lineRule="auto"/>
        <w:rPr>
          <w:szCs w:val="22"/>
        </w:rPr>
      </w:pPr>
    </w:p>
    <w:p w14:paraId="496E0AA7" w14:textId="77777777" w:rsidR="00A239E3" w:rsidRPr="00D510C2" w:rsidRDefault="008F3938" w:rsidP="00EF5448">
      <w:pPr>
        <w:keepNext/>
        <w:numPr>
          <w:ilvl w:val="0"/>
          <w:numId w:val="55"/>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ŽMONĖMS SUPRANTAMI DUOMENYS</w:t>
      </w:r>
    </w:p>
    <w:p w14:paraId="1D9B7EC3" w14:textId="77777777" w:rsidR="00A239E3" w:rsidRPr="00D510C2" w:rsidRDefault="00A239E3" w:rsidP="00EF5448">
      <w:pPr>
        <w:tabs>
          <w:tab w:val="clear" w:pos="567"/>
        </w:tabs>
        <w:spacing w:line="240" w:lineRule="auto"/>
        <w:rPr>
          <w:szCs w:val="22"/>
        </w:rPr>
      </w:pPr>
    </w:p>
    <w:p w14:paraId="715ACD5D" w14:textId="77777777" w:rsidR="00792A33" w:rsidRPr="00D510C2" w:rsidRDefault="008F3938" w:rsidP="00EF5448">
      <w:pPr>
        <w:rPr>
          <w:szCs w:val="22"/>
        </w:rPr>
      </w:pPr>
      <w:r w:rsidRPr="00D510C2">
        <w:rPr>
          <w:szCs w:val="22"/>
        </w:rPr>
        <w:t xml:space="preserve">PC </w:t>
      </w:r>
    </w:p>
    <w:p w14:paraId="43855069" w14:textId="77777777" w:rsidR="00A239E3" w:rsidRPr="00D510C2" w:rsidRDefault="008F3938" w:rsidP="00EF5448">
      <w:pPr>
        <w:rPr>
          <w:szCs w:val="22"/>
          <w:shd w:val="clear" w:color="auto" w:fill="C0C0C0"/>
        </w:rPr>
      </w:pPr>
      <w:r w:rsidRPr="00D510C2">
        <w:rPr>
          <w:szCs w:val="22"/>
        </w:rPr>
        <w:t xml:space="preserve">SN </w:t>
      </w:r>
    </w:p>
    <w:p w14:paraId="6C6AAE13" w14:textId="77777777" w:rsidR="00A239E3" w:rsidRPr="00D510C2" w:rsidRDefault="008F3938" w:rsidP="00EF5448">
      <w:pPr>
        <w:rPr>
          <w:szCs w:val="22"/>
          <w:shd w:val="clear" w:color="auto" w:fill="C0C0C0"/>
        </w:rPr>
      </w:pPr>
      <w:r w:rsidRPr="00D510C2">
        <w:rPr>
          <w:szCs w:val="22"/>
        </w:rPr>
        <w:t xml:space="preserve">NN </w:t>
      </w:r>
    </w:p>
    <w:p w14:paraId="53A4F840" w14:textId="77777777" w:rsidR="00A239E3" w:rsidRPr="00D510C2" w:rsidRDefault="00A239E3" w:rsidP="00EF5448">
      <w:pPr>
        <w:rPr>
          <w:szCs w:val="22"/>
        </w:rPr>
      </w:pPr>
    </w:p>
    <w:p w14:paraId="7AD49812" w14:textId="77777777" w:rsidR="00A239E3" w:rsidRPr="00D510C2" w:rsidRDefault="00A239E3" w:rsidP="00EF5448">
      <w:pPr>
        <w:pageBreakBefore/>
        <w:tabs>
          <w:tab w:val="clear" w:pos="567"/>
        </w:tabs>
        <w:spacing w:line="240" w:lineRule="auto"/>
        <w:rPr>
          <w:b/>
          <w:color w:val="000000"/>
          <w:szCs w:val="22"/>
          <w:u w:val="single"/>
        </w:rPr>
      </w:pPr>
    </w:p>
    <w:p w14:paraId="48DAEF29" w14:textId="77777777" w:rsidR="00A239E3" w:rsidRPr="00D510C2" w:rsidRDefault="00586C50" w:rsidP="00422F6A">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MINIMALI INFORMACIJA ANT LIZDIN</w:t>
      </w:r>
      <w:r w:rsidR="00792A33" w:rsidRPr="00D510C2">
        <w:rPr>
          <w:b/>
          <w:color w:val="000000"/>
          <w:szCs w:val="22"/>
        </w:rPr>
        <w:t xml:space="preserve">IŲ PLOKŠTELIŲ ARBA DVISLUOKSNIŲ </w:t>
      </w:r>
      <w:r w:rsidRPr="00D510C2">
        <w:rPr>
          <w:b/>
          <w:color w:val="000000"/>
          <w:szCs w:val="22"/>
        </w:rPr>
        <w:t>JUOSTELIŲ</w:t>
      </w:r>
    </w:p>
    <w:p w14:paraId="1215E538" w14:textId="77777777" w:rsidR="00792A33" w:rsidRPr="00D510C2" w:rsidRDefault="00792A3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p>
    <w:p w14:paraId="6D074957" w14:textId="77777777" w:rsidR="00A239E3" w:rsidRPr="00D510C2" w:rsidRDefault="00586C50"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LIZDINĖ PLOKŠTELĖ</w:t>
      </w:r>
      <w:r w:rsidR="008F3938" w:rsidRPr="00D510C2">
        <w:rPr>
          <w:b/>
          <w:color w:val="000000"/>
          <w:szCs w:val="22"/>
        </w:rPr>
        <w:t xml:space="preserve">, 20 MG </w:t>
      </w:r>
    </w:p>
    <w:p w14:paraId="4B95910E" w14:textId="77777777" w:rsidR="00A239E3" w:rsidRPr="00D510C2" w:rsidRDefault="00A239E3" w:rsidP="00EF5448">
      <w:pPr>
        <w:tabs>
          <w:tab w:val="clear" w:pos="567"/>
        </w:tabs>
        <w:spacing w:line="240" w:lineRule="auto"/>
        <w:rPr>
          <w:color w:val="000000"/>
          <w:szCs w:val="22"/>
        </w:rPr>
      </w:pPr>
    </w:p>
    <w:p w14:paraId="43EAA911" w14:textId="77777777" w:rsidR="00A239E3" w:rsidRPr="00D510C2" w:rsidRDefault="00A239E3" w:rsidP="00EF5448">
      <w:pPr>
        <w:tabs>
          <w:tab w:val="clear" w:pos="567"/>
        </w:tabs>
        <w:spacing w:line="240" w:lineRule="auto"/>
        <w:rPr>
          <w:color w:val="000000"/>
          <w:szCs w:val="22"/>
        </w:rPr>
      </w:pPr>
    </w:p>
    <w:p w14:paraId="1C64C8F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p w14:paraId="617F8D9D" w14:textId="77777777" w:rsidR="00A239E3" w:rsidRPr="00D510C2" w:rsidRDefault="00A239E3" w:rsidP="00EF5448">
      <w:pPr>
        <w:tabs>
          <w:tab w:val="clear" w:pos="567"/>
        </w:tabs>
        <w:spacing w:line="240" w:lineRule="auto"/>
        <w:rPr>
          <w:color w:val="000000"/>
          <w:szCs w:val="22"/>
        </w:rPr>
      </w:pPr>
    </w:p>
    <w:p w14:paraId="7568BBF7" w14:textId="77777777" w:rsidR="00A239E3" w:rsidRPr="00D510C2" w:rsidRDefault="006B1BD1" w:rsidP="00EF5448">
      <w:pPr>
        <w:tabs>
          <w:tab w:val="clear" w:pos="567"/>
        </w:tabs>
        <w:spacing w:line="240" w:lineRule="auto"/>
        <w:outlineLvl w:val="2"/>
        <w:rPr>
          <w:color w:val="000000"/>
          <w:szCs w:val="22"/>
        </w:rPr>
      </w:pPr>
      <w:r w:rsidRPr="00D510C2">
        <w:rPr>
          <w:color w:val="000000"/>
          <w:szCs w:val="22"/>
        </w:rPr>
        <w:t>Rivaroxaban</w:t>
      </w:r>
      <w:r w:rsidR="00586C50" w:rsidRPr="00D510C2">
        <w:rPr>
          <w:szCs w:val="22"/>
        </w:rPr>
        <w:t xml:space="preserve"> Accord</w:t>
      </w:r>
      <w:r w:rsidR="008F3938" w:rsidRPr="00D510C2">
        <w:rPr>
          <w:color w:val="000000"/>
          <w:szCs w:val="22"/>
        </w:rPr>
        <w:t xml:space="preserve"> 20 mg tabletės</w:t>
      </w:r>
    </w:p>
    <w:p w14:paraId="4DFFDD34" w14:textId="77777777" w:rsidR="00A239E3" w:rsidRPr="00D510C2" w:rsidRDefault="003A7032" w:rsidP="00EF5448">
      <w:pPr>
        <w:tabs>
          <w:tab w:val="clear" w:pos="567"/>
        </w:tabs>
        <w:spacing w:line="240" w:lineRule="auto"/>
        <w:rPr>
          <w:color w:val="000000"/>
          <w:szCs w:val="22"/>
        </w:rPr>
      </w:pPr>
      <w:r w:rsidRPr="00422F6A">
        <w:rPr>
          <w:i/>
          <w:color w:val="000000"/>
          <w:szCs w:val="22"/>
          <w:highlight w:val="lightGray"/>
        </w:rPr>
        <w:t>rivaroxabanum</w:t>
      </w:r>
    </w:p>
    <w:p w14:paraId="6BD5F213" w14:textId="77777777" w:rsidR="00A239E3" w:rsidRPr="00D510C2" w:rsidRDefault="00A239E3" w:rsidP="00EF5448">
      <w:pPr>
        <w:tabs>
          <w:tab w:val="clear" w:pos="567"/>
        </w:tabs>
        <w:spacing w:line="240" w:lineRule="auto"/>
        <w:rPr>
          <w:color w:val="000000"/>
          <w:szCs w:val="22"/>
        </w:rPr>
      </w:pPr>
    </w:p>
    <w:p w14:paraId="09B4A91C" w14:textId="77777777" w:rsidR="00A239E3" w:rsidRPr="00D510C2" w:rsidRDefault="00A239E3" w:rsidP="00EF5448">
      <w:pPr>
        <w:tabs>
          <w:tab w:val="clear" w:pos="567"/>
        </w:tabs>
        <w:spacing w:line="240" w:lineRule="auto"/>
        <w:rPr>
          <w:color w:val="000000"/>
          <w:szCs w:val="22"/>
        </w:rPr>
      </w:pPr>
    </w:p>
    <w:p w14:paraId="72C8415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2.</w:t>
      </w:r>
      <w:r w:rsidRPr="00D510C2">
        <w:rPr>
          <w:b/>
          <w:color w:val="000000"/>
          <w:szCs w:val="22"/>
        </w:rPr>
        <w:tab/>
      </w:r>
      <w:r w:rsidR="00586C50" w:rsidRPr="00D510C2">
        <w:rPr>
          <w:b/>
          <w:szCs w:val="22"/>
        </w:rPr>
        <w:t>REGISTRUOTOJO PAVADINIMAS</w:t>
      </w:r>
    </w:p>
    <w:p w14:paraId="07802404" w14:textId="77777777" w:rsidR="00A239E3" w:rsidRPr="00D510C2" w:rsidRDefault="00A239E3" w:rsidP="00EF5448">
      <w:pPr>
        <w:tabs>
          <w:tab w:val="clear" w:pos="567"/>
        </w:tabs>
        <w:spacing w:line="240" w:lineRule="auto"/>
        <w:rPr>
          <w:color w:val="000000"/>
          <w:szCs w:val="22"/>
        </w:rPr>
      </w:pPr>
    </w:p>
    <w:p w14:paraId="59F26CEB" w14:textId="77777777" w:rsidR="00586C50" w:rsidRPr="00D510C2" w:rsidRDefault="00586C50" w:rsidP="00586C50">
      <w:pPr>
        <w:spacing w:line="240" w:lineRule="auto"/>
        <w:rPr>
          <w:szCs w:val="22"/>
        </w:rPr>
      </w:pPr>
      <w:r w:rsidRPr="00D510C2">
        <w:rPr>
          <w:szCs w:val="22"/>
        </w:rPr>
        <w:t>Accord</w:t>
      </w:r>
    </w:p>
    <w:p w14:paraId="44494771" w14:textId="77777777" w:rsidR="00A239E3" w:rsidRPr="00D510C2" w:rsidRDefault="00A239E3" w:rsidP="00EF5448">
      <w:pPr>
        <w:tabs>
          <w:tab w:val="clear" w:pos="567"/>
        </w:tabs>
        <w:spacing w:line="240" w:lineRule="auto"/>
        <w:rPr>
          <w:color w:val="000000"/>
          <w:szCs w:val="22"/>
        </w:rPr>
      </w:pPr>
    </w:p>
    <w:p w14:paraId="4A468C3F" w14:textId="77777777" w:rsidR="00A239E3" w:rsidRPr="00D510C2" w:rsidRDefault="00A239E3" w:rsidP="00EF5448">
      <w:pPr>
        <w:tabs>
          <w:tab w:val="clear" w:pos="567"/>
        </w:tabs>
        <w:spacing w:line="240" w:lineRule="auto"/>
        <w:rPr>
          <w:color w:val="000000"/>
          <w:szCs w:val="22"/>
        </w:rPr>
      </w:pPr>
    </w:p>
    <w:p w14:paraId="0F7F30B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color w:val="000000"/>
          <w:szCs w:val="22"/>
        </w:rPr>
      </w:pPr>
      <w:r w:rsidRPr="00D510C2">
        <w:rPr>
          <w:b/>
          <w:color w:val="000000"/>
          <w:szCs w:val="22"/>
        </w:rPr>
        <w:t>3.</w:t>
      </w:r>
      <w:r w:rsidRPr="00D510C2">
        <w:rPr>
          <w:b/>
          <w:color w:val="000000"/>
          <w:szCs w:val="22"/>
        </w:rPr>
        <w:tab/>
      </w:r>
      <w:r w:rsidR="00586C50" w:rsidRPr="00D510C2">
        <w:rPr>
          <w:b/>
          <w:szCs w:val="22"/>
        </w:rPr>
        <w:t>TINKAMUMO LAIKAS</w:t>
      </w:r>
    </w:p>
    <w:p w14:paraId="1D7BCE0B" w14:textId="77777777" w:rsidR="00A239E3" w:rsidRPr="00D510C2" w:rsidRDefault="00A239E3" w:rsidP="00EF5448">
      <w:pPr>
        <w:tabs>
          <w:tab w:val="clear" w:pos="567"/>
        </w:tabs>
        <w:spacing w:line="240" w:lineRule="auto"/>
        <w:rPr>
          <w:color w:val="000000"/>
          <w:szCs w:val="22"/>
        </w:rPr>
      </w:pPr>
    </w:p>
    <w:p w14:paraId="319C4A5F" w14:textId="77777777" w:rsidR="00A239E3" w:rsidRPr="00D510C2" w:rsidRDefault="00586C50" w:rsidP="00EF5448">
      <w:pPr>
        <w:tabs>
          <w:tab w:val="clear" w:pos="567"/>
        </w:tabs>
        <w:spacing w:line="240" w:lineRule="auto"/>
        <w:rPr>
          <w:color w:val="000000"/>
          <w:szCs w:val="22"/>
        </w:rPr>
      </w:pPr>
      <w:r w:rsidRPr="00D510C2">
        <w:rPr>
          <w:szCs w:val="22"/>
        </w:rPr>
        <w:t>EXP</w:t>
      </w:r>
      <w:r w:rsidRPr="00D510C2" w:rsidDel="00586C50">
        <w:rPr>
          <w:color w:val="000000"/>
          <w:szCs w:val="22"/>
        </w:rPr>
        <w:t xml:space="preserve"> </w:t>
      </w:r>
    </w:p>
    <w:p w14:paraId="53DDF833" w14:textId="77777777" w:rsidR="00A239E3" w:rsidRPr="00D510C2" w:rsidRDefault="00A239E3" w:rsidP="00EF5448">
      <w:pPr>
        <w:tabs>
          <w:tab w:val="clear" w:pos="567"/>
        </w:tabs>
        <w:spacing w:line="240" w:lineRule="auto"/>
        <w:rPr>
          <w:szCs w:val="22"/>
        </w:rPr>
      </w:pPr>
    </w:p>
    <w:p w14:paraId="0587A6A1" w14:textId="77777777" w:rsidR="00A239E3" w:rsidRPr="00D510C2" w:rsidRDefault="00A239E3" w:rsidP="00EF5448">
      <w:pPr>
        <w:tabs>
          <w:tab w:val="clear" w:pos="567"/>
        </w:tabs>
        <w:spacing w:line="240" w:lineRule="auto"/>
        <w:rPr>
          <w:color w:val="000000"/>
          <w:szCs w:val="22"/>
        </w:rPr>
      </w:pPr>
    </w:p>
    <w:p w14:paraId="401029C2" w14:textId="77777777" w:rsidR="00A239E3" w:rsidRPr="00D510C2" w:rsidRDefault="00586C50"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color w:val="000000"/>
          <w:szCs w:val="22"/>
        </w:rPr>
      </w:pPr>
      <w:r w:rsidRPr="00D510C2">
        <w:rPr>
          <w:b/>
          <w:color w:val="000000"/>
          <w:szCs w:val="22"/>
        </w:rPr>
        <w:t>4</w:t>
      </w:r>
      <w:r w:rsidR="008F3938" w:rsidRPr="00D510C2">
        <w:rPr>
          <w:b/>
          <w:color w:val="000000"/>
          <w:szCs w:val="22"/>
        </w:rPr>
        <w:t>.</w:t>
      </w:r>
      <w:r w:rsidR="008F3938" w:rsidRPr="00D510C2">
        <w:rPr>
          <w:b/>
          <w:color w:val="000000"/>
          <w:szCs w:val="22"/>
        </w:rPr>
        <w:tab/>
        <w:t>SERIJOS NUMERIS</w:t>
      </w:r>
    </w:p>
    <w:p w14:paraId="471EC4F4" w14:textId="77777777" w:rsidR="00A239E3" w:rsidRPr="00D510C2" w:rsidRDefault="00A239E3" w:rsidP="00EF5448">
      <w:pPr>
        <w:tabs>
          <w:tab w:val="clear" w:pos="567"/>
        </w:tabs>
        <w:spacing w:line="240" w:lineRule="auto"/>
        <w:rPr>
          <w:color w:val="000000"/>
          <w:szCs w:val="22"/>
        </w:rPr>
      </w:pPr>
    </w:p>
    <w:p w14:paraId="02769771" w14:textId="77777777" w:rsidR="00A239E3" w:rsidRPr="00D510C2" w:rsidRDefault="007E7A8F" w:rsidP="00EF5448">
      <w:pPr>
        <w:tabs>
          <w:tab w:val="clear" w:pos="567"/>
        </w:tabs>
        <w:spacing w:line="240" w:lineRule="auto"/>
        <w:rPr>
          <w:color w:val="000000"/>
          <w:szCs w:val="22"/>
        </w:rPr>
      </w:pPr>
      <w:r w:rsidRPr="00D510C2">
        <w:rPr>
          <w:color w:val="000000"/>
          <w:szCs w:val="22"/>
        </w:rPr>
        <w:t>Lot</w:t>
      </w:r>
    </w:p>
    <w:p w14:paraId="1A9C7284" w14:textId="77777777" w:rsidR="00A239E3" w:rsidRPr="00D510C2" w:rsidRDefault="00A239E3" w:rsidP="00EF5448">
      <w:pPr>
        <w:tabs>
          <w:tab w:val="clear" w:pos="567"/>
        </w:tabs>
        <w:spacing w:line="240" w:lineRule="auto"/>
        <w:rPr>
          <w:color w:val="000000"/>
          <w:szCs w:val="22"/>
        </w:rPr>
      </w:pPr>
    </w:p>
    <w:p w14:paraId="7EE1E8B9" w14:textId="77777777" w:rsidR="00A239E3" w:rsidRPr="00D510C2" w:rsidRDefault="00A239E3" w:rsidP="00EF5448">
      <w:pPr>
        <w:tabs>
          <w:tab w:val="clear" w:pos="567"/>
        </w:tabs>
        <w:spacing w:line="240" w:lineRule="auto"/>
        <w:rPr>
          <w:color w:val="000000"/>
          <w:szCs w:val="22"/>
        </w:rPr>
      </w:pPr>
    </w:p>
    <w:p w14:paraId="3BAA0FF2" w14:textId="77777777" w:rsidR="00A239E3" w:rsidRPr="00D510C2" w:rsidRDefault="00586C50"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color w:val="000000"/>
          <w:szCs w:val="22"/>
        </w:rPr>
      </w:pPr>
      <w:r w:rsidRPr="00D510C2">
        <w:rPr>
          <w:b/>
          <w:color w:val="000000"/>
          <w:szCs w:val="22"/>
        </w:rPr>
        <w:t>5</w:t>
      </w:r>
      <w:r w:rsidR="008F3938" w:rsidRPr="00D510C2">
        <w:rPr>
          <w:b/>
          <w:color w:val="000000"/>
          <w:szCs w:val="22"/>
        </w:rPr>
        <w:t>.</w:t>
      </w:r>
      <w:r w:rsidR="008F3938" w:rsidRPr="00D510C2">
        <w:rPr>
          <w:b/>
          <w:color w:val="000000"/>
          <w:szCs w:val="22"/>
        </w:rPr>
        <w:tab/>
      </w:r>
      <w:r w:rsidRPr="00D510C2">
        <w:rPr>
          <w:b/>
          <w:color w:val="000000"/>
          <w:szCs w:val="22"/>
        </w:rPr>
        <w:t>KITA</w:t>
      </w:r>
    </w:p>
    <w:p w14:paraId="063291CE" w14:textId="77777777" w:rsidR="00A239E3" w:rsidRPr="00D510C2" w:rsidRDefault="00A239E3" w:rsidP="00EF5448">
      <w:pPr>
        <w:tabs>
          <w:tab w:val="clear" w:pos="567"/>
        </w:tabs>
        <w:spacing w:line="240" w:lineRule="auto"/>
        <w:rPr>
          <w:color w:val="000000"/>
          <w:szCs w:val="22"/>
        </w:rPr>
      </w:pPr>
    </w:p>
    <w:p w14:paraId="5D104BF9" w14:textId="77777777" w:rsidR="00A239E3" w:rsidRPr="00D510C2" w:rsidRDefault="00A239E3" w:rsidP="00EF5448">
      <w:pPr>
        <w:tabs>
          <w:tab w:val="clear" w:pos="567"/>
        </w:tabs>
        <w:spacing w:line="240" w:lineRule="auto"/>
        <w:rPr>
          <w:color w:val="000000"/>
          <w:szCs w:val="22"/>
        </w:rPr>
      </w:pPr>
    </w:p>
    <w:p w14:paraId="553F7BE1" w14:textId="77777777" w:rsidR="00A239E3" w:rsidRPr="00D510C2" w:rsidRDefault="00A239E3" w:rsidP="00EF5448">
      <w:pPr>
        <w:pageBreakBefore/>
        <w:tabs>
          <w:tab w:val="clear" w:pos="567"/>
        </w:tabs>
        <w:spacing w:line="240" w:lineRule="auto"/>
        <w:rPr>
          <w:color w:val="000000"/>
          <w:szCs w:val="22"/>
        </w:rPr>
      </w:pPr>
    </w:p>
    <w:p w14:paraId="7F803A34" w14:textId="77777777" w:rsidR="00A45FEC" w:rsidRPr="00D510C2" w:rsidRDefault="00A45FEC" w:rsidP="00A45FE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MINIMALI INFORMACIJA ANT LIZDINIŲ PLOKŠTELIŲ ARBA DVISLUOKSNIŲ JUOSTELIŲ</w:t>
      </w:r>
    </w:p>
    <w:p w14:paraId="7545EA6D" w14:textId="77777777" w:rsidR="00A45FEC" w:rsidRPr="00D510C2" w:rsidRDefault="00A45FEC" w:rsidP="00A45FE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p>
    <w:p w14:paraId="163F5C73" w14:textId="77777777" w:rsidR="00A239E3" w:rsidRPr="00D510C2" w:rsidRDefault="00A45FEC" w:rsidP="00A45FE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DALOMOJI LIZDINĖ PLOKŠTELĖ (10 × 1 TABLEČIŲ, 100 × 1 TABLEČIŲ)</w:t>
      </w:r>
      <w:r w:rsidR="008F3938" w:rsidRPr="00D510C2">
        <w:rPr>
          <w:b/>
          <w:szCs w:val="22"/>
        </w:rPr>
        <w:t>, 20 MG</w:t>
      </w:r>
    </w:p>
    <w:p w14:paraId="17CA5D34" w14:textId="77777777" w:rsidR="00A239E3" w:rsidRPr="00D510C2" w:rsidRDefault="00A239E3" w:rsidP="00EF5448">
      <w:pPr>
        <w:tabs>
          <w:tab w:val="clear" w:pos="567"/>
        </w:tabs>
        <w:spacing w:line="240" w:lineRule="auto"/>
        <w:rPr>
          <w:szCs w:val="22"/>
        </w:rPr>
      </w:pPr>
    </w:p>
    <w:p w14:paraId="49665AEC" w14:textId="77777777" w:rsidR="00A239E3" w:rsidRPr="00D510C2" w:rsidRDefault="00A239E3" w:rsidP="00EF5448">
      <w:pPr>
        <w:tabs>
          <w:tab w:val="clear" w:pos="567"/>
        </w:tabs>
        <w:spacing w:line="240" w:lineRule="auto"/>
        <w:rPr>
          <w:szCs w:val="22"/>
        </w:rPr>
      </w:pPr>
    </w:p>
    <w:p w14:paraId="76BAF11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7CBEF123" w14:textId="77777777" w:rsidR="00A239E3" w:rsidRPr="00D510C2" w:rsidRDefault="00A239E3" w:rsidP="00EF5448">
      <w:pPr>
        <w:tabs>
          <w:tab w:val="clear" w:pos="567"/>
        </w:tabs>
        <w:spacing w:line="240" w:lineRule="auto"/>
        <w:rPr>
          <w:szCs w:val="22"/>
        </w:rPr>
      </w:pPr>
    </w:p>
    <w:p w14:paraId="4435D582" w14:textId="77777777" w:rsidR="00A239E3" w:rsidRPr="00D510C2" w:rsidRDefault="006B1BD1" w:rsidP="00EF5448">
      <w:pPr>
        <w:tabs>
          <w:tab w:val="clear" w:pos="567"/>
        </w:tabs>
        <w:spacing w:line="240" w:lineRule="auto"/>
        <w:rPr>
          <w:szCs w:val="22"/>
        </w:rPr>
      </w:pPr>
      <w:r w:rsidRPr="00D510C2">
        <w:rPr>
          <w:szCs w:val="22"/>
        </w:rPr>
        <w:t>Rivaroxaban</w:t>
      </w:r>
      <w:r w:rsidR="00A45FEC" w:rsidRPr="00D510C2">
        <w:rPr>
          <w:szCs w:val="22"/>
        </w:rPr>
        <w:t xml:space="preserve"> Accord</w:t>
      </w:r>
      <w:r w:rsidR="008F3938" w:rsidRPr="00D510C2">
        <w:rPr>
          <w:szCs w:val="22"/>
        </w:rPr>
        <w:t xml:space="preserve"> 20 mg tabletės</w:t>
      </w:r>
    </w:p>
    <w:p w14:paraId="604CB790" w14:textId="77777777" w:rsidR="00A239E3" w:rsidRPr="00D510C2" w:rsidRDefault="00A239E3" w:rsidP="00EF5448">
      <w:pPr>
        <w:tabs>
          <w:tab w:val="clear" w:pos="567"/>
        </w:tabs>
        <w:spacing w:line="240" w:lineRule="auto"/>
        <w:rPr>
          <w:szCs w:val="22"/>
        </w:rPr>
      </w:pPr>
    </w:p>
    <w:p w14:paraId="7A2AF942" w14:textId="77777777" w:rsidR="00984190" w:rsidRPr="00D510C2" w:rsidRDefault="00984190" w:rsidP="00EF5448">
      <w:pPr>
        <w:tabs>
          <w:tab w:val="clear" w:pos="567"/>
        </w:tabs>
        <w:spacing w:line="240" w:lineRule="auto"/>
        <w:rPr>
          <w:szCs w:val="22"/>
        </w:rPr>
      </w:pPr>
    </w:p>
    <w:p w14:paraId="5DA9530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r>
      <w:r w:rsidR="00A45FEC" w:rsidRPr="00D510C2">
        <w:rPr>
          <w:b/>
          <w:caps/>
          <w:color w:val="000000"/>
          <w:szCs w:val="22"/>
        </w:rPr>
        <w:t xml:space="preserve"> REGISTRUOTOJO </w:t>
      </w:r>
      <w:r w:rsidR="00A45FEC" w:rsidRPr="00D510C2">
        <w:rPr>
          <w:b/>
          <w:color w:val="000000"/>
          <w:szCs w:val="22"/>
        </w:rPr>
        <w:t>PAVADINIMAS</w:t>
      </w:r>
    </w:p>
    <w:p w14:paraId="43E35610" w14:textId="77777777" w:rsidR="00A239E3" w:rsidRPr="00D510C2" w:rsidRDefault="00A239E3" w:rsidP="00EF5448">
      <w:pPr>
        <w:tabs>
          <w:tab w:val="clear" w:pos="567"/>
        </w:tabs>
        <w:spacing w:line="240" w:lineRule="auto"/>
        <w:rPr>
          <w:szCs w:val="22"/>
        </w:rPr>
      </w:pPr>
    </w:p>
    <w:p w14:paraId="03697CD5" w14:textId="77777777" w:rsidR="00A239E3" w:rsidRPr="00D510C2" w:rsidRDefault="00A45FEC" w:rsidP="00EF5448">
      <w:pPr>
        <w:tabs>
          <w:tab w:val="clear" w:pos="567"/>
        </w:tabs>
        <w:spacing w:line="240" w:lineRule="auto"/>
        <w:rPr>
          <w:color w:val="000000"/>
          <w:szCs w:val="22"/>
        </w:rPr>
      </w:pPr>
      <w:r w:rsidRPr="00D510C2">
        <w:rPr>
          <w:color w:val="000000"/>
          <w:szCs w:val="22"/>
        </w:rPr>
        <w:t>Accord</w:t>
      </w:r>
    </w:p>
    <w:p w14:paraId="00E6A2C4" w14:textId="77777777" w:rsidR="00984190" w:rsidRPr="00D510C2" w:rsidRDefault="00984190" w:rsidP="00EF5448">
      <w:pPr>
        <w:tabs>
          <w:tab w:val="clear" w:pos="567"/>
        </w:tabs>
        <w:spacing w:line="240" w:lineRule="auto"/>
        <w:rPr>
          <w:szCs w:val="22"/>
        </w:rPr>
      </w:pPr>
    </w:p>
    <w:p w14:paraId="2AFEF333" w14:textId="77777777" w:rsidR="00A239E3" w:rsidRPr="00D510C2" w:rsidRDefault="00A239E3" w:rsidP="00EF5448">
      <w:pPr>
        <w:tabs>
          <w:tab w:val="clear" w:pos="567"/>
        </w:tabs>
        <w:spacing w:line="240" w:lineRule="auto"/>
        <w:rPr>
          <w:szCs w:val="22"/>
        </w:rPr>
      </w:pPr>
    </w:p>
    <w:p w14:paraId="11C4B5A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r>
      <w:r w:rsidR="00A45FEC" w:rsidRPr="00D510C2">
        <w:rPr>
          <w:b/>
          <w:color w:val="000000"/>
          <w:szCs w:val="22"/>
        </w:rPr>
        <w:t>TINKAMUMO LAIKAS</w:t>
      </w:r>
    </w:p>
    <w:p w14:paraId="4278DF7B" w14:textId="77777777" w:rsidR="00A239E3" w:rsidRPr="00D510C2" w:rsidRDefault="00A239E3" w:rsidP="00EF5448">
      <w:pPr>
        <w:tabs>
          <w:tab w:val="clear" w:pos="567"/>
        </w:tabs>
        <w:spacing w:line="240" w:lineRule="auto"/>
        <w:rPr>
          <w:szCs w:val="22"/>
        </w:rPr>
      </w:pPr>
    </w:p>
    <w:p w14:paraId="322248CA" w14:textId="77777777" w:rsidR="00A239E3" w:rsidRPr="00D510C2" w:rsidRDefault="00A45FEC" w:rsidP="00EF5448">
      <w:pPr>
        <w:tabs>
          <w:tab w:val="clear" w:pos="567"/>
        </w:tabs>
        <w:spacing w:line="240" w:lineRule="auto"/>
        <w:rPr>
          <w:szCs w:val="22"/>
        </w:rPr>
      </w:pPr>
      <w:r w:rsidRPr="00D510C2">
        <w:rPr>
          <w:color w:val="000000"/>
          <w:szCs w:val="22"/>
        </w:rPr>
        <w:t>EXP</w:t>
      </w:r>
      <w:r w:rsidRPr="00D510C2" w:rsidDel="00A45FEC">
        <w:rPr>
          <w:szCs w:val="22"/>
        </w:rPr>
        <w:t xml:space="preserve"> </w:t>
      </w:r>
    </w:p>
    <w:p w14:paraId="684F3A1B" w14:textId="77777777" w:rsidR="00A239E3" w:rsidRPr="00D510C2" w:rsidRDefault="00A239E3" w:rsidP="00EF5448">
      <w:pPr>
        <w:tabs>
          <w:tab w:val="clear" w:pos="567"/>
        </w:tabs>
        <w:spacing w:line="240" w:lineRule="auto"/>
        <w:rPr>
          <w:szCs w:val="22"/>
        </w:rPr>
      </w:pPr>
    </w:p>
    <w:p w14:paraId="42751E03" w14:textId="77777777" w:rsidR="00984190" w:rsidRPr="00D510C2" w:rsidRDefault="00984190" w:rsidP="00EF5448">
      <w:pPr>
        <w:tabs>
          <w:tab w:val="clear" w:pos="567"/>
        </w:tabs>
        <w:spacing w:line="240" w:lineRule="auto"/>
        <w:rPr>
          <w:szCs w:val="22"/>
        </w:rPr>
      </w:pPr>
    </w:p>
    <w:p w14:paraId="220D2AC4"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r>
      <w:r w:rsidR="00A45FEC" w:rsidRPr="00D510C2">
        <w:rPr>
          <w:b/>
          <w:color w:val="000000"/>
          <w:szCs w:val="22"/>
        </w:rPr>
        <w:t>SERIJOS NUMERIS</w:t>
      </w:r>
    </w:p>
    <w:p w14:paraId="6E2E543A" w14:textId="77777777" w:rsidR="00A239E3" w:rsidRPr="00D510C2" w:rsidRDefault="00A239E3" w:rsidP="00EF5448">
      <w:pPr>
        <w:tabs>
          <w:tab w:val="clear" w:pos="567"/>
        </w:tabs>
        <w:spacing w:line="240" w:lineRule="auto"/>
        <w:rPr>
          <w:szCs w:val="22"/>
        </w:rPr>
      </w:pPr>
    </w:p>
    <w:p w14:paraId="026229AA" w14:textId="77777777" w:rsidR="00A239E3" w:rsidRPr="00D510C2" w:rsidRDefault="00A45FEC" w:rsidP="005773BC">
      <w:pPr>
        <w:tabs>
          <w:tab w:val="clear" w:pos="567"/>
        </w:tabs>
        <w:spacing w:line="240" w:lineRule="auto"/>
        <w:rPr>
          <w:szCs w:val="22"/>
        </w:rPr>
      </w:pPr>
      <w:r w:rsidRPr="00D510C2">
        <w:rPr>
          <w:color w:val="000000"/>
          <w:szCs w:val="22"/>
        </w:rPr>
        <w:t>Lot</w:t>
      </w:r>
    </w:p>
    <w:p w14:paraId="0AE50427" w14:textId="77777777" w:rsidR="00A239E3" w:rsidRPr="00D510C2" w:rsidRDefault="00A239E3" w:rsidP="00EF5448">
      <w:pPr>
        <w:tabs>
          <w:tab w:val="clear" w:pos="567"/>
        </w:tabs>
        <w:spacing w:line="240" w:lineRule="auto"/>
        <w:rPr>
          <w:szCs w:val="22"/>
        </w:rPr>
      </w:pPr>
    </w:p>
    <w:p w14:paraId="0EDCF1CA" w14:textId="77777777" w:rsidR="00A239E3" w:rsidRPr="00D510C2" w:rsidRDefault="00A239E3" w:rsidP="00EF5448">
      <w:pPr>
        <w:tabs>
          <w:tab w:val="clear" w:pos="567"/>
        </w:tabs>
        <w:spacing w:line="240" w:lineRule="auto"/>
        <w:rPr>
          <w:szCs w:val="22"/>
        </w:rPr>
      </w:pPr>
    </w:p>
    <w:p w14:paraId="4D347D88"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r>
      <w:r w:rsidR="00A45FEC" w:rsidRPr="00D510C2">
        <w:rPr>
          <w:b/>
          <w:color w:val="000000"/>
          <w:szCs w:val="22"/>
        </w:rPr>
        <w:t>KITA</w:t>
      </w:r>
    </w:p>
    <w:p w14:paraId="71C0ACF9" w14:textId="77777777" w:rsidR="00A239E3" w:rsidRPr="00D510C2" w:rsidRDefault="00A239E3" w:rsidP="00EF5448">
      <w:pPr>
        <w:tabs>
          <w:tab w:val="clear" w:pos="567"/>
        </w:tabs>
        <w:spacing w:line="240" w:lineRule="auto"/>
        <w:rPr>
          <w:szCs w:val="22"/>
        </w:rPr>
      </w:pPr>
    </w:p>
    <w:p w14:paraId="07B8B775" w14:textId="77777777" w:rsidR="003440FC" w:rsidRPr="00D510C2" w:rsidRDefault="000D7BFA" w:rsidP="003440F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szCs w:val="22"/>
        </w:rPr>
        <w:br w:type="page"/>
      </w:r>
      <w:r w:rsidR="003440FC" w:rsidRPr="00D510C2">
        <w:rPr>
          <w:b/>
          <w:szCs w:val="22"/>
        </w:rPr>
        <w:lastRenderedPageBreak/>
        <w:t>MINIMALI INFORMACIJA ANT LIZDINIŲ PLOKŠTELIŲ ARBA DVISLUOKSNIŲ JUOSTELIŲ</w:t>
      </w:r>
    </w:p>
    <w:p w14:paraId="5462C5AA"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p>
    <w:p w14:paraId="6C45F381"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color w:val="000000"/>
          <w:szCs w:val="22"/>
        </w:rPr>
        <w:t xml:space="preserve">KALENDORINĖ </w:t>
      </w:r>
      <w:r w:rsidRPr="00422F6A">
        <w:rPr>
          <w:b/>
          <w:color w:val="000000"/>
          <w:szCs w:val="22"/>
        </w:rPr>
        <w:t>14 TABLEČIŲ</w:t>
      </w:r>
      <w:r w:rsidRPr="00D510C2">
        <w:rPr>
          <w:b/>
          <w:color w:val="000000"/>
          <w:szCs w:val="22"/>
        </w:rPr>
        <w:t xml:space="preserve"> </w:t>
      </w:r>
      <w:r w:rsidRPr="00D510C2">
        <w:rPr>
          <w:b/>
          <w:szCs w:val="22"/>
        </w:rPr>
        <w:t>LIZDINĖ, 20 MG</w:t>
      </w:r>
    </w:p>
    <w:p w14:paraId="529B9984" w14:textId="77777777" w:rsidR="003440FC" w:rsidRPr="00D510C2" w:rsidRDefault="003440FC" w:rsidP="003440FC">
      <w:pPr>
        <w:tabs>
          <w:tab w:val="clear" w:pos="567"/>
        </w:tabs>
        <w:spacing w:line="240" w:lineRule="auto"/>
        <w:rPr>
          <w:szCs w:val="22"/>
        </w:rPr>
      </w:pPr>
    </w:p>
    <w:p w14:paraId="365D4E52" w14:textId="77777777" w:rsidR="003440FC" w:rsidRPr="00D510C2" w:rsidRDefault="003440FC" w:rsidP="003440FC">
      <w:pPr>
        <w:tabs>
          <w:tab w:val="clear" w:pos="567"/>
        </w:tabs>
        <w:spacing w:line="240" w:lineRule="auto"/>
        <w:rPr>
          <w:szCs w:val="22"/>
        </w:rPr>
      </w:pPr>
    </w:p>
    <w:p w14:paraId="349272D0"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714B52ED" w14:textId="77777777" w:rsidR="003440FC" w:rsidRPr="00D510C2" w:rsidRDefault="003440FC" w:rsidP="003440FC">
      <w:pPr>
        <w:tabs>
          <w:tab w:val="clear" w:pos="567"/>
        </w:tabs>
        <w:spacing w:line="240" w:lineRule="auto"/>
        <w:rPr>
          <w:szCs w:val="22"/>
        </w:rPr>
      </w:pPr>
    </w:p>
    <w:p w14:paraId="71B9453B" w14:textId="77777777" w:rsidR="003440FC" w:rsidRPr="00D510C2" w:rsidRDefault="003440FC" w:rsidP="003440FC">
      <w:pPr>
        <w:tabs>
          <w:tab w:val="clear" w:pos="567"/>
        </w:tabs>
        <w:spacing w:line="240" w:lineRule="auto"/>
        <w:rPr>
          <w:szCs w:val="22"/>
        </w:rPr>
      </w:pPr>
      <w:r w:rsidRPr="00D510C2">
        <w:rPr>
          <w:szCs w:val="22"/>
        </w:rPr>
        <w:t>Rivaroxaban Accord 20 mg tabletės</w:t>
      </w:r>
    </w:p>
    <w:p w14:paraId="6BA1E171" w14:textId="77777777" w:rsidR="003440FC" w:rsidRPr="00D510C2" w:rsidRDefault="003A7032" w:rsidP="003440FC">
      <w:pPr>
        <w:tabs>
          <w:tab w:val="clear" w:pos="567"/>
        </w:tabs>
        <w:spacing w:line="240" w:lineRule="auto"/>
        <w:rPr>
          <w:color w:val="000000"/>
          <w:szCs w:val="22"/>
        </w:rPr>
      </w:pPr>
      <w:r w:rsidRPr="00422F6A">
        <w:rPr>
          <w:i/>
          <w:color w:val="000000"/>
          <w:szCs w:val="22"/>
          <w:highlight w:val="lightGray"/>
        </w:rPr>
        <w:t>rivaroxabanum</w:t>
      </w:r>
    </w:p>
    <w:p w14:paraId="3C529361" w14:textId="77777777" w:rsidR="00984190" w:rsidRPr="00D510C2" w:rsidRDefault="00984190" w:rsidP="003440FC">
      <w:pPr>
        <w:tabs>
          <w:tab w:val="clear" w:pos="567"/>
        </w:tabs>
        <w:spacing w:line="240" w:lineRule="auto"/>
        <w:rPr>
          <w:color w:val="000000"/>
          <w:szCs w:val="22"/>
        </w:rPr>
      </w:pPr>
    </w:p>
    <w:p w14:paraId="46ECB64C" w14:textId="77777777" w:rsidR="003440FC" w:rsidRPr="00D510C2" w:rsidRDefault="003440FC" w:rsidP="003440FC">
      <w:pPr>
        <w:tabs>
          <w:tab w:val="clear" w:pos="567"/>
        </w:tabs>
        <w:spacing w:line="240" w:lineRule="auto"/>
        <w:rPr>
          <w:szCs w:val="22"/>
        </w:rPr>
      </w:pPr>
    </w:p>
    <w:p w14:paraId="021A5515"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r>
      <w:r w:rsidRPr="00D510C2">
        <w:rPr>
          <w:b/>
          <w:caps/>
          <w:color w:val="000000"/>
          <w:szCs w:val="22"/>
        </w:rPr>
        <w:t xml:space="preserve"> REGISTRUOTOJO </w:t>
      </w:r>
      <w:r w:rsidRPr="00D510C2">
        <w:rPr>
          <w:b/>
          <w:color w:val="000000"/>
          <w:szCs w:val="22"/>
        </w:rPr>
        <w:t>PAVADINIMAS</w:t>
      </w:r>
    </w:p>
    <w:p w14:paraId="473EC771" w14:textId="77777777" w:rsidR="003440FC" w:rsidRPr="00D510C2" w:rsidRDefault="003440FC" w:rsidP="003440FC">
      <w:pPr>
        <w:tabs>
          <w:tab w:val="clear" w:pos="567"/>
        </w:tabs>
        <w:spacing w:line="240" w:lineRule="auto"/>
        <w:rPr>
          <w:szCs w:val="22"/>
        </w:rPr>
      </w:pPr>
    </w:p>
    <w:p w14:paraId="4E761876" w14:textId="77777777" w:rsidR="003440FC" w:rsidRPr="00D510C2" w:rsidRDefault="003440FC" w:rsidP="003440FC">
      <w:pPr>
        <w:tabs>
          <w:tab w:val="clear" w:pos="567"/>
        </w:tabs>
        <w:spacing w:line="240" w:lineRule="auto"/>
        <w:rPr>
          <w:color w:val="000000"/>
          <w:szCs w:val="22"/>
        </w:rPr>
      </w:pPr>
      <w:r w:rsidRPr="00D510C2">
        <w:rPr>
          <w:color w:val="000000"/>
          <w:szCs w:val="22"/>
        </w:rPr>
        <w:t>Accord</w:t>
      </w:r>
    </w:p>
    <w:p w14:paraId="2395529E" w14:textId="77777777" w:rsidR="00984190" w:rsidRPr="00D510C2" w:rsidRDefault="00984190" w:rsidP="003440FC">
      <w:pPr>
        <w:tabs>
          <w:tab w:val="clear" w:pos="567"/>
        </w:tabs>
        <w:spacing w:line="240" w:lineRule="auto"/>
        <w:rPr>
          <w:szCs w:val="22"/>
        </w:rPr>
      </w:pPr>
    </w:p>
    <w:p w14:paraId="328F3285" w14:textId="77777777" w:rsidR="003440FC" w:rsidRPr="00D510C2" w:rsidRDefault="003440FC" w:rsidP="003440FC">
      <w:pPr>
        <w:tabs>
          <w:tab w:val="clear" w:pos="567"/>
        </w:tabs>
        <w:spacing w:line="240" w:lineRule="auto"/>
        <w:rPr>
          <w:szCs w:val="22"/>
        </w:rPr>
      </w:pPr>
    </w:p>
    <w:p w14:paraId="3A91D7DB"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r>
      <w:r w:rsidRPr="00D510C2">
        <w:rPr>
          <w:b/>
          <w:color w:val="000000"/>
          <w:szCs w:val="22"/>
        </w:rPr>
        <w:t>TINKAMUMO LAIKAS</w:t>
      </w:r>
    </w:p>
    <w:p w14:paraId="0812C79A" w14:textId="77777777" w:rsidR="003440FC" w:rsidRPr="00D510C2" w:rsidRDefault="003440FC" w:rsidP="003440FC">
      <w:pPr>
        <w:tabs>
          <w:tab w:val="clear" w:pos="567"/>
        </w:tabs>
        <w:spacing w:line="240" w:lineRule="auto"/>
        <w:rPr>
          <w:szCs w:val="22"/>
        </w:rPr>
      </w:pPr>
    </w:p>
    <w:p w14:paraId="538006A8" w14:textId="77777777" w:rsidR="003440FC" w:rsidRPr="00D510C2" w:rsidRDefault="003440FC" w:rsidP="003440FC">
      <w:pPr>
        <w:tabs>
          <w:tab w:val="clear" w:pos="567"/>
        </w:tabs>
        <w:spacing w:line="240" w:lineRule="auto"/>
        <w:rPr>
          <w:szCs w:val="22"/>
        </w:rPr>
      </w:pPr>
      <w:r w:rsidRPr="00D510C2">
        <w:rPr>
          <w:color w:val="000000"/>
          <w:szCs w:val="22"/>
        </w:rPr>
        <w:t>EXP</w:t>
      </w:r>
      <w:r w:rsidRPr="00D510C2" w:rsidDel="00A45FEC">
        <w:rPr>
          <w:szCs w:val="22"/>
        </w:rPr>
        <w:t xml:space="preserve"> </w:t>
      </w:r>
    </w:p>
    <w:p w14:paraId="718C3F35" w14:textId="77777777" w:rsidR="003440FC" w:rsidRPr="00D510C2" w:rsidRDefault="003440FC" w:rsidP="003440FC">
      <w:pPr>
        <w:tabs>
          <w:tab w:val="clear" w:pos="567"/>
        </w:tabs>
        <w:spacing w:line="240" w:lineRule="auto"/>
        <w:rPr>
          <w:szCs w:val="22"/>
        </w:rPr>
      </w:pPr>
    </w:p>
    <w:p w14:paraId="2C61CED7" w14:textId="77777777" w:rsidR="00984190" w:rsidRPr="00D510C2" w:rsidRDefault="00984190" w:rsidP="003440FC">
      <w:pPr>
        <w:tabs>
          <w:tab w:val="clear" w:pos="567"/>
        </w:tabs>
        <w:spacing w:line="240" w:lineRule="auto"/>
        <w:rPr>
          <w:szCs w:val="22"/>
        </w:rPr>
      </w:pPr>
    </w:p>
    <w:p w14:paraId="3F48C7E0"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r>
      <w:r w:rsidRPr="00D510C2">
        <w:rPr>
          <w:b/>
          <w:color w:val="000000"/>
          <w:szCs w:val="22"/>
        </w:rPr>
        <w:t>SERIJOS NUMERIS</w:t>
      </w:r>
    </w:p>
    <w:p w14:paraId="6628B7EF" w14:textId="77777777" w:rsidR="003440FC" w:rsidRPr="00D510C2" w:rsidRDefault="003440FC" w:rsidP="003440FC">
      <w:pPr>
        <w:tabs>
          <w:tab w:val="clear" w:pos="567"/>
        </w:tabs>
        <w:spacing w:line="240" w:lineRule="auto"/>
        <w:rPr>
          <w:szCs w:val="22"/>
        </w:rPr>
      </w:pPr>
    </w:p>
    <w:p w14:paraId="43254AAE" w14:textId="77777777" w:rsidR="003440FC" w:rsidRPr="00D510C2" w:rsidRDefault="003440FC" w:rsidP="003440FC">
      <w:pPr>
        <w:tabs>
          <w:tab w:val="clear" w:pos="567"/>
        </w:tabs>
        <w:spacing w:line="240" w:lineRule="auto"/>
        <w:rPr>
          <w:szCs w:val="22"/>
        </w:rPr>
      </w:pPr>
      <w:r w:rsidRPr="00D510C2">
        <w:rPr>
          <w:color w:val="000000"/>
          <w:szCs w:val="22"/>
        </w:rPr>
        <w:t>Lot</w:t>
      </w:r>
    </w:p>
    <w:p w14:paraId="08AEBC8C" w14:textId="77777777" w:rsidR="003440FC" w:rsidRPr="00D510C2" w:rsidRDefault="003440FC" w:rsidP="003440FC">
      <w:pPr>
        <w:tabs>
          <w:tab w:val="clear" w:pos="567"/>
        </w:tabs>
        <w:spacing w:line="240" w:lineRule="auto"/>
        <w:rPr>
          <w:szCs w:val="22"/>
        </w:rPr>
      </w:pPr>
    </w:p>
    <w:p w14:paraId="3283F757" w14:textId="77777777" w:rsidR="003440FC" w:rsidRPr="00D510C2" w:rsidRDefault="003440FC" w:rsidP="003440FC">
      <w:pPr>
        <w:tabs>
          <w:tab w:val="clear" w:pos="567"/>
        </w:tabs>
        <w:spacing w:line="240" w:lineRule="auto"/>
        <w:rPr>
          <w:szCs w:val="22"/>
        </w:rPr>
      </w:pPr>
    </w:p>
    <w:p w14:paraId="0BB48C17" w14:textId="77777777" w:rsidR="003440FC" w:rsidRPr="00D510C2" w:rsidRDefault="003440FC" w:rsidP="003440F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r>
      <w:r w:rsidRPr="00D510C2">
        <w:rPr>
          <w:b/>
          <w:color w:val="000000"/>
          <w:szCs w:val="22"/>
        </w:rPr>
        <w:t>KITA</w:t>
      </w:r>
    </w:p>
    <w:p w14:paraId="286F0CC6" w14:textId="77777777" w:rsidR="00A239E3" w:rsidRPr="00D510C2" w:rsidRDefault="00A239E3" w:rsidP="003440FC">
      <w:pPr>
        <w:spacing w:line="240" w:lineRule="auto"/>
        <w:rPr>
          <w:szCs w:val="22"/>
        </w:rPr>
      </w:pPr>
    </w:p>
    <w:p w14:paraId="4749C72B" w14:textId="77777777" w:rsidR="003440FC" w:rsidRPr="00D510C2" w:rsidRDefault="003440FC" w:rsidP="003440FC">
      <w:pPr>
        <w:tabs>
          <w:tab w:val="clear" w:pos="567"/>
        </w:tabs>
        <w:spacing w:line="240" w:lineRule="auto"/>
        <w:rPr>
          <w:szCs w:val="22"/>
        </w:rPr>
      </w:pPr>
      <w:r w:rsidRPr="00D510C2">
        <w:rPr>
          <w:szCs w:val="22"/>
        </w:rPr>
        <w:t>P</w:t>
      </w:r>
      <w:r w:rsidR="008F471F" w:rsidRPr="00D510C2">
        <w:rPr>
          <w:szCs w:val="22"/>
        </w:rPr>
        <w:t>.</w:t>
      </w:r>
    </w:p>
    <w:p w14:paraId="746AA225" w14:textId="77777777" w:rsidR="003440FC" w:rsidRPr="00D510C2" w:rsidRDefault="003440FC" w:rsidP="003440FC">
      <w:pPr>
        <w:tabs>
          <w:tab w:val="clear" w:pos="567"/>
        </w:tabs>
        <w:spacing w:line="240" w:lineRule="auto"/>
        <w:rPr>
          <w:szCs w:val="22"/>
        </w:rPr>
      </w:pPr>
      <w:r w:rsidRPr="00D510C2">
        <w:rPr>
          <w:szCs w:val="22"/>
        </w:rPr>
        <w:t>A</w:t>
      </w:r>
      <w:r w:rsidR="008F471F" w:rsidRPr="00D510C2">
        <w:rPr>
          <w:szCs w:val="22"/>
        </w:rPr>
        <w:t>.</w:t>
      </w:r>
    </w:p>
    <w:p w14:paraId="39DB6A5D" w14:textId="77777777" w:rsidR="003440FC" w:rsidRPr="00D510C2" w:rsidRDefault="003440FC" w:rsidP="003440FC">
      <w:pPr>
        <w:tabs>
          <w:tab w:val="clear" w:pos="567"/>
        </w:tabs>
        <w:spacing w:line="240" w:lineRule="auto"/>
        <w:rPr>
          <w:szCs w:val="22"/>
        </w:rPr>
      </w:pPr>
      <w:r w:rsidRPr="00D510C2">
        <w:rPr>
          <w:szCs w:val="22"/>
        </w:rPr>
        <w:t>T</w:t>
      </w:r>
      <w:r w:rsidR="008F471F" w:rsidRPr="00D510C2">
        <w:rPr>
          <w:szCs w:val="22"/>
        </w:rPr>
        <w:t>.</w:t>
      </w:r>
    </w:p>
    <w:p w14:paraId="318C549E" w14:textId="77777777" w:rsidR="003440FC" w:rsidRPr="00D510C2" w:rsidRDefault="003440FC" w:rsidP="003440FC">
      <w:pPr>
        <w:tabs>
          <w:tab w:val="clear" w:pos="567"/>
        </w:tabs>
        <w:spacing w:line="240" w:lineRule="auto"/>
        <w:rPr>
          <w:szCs w:val="22"/>
        </w:rPr>
      </w:pPr>
      <w:r w:rsidRPr="00D510C2">
        <w:rPr>
          <w:szCs w:val="22"/>
        </w:rPr>
        <w:t>K</w:t>
      </w:r>
      <w:r w:rsidR="008F471F" w:rsidRPr="00D510C2">
        <w:rPr>
          <w:szCs w:val="22"/>
        </w:rPr>
        <w:t>.</w:t>
      </w:r>
    </w:p>
    <w:p w14:paraId="6F96FB46" w14:textId="77777777" w:rsidR="003440FC" w:rsidRPr="00D510C2" w:rsidRDefault="003440FC" w:rsidP="003440FC">
      <w:pPr>
        <w:tabs>
          <w:tab w:val="clear" w:pos="567"/>
        </w:tabs>
        <w:spacing w:line="240" w:lineRule="auto"/>
        <w:rPr>
          <w:szCs w:val="22"/>
        </w:rPr>
      </w:pPr>
      <w:r w:rsidRPr="00D510C2">
        <w:rPr>
          <w:szCs w:val="22"/>
        </w:rPr>
        <w:t>Pn</w:t>
      </w:r>
      <w:r w:rsidR="008F471F" w:rsidRPr="00D510C2">
        <w:rPr>
          <w:szCs w:val="22"/>
        </w:rPr>
        <w:t>.</w:t>
      </w:r>
    </w:p>
    <w:p w14:paraId="0E32B062" w14:textId="77777777" w:rsidR="003440FC" w:rsidRPr="00D510C2" w:rsidRDefault="003440FC" w:rsidP="003440FC">
      <w:pPr>
        <w:tabs>
          <w:tab w:val="clear" w:pos="567"/>
        </w:tabs>
        <w:spacing w:line="240" w:lineRule="auto"/>
        <w:rPr>
          <w:szCs w:val="22"/>
        </w:rPr>
      </w:pPr>
      <w:r w:rsidRPr="00D510C2">
        <w:rPr>
          <w:szCs w:val="22"/>
        </w:rPr>
        <w:t>Š</w:t>
      </w:r>
      <w:r w:rsidR="008F471F" w:rsidRPr="00D510C2">
        <w:rPr>
          <w:szCs w:val="22"/>
        </w:rPr>
        <w:t>.</w:t>
      </w:r>
    </w:p>
    <w:p w14:paraId="49A54E22" w14:textId="77777777" w:rsidR="003440FC" w:rsidRPr="00D510C2" w:rsidRDefault="003440FC" w:rsidP="003440FC">
      <w:pPr>
        <w:tabs>
          <w:tab w:val="clear" w:pos="567"/>
        </w:tabs>
        <w:spacing w:line="240" w:lineRule="auto"/>
        <w:rPr>
          <w:szCs w:val="22"/>
        </w:rPr>
      </w:pPr>
      <w:r w:rsidRPr="00D510C2">
        <w:rPr>
          <w:szCs w:val="22"/>
        </w:rPr>
        <w:t>S</w:t>
      </w:r>
      <w:r w:rsidR="008F471F" w:rsidRPr="00D510C2">
        <w:rPr>
          <w:szCs w:val="22"/>
        </w:rPr>
        <w:t>.</w:t>
      </w:r>
    </w:p>
    <w:p w14:paraId="65B34079" w14:textId="77777777" w:rsidR="003440FC" w:rsidRPr="00D510C2" w:rsidRDefault="003440FC" w:rsidP="003440FC">
      <w:pPr>
        <w:spacing w:line="240" w:lineRule="auto"/>
        <w:rPr>
          <w:szCs w:val="22"/>
        </w:rPr>
      </w:pPr>
    </w:p>
    <w:p w14:paraId="28BD3ECC" w14:textId="77777777" w:rsidR="003440FC" w:rsidRPr="00D510C2" w:rsidRDefault="003440FC" w:rsidP="003440FC">
      <w:pPr>
        <w:spacing w:line="240" w:lineRule="auto"/>
        <w:rPr>
          <w:szCs w:val="22"/>
        </w:rPr>
      </w:pPr>
    </w:p>
    <w:p w14:paraId="7F1ECD9B" w14:textId="77777777" w:rsidR="003440FC" w:rsidRPr="00D510C2" w:rsidRDefault="003440FC" w:rsidP="003440FC">
      <w:pPr>
        <w:spacing w:line="240" w:lineRule="auto"/>
        <w:rPr>
          <w:szCs w:val="22"/>
        </w:rPr>
      </w:pPr>
    </w:p>
    <w:p w14:paraId="5BC2A7AC" w14:textId="77777777" w:rsidR="003440FC" w:rsidRPr="00D510C2" w:rsidRDefault="003440FC" w:rsidP="00EF5448">
      <w:pPr>
        <w:spacing w:line="240" w:lineRule="auto"/>
        <w:rPr>
          <w:szCs w:val="22"/>
        </w:rPr>
      </w:pPr>
    </w:p>
    <w:p w14:paraId="55A74EC5" w14:textId="77777777" w:rsidR="00A239E3" w:rsidRPr="00D510C2" w:rsidRDefault="00A239E3" w:rsidP="00EF5448">
      <w:pPr>
        <w:tabs>
          <w:tab w:val="clear" w:pos="567"/>
        </w:tabs>
        <w:spacing w:line="240" w:lineRule="auto"/>
        <w:rPr>
          <w:szCs w:val="22"/>
        </w:rPr>
      </w:pPr>
    </w:p>
    <w:p w14:paraId="0E85BAE1" w14:textId="77777777" w:rsidR="00A239E3" w:rsidRPr="00D510C2" w:rsidRDefault="00A239E3" w:rsidP="00EF5448">
      <w:pPr>
        <w:spacing w:line="240" w:lineRule="auto"/>
        <w:rPr>
          <w:color w:val="000000"/>
          <w:szCs w:val="22"/>
        </w:rPr>
      </w:pPr>
    </w:p>
    <w:p w14:paraId="3B5EFF03" w14:textId="77777777" w:rsidR="00056622" w:rsidRPr="00D510C2" w:rsidRDefault="00056622" w:rsidP="00EF5448">
      <w:pPr>
        <w:spacing w:line="240" w:lineRule="auto"/>
        <w:rPr>
          <w:color w:val="000000"/>
          <w:szCs w:val="22"/>
        </w:rPr>
      </w:pPr>
    </w:p>
    <w:p w14:paraId="4669F58C" w14:textId="77777777" w:rsidR="00056622" w:rsidRPr="00D510C2" w:rsidRDefault="00056622" w:rsidP="00EF5448">
      <w:pPr>
        <w:spacing w:line="240" w:lineRule="auto"/>
        <w:rPr>
          <w:color w:val="000000"/>
          <w:szCs w:val="22"/>
        </w:rPr>
      </w:pPr>
    </w:p>
    <w:p w14:paraId="69FDE56E" w14:textId="77777777" w:rsidR="00A239E3" w:rsidRPr="00D510C2" w:rsidRDefault="00A239E3" w:rsidP="00EF5448">
      <w:pPr>
        <w:pageBreakBefore/>
        <w:spacing w:line="240" w:lineRule="auto"/>
        <w:rPr>
          <w:color w:val="000000"/>
          <w:szCs w:val="22"/>
        </w:rPr>
      </w:pPr>
    </w:p>
    <w:p w14:paraId="4C57AA8A" w14:textId="77777777" w:rsidR="00EA058C" w:rsidRPr="00D510C2" w:rsidRDefault="00EA058C" w:rsidP="00EA058C">
      <w:pPr>
        <w:pBdr>
          <w:top w:val="single" w:sz="4" w:space="1" w:color="auto"/>
          <w:left w:val="single" w:sz="4" w:space="1" w:color="auto"/>
          <w:bottom w:val="single" w:sz="4" w:space="1" w:color="auto"/>
          <w:right w:val="single" w:sz="4" w:space="1" w:color="auto"/>
        </w:pBdr>
        <w:tabs>
          <w:tab w:val="clear" w:pos="567"/>
        </w:tabs>
        <w:spacing w:line="240" w:lineRule="auto"/>
        <w:rPr>
          <w:b/>
          <w:szCs w:val="22"/>
        </w:rPr>
      </w:pPr>
      <w:r w:rsidRPr="00D510C2">
        <w:rPr>
          <w:b/>
          <w:szCs w:val="22"/>
        </w:rPr>
        <w:t>INFORMACIJA ANT IŠORINĖS IR VIDINĖS PAKUOTĖS</w:t>
      </w:r>
    </w:p>
    <w:p w14:paraId="5A365A74" w14:textId="77777777" w:rsidR="00EA058C" w:rsidRPr="00D510C2" w:rsidRDefault="00EA058C" w:rsidP="00EA058C">
      <w:pPr>
        <w:pBdr>
          <w:top w:val="single" w:sz="4" w:space="1" w:color="auto"/>
          <w:left w:val="single" w:sz="4" w:space="1" w:color="auto"/>
          <w:bottom w:val="single" w:sz="4" w:space="1" w:color="auto"/>
          <w:right w:val="single" w:sz="4" w:space="1" w:color="auto"/>
        </w:pBdr>
        <w:tabs>
          <w:tab w:val="clear" w:pos="567"/>
        </w:tabs>
        <w:spacing w:line="240" w:lineRule="auto"/>
        <w:ind w:left="567" w:hanging="567"/>
        <w:rPr>
          <w:b/>
          <w:szCs w:val="22"/>
        </w:rPr>
      </w:pPr>
    </w:p>
    <w:p w14:paraId="72390AAD" w14:textId="77777777" w:rsidR="00EA058C" w:rsidRPr="00D510C2" w:rsidRDefault="00EA058C" w:rsidP="00EA058C">
      <w:pPr>
        <w:pBdr>
          <w:top w:val="single" w:sz="4" w:space="1" w:color="auto"/>
          <w:left w:val="single" w:sz="4" w:space="1" w:color="auto"/>
          <w:bottom w:val="single" w:sz="4" w:space="1" w:color="auto"/>
          <w:right w:val="single" w:sz="4" w:space="1" w:color="auto"/>
        </w:pBdr>
        <w:tabs>
          <w:tab w:val="clear" w:pos="567"/>
        </w:tabs>
        <w:spacing w:line="240" w:lineRule="auto"/>
        <w:rPr>
          <w:b/>
          <w:szCs w:val="22"/>
        </w:rPr>
      </w:pPr>
      <w:r w:rsidRPr="00D510C2">
        <w:rPr>
          <w:b/>
          <w:szCs w:val="22"/>
        </w:rPr>
        <w:t>KARTONO DĖŽUTĖ IR DTPE BUTELIUKO ETIKETĖ, 20 MG</w:t>
      </w:r>
    </w:p>
    <w:p w14:paraId="115B7654" w14:textId="77777777" w:rsidR="00EA058C" w:rsidRPr="00D510C2" w:rsidRDefault="00EA058C" w:rsidP="00EA058C">
      <w:pPr>
        <w:tabs>
          <w:tab w:val="clear" w:pos="567"/>
        </w:tabs>
        <w:spacing w:line="240" w:lineRule="auto"/>
        <w:rPr>
          <w:szCs w:val="22"/>
        </w:rPr>
      </w:pPr>
    </w:p>
    <w:p w14:paraId="7CD72225" w14:textId="77777777" w:rsidR="00EA058C" w:rsidRPr="00D510C2" w:rsidRDefault="00EA058C" w:rsidP="00EA058C">
      <w:pPr>
        <w:tabs>
          <w:tab w:val="clear" w:pos="567"/>
        </w:tabs>
        <w:spacing w:line="240" w:lineRule="auto"/>
        <w:rPr>
          <w:szCs w:val="22"/>
        </w:rPr>
      </w:pPr>
    </w:p>
    <w:p w14:paraId="6445D708"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665735D4" w14:textId="77777777" w:rsidR="00EA058C" w:rsidRPr="00D510C2" w:rsidRDefault="00EA058C" w:rsidP="00EA058C">
      <w:pPr>
        <w:tabs>
          <w:tab w:val="clear" w:pos="567"/>
        </w:tabs>
        <w:spacing w:line="240" w:lineRule="auto"/>
        <w:rPr>
          <w:szCs w:val="22"/>
        </w:rPr>
      </w:pPr>
    </w:p>
    <w:p w14:paraId="3AB903BF" w14:textId="77777777" w:rsidR="00EA058C" w:rsidRPr="00D510C2" w:rsidRDefault="00EA058C" w:rsidP="00EA058C">
      <w:pPr>
        <w:tabs>
          <w:tab w:val="clear" w:pos="567"/>
        </w:tabs>
        <w:spacing w:line="240" w:lineRule="auto"/>
        <w:rPr>
          <w:szCs w:val="22"/>
        </w:rPr>
      </w:pPr>
      <w:r w:rsidRPr="00D510C2">
        <w:rPr>
          <w:szCs w:val="22"/>
        </w:rPr>
        <w:t>Rivaroxaban Accord</w:t>
      </w:r>
      <w:r w:rsidR="00056622" w:rsidRPr="00D510C2">
        <w:rPr>
          <w:szCs w:val="22"/>
        </w:rPr>
        <w:t xml:space="preserve"> 20</w:t>
      </w:r>
      <w:r w:rsidRPr="00D510C2">
        <w:rPr>
          <w:szCs w:val="22"/>
        </w:rPr>
        <w:t> mg plėvele dengtos tabletės</w:t>
      </w:r>
    </w:p>
    <w:p w14:paraId="66D18848" w14:textId="77777777" w:rsidR="00EA058C" w:rsidRPr="00D510C2" w:rsidRDefault="003A7032" w:rsidP="00EA058C">
      <w:pPr>
        <w:tabs>
          <w:tab w:val="clear" w:pos="567"/>
        </w:tabs>
        <w:spacing w:line="240" w:lineRule="auto"/>
        <w:rPr>
          <w:szCs w:val="22"/>
        </w:rPr>
      </w:pPr>
      <w:r w:rsidRPr="00D510C2">
        <w:rPr>
          <w:i/>
          <w:color w:val="000000"/>
          <w:szCs w:val="22"/>
        </w:rPr>
        <w:t>rivaroxabanum</w:t>
      </w:r>
    </w:p>
    <w:p w14:paraId="0F662074" w14:textId="77777777" w:rsidR="00EA058C" w:rsidRPr="00D510C2" w:rsidRDefault="00EA058C" w:rsidP="00EA058C">
      <w:pPr>
        <w:tabs>
          <w:tab w:val="clear" w:pos="567"/>
        </w:tabs>
        <w:spacing w:line="240" w:lineRule="auto"/>
        <w:rPr>
          <w:szCs w:val="22"/>
        </w:rPr>
      </w:pPr>
    </w:p>
    <w:p w14:paraId="5BF7C400" w14:textId="77777777" w:rsidR="00EA058C" w:rsidRPr="00D510C2" w:rsidRDefault="00EA058C" w:rsidP="00EA058C">
      <w:pPr>
        <w:tabs>
          <w:tab w:val="clear" w:pos="567"/>
        </w:tabs>
        <w:spacing w:line="240" w:lineRule="auto"/>
        <w:rPr>
          <w:szCs w:val="22"/>
        </w:rPr>
      </w:pPr>
    </w:p>
    <w:p w14:paraId="4B27273D"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r w:rsidRPr="00D510C2">
        <w:rPr>
          <w:b/>
          <w:szCs w:val="22"/>
        </w:rPr>
        <w:t>2.</w:t>
      </w:r>
      <w:r w:rsidRPr="00D510C2">
        <w:rPr>
          <w:b/>
          <w:szCs w:val="22"/>
        </w:rPr>
        <w:tab/>
        <w:t>VEIKLIOJI (-IOS) MEDŽIAGA (-OS) IR JOS (-Ų) KIEKIS (-IAI)</w:t>
      </w:r>
    </w:p>
    <w:p w14:paraId="381936F0" w14:textId="77777777" w:rsidR="00EA058C" w:rsidRPr="00D510C2" w:rsidRDefault="00EA058C" w:rsidP="00EA058C">
      <w:pPr>
        <w:tabs>
          <w:tab w:val="clear" w:pos="567"/>
        </w:tabs>
        <w:spacing w:line="240" w:lineRule="auto"/>
        <w:rPr>
          <w:szCs w:val="22"/>
        </w:rPr>
      </w:pPr>
    </w:p>
    <w:p w14:paraId="3A5D5E9E" w14:textId="77777777" w:rsidR="00EA058C" w:rsidRPr="00D510C2" w:rsidRDefault="00EA058C" w:rsidP="00EA058C">
      <w:pPr>
        <w:tabs>
          <w:tab w:val="clear" w:pos="567"/>
        </w:tabs>
        <w:spacing w:line="240" w:lineRule="auto"/>
        <w:rPr>
          <w:szCs w:val="22"/>
        </w:rPr>
      </w:pPr>
      <w:r w:rsidRPr="00D510C2">
        <w:rPr>
          <w:szCs w:val="22"/>
        </w:rPr>
        <w:t>Kiekvienoje plėvele dengtoje tabletėje yra 2</w:t>
      </w:r>
      <w:r w:rsidR="002124B9" w:rsidRPr="00D510C2">
        <w:rPr>
          <w:szCs w:val="22"/>
        </w:rPr>
        <w:t>0</w:t>
      </w:r>
      <w:r w:rsidRPr="00D510C2">
        <w:rPr>
          <w:szCs w:val="22"/>
        </w:rPr>
        <w:t> mg rivaroksabano.</w:t>
      </w:r>
    </w:p>
    <w:p w14:paraId="2B03AD8A" w14:textId="77777777" w:rsidR="00EA058C" w:rsidRPr="00D510C2" w:rsidRDefault="00EA058C" w:rsidP="00EA058C">
      <w:pPr>
        <w:tabs>
          <w:tab w:val="clear" w:pos="567"/>
        </w:tabs>
        <w:spacing w:line="240" w:lineRule="auto"/>
        <w:rPr>
          <w:szCs w:val="22"/>
        </w:rPr>
      </w:pPr>
    </w:p>
    <w:p w14:paraId="47254E51" w14:textId="77777777" w:rsidR="00EA058C" w:rsidRPr="00D510C2" w:rsidRDefault="00EA058C" w:rsidP="00EA058C">
      <w:pPr>
        <w:tabs>
          <w:tab w:val="clear" w:pos="567"/>
        </w:tabs>
        <w:spacing w:line="240" w:lineRule="auto"/>
        <w:rPr>
          <w:szCs w:val="22"/>
        </w:rPr>
      </w:pPr>
    </w:p>
    <w:p w14:paraId="7D3A4254"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3F0F869A" w14:textId="77777777" w:rsidR="00EA058C" w:rsidRPr="00D510C2" w:rsidRDefault="00EA058C" w:rsidP="00EA058C">
      <w:pPr>
        <w:tabs>
          <w:tab w:val="clear" w:pos="567"/>
        </w:tabs>
        <w:spacing w:line="240" w:lineRule="auto"/>
        <w:rPr>
          <w:szCs w:val="22"/>
        </w:rPr>
      </w:pPr>
    </w:p>
    <w:p w14:paraId="51ABA5F9" w14:textId="77777777" w:rsidR="00EA058C" w:rsidRPr="00D510C2" w:rsidRDefault="00EA058C" w:rsidP="00EA058C">
      <w:pPr>
        <w:tabs>
          <w:tab w:val="clear" w:pos="567"/>
        </w:tabs>
        <w:spacing w:line="240" w:lineRule="auto"/>
        <w:rPr>
          <w:szCs w:val="22"/>
        </w:rPr>
      </w:pPr>
      <w:r w:rsidRPr="00D510C2">
        <w:rPr>
          <w:szCs w:val="22"/>
        </w:rPr>
        <w:t xml:space="preserve">Sudėtyje yra laktozės monohidrato. </w:t>
      </w:r>
    </w:p>
    <w:p w14:paraId="410B2E1A" w14:textId="77777777" w:rsidR="00EA058C" w:rsidRPr="00D510C2" w:rsidRDefault="00EA058C" w:rsidP="00EA058C">
      <w:pPr>
        <w:tabs>
          <w:tab w:val="clear" w:pos="567"/>
        </w:tabs>
        <w:spacing w:line="240" w:lineRule="auto"/>
        <w:rPr>
          <w:szCs w:val="22"/>
        </w:rPr>
      </w:pPr>
    </w:p>
    <w:p w14:paraId="64F483D2" w14:textId="77777777" w:rsidR="00EA058C" w:rsidRPr="00D510C2" w:rsidRDefault="00EA058C" w:rsidP="00EA058C">
      <w:pPr>
        <w:tabs>
          <w:tab w:val="clear" w:pos="567"/>
        </w:tabs>
        <w:spacing w:line="240" w:lineRule="auto"/>
        <w:rPr>
          <w:szCs w:val="22"/>
        </w:rPr>
      </w:pPr>
    </w:p>
    <w:p w14:paraId="1371EA1B"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142EC6FB" w14:textId="77777777" w:rsidR="00EA058C" w:rsidRPr="00D510C2" w:rsidRDefault="00EA058C" w:rsidP="00EA058C">
      <w:pPr>
        <w:tabs>
          <w:tab w:val="clear" w:pos="567"/>
        </w:tabs>
        <w:spacing w:line="240" w:lineRule="auto"/>
        <w:rPr>
          <w:szCs w:val="22"/>
        </w:rPr>
      </w:pPr>
    </w:p>
    <w:p w14:paraId="6194555C" w14:textId="77777777" w:rsidR="00EA058C" w:rsidRPr="00D510C2" w:rsidRDefault="00EA058C" w:rsidP="00EA058C">
      <w:pPr>
        <w:tabs>
          <w:tab w:val="clear" w:pos="567"/>
        </w:tabs>
        <w:spacing w:line="240" w:lineRule="auto"/>
        <w:rPr>
          <w:szCs w:val="22"/>
        </w:rPr>
      </w:pPr>
      <w:r w:rsidRPr="00D510C2">
        <w:rPr>
          <w:szCs w:val="22"/>
        </w:rPr>
        <w:t>30 plėvele dengtų tablečių</w:t>
      </w:r>
    </w:p>
    <w:p w14:paraId="129BA3E2" w14:textId="77777777" w:rsidR="00EA058C" w:rsidRPr="00D510C2" w:rsidRDefault="00EA058C" w:rsidP="00EA058C">
      <w:pPr>
        <w:tabs>
          <w:tab w:val="clear" w:pos="567"/>
        </w:tabs>
        <w:spacing w:line="240" w:lineRule="auto"/>
        <w:rPr>
          <w:szCs w:val="22"/>
          <w:highlight w:val="lightGray"/>
        </w:rPr>
      </w:pPr>
      <w:r w:rsidRPr="00D510C2">
        <w:rPr>
          <w:szCs w:val="22"/>
          <w:highlight w:val="lightGray"/>
        </w:rPr>
        <w:t>90 plėvele dengtų tablečių</w:t>
      </w:r>
    </w:p>
    <w:p w14:paraId="77EAD96F" w14:textId="77777777" w:rsidR="00EA058C" w:rsidRPr="00D510C2" w:rsidRDefault="00EA058C" w:rsidP="00EA058C">
      <w:pPr>
        <w:tabs>
          <w:tab w:val="clear" w:pos="567"/>
        </w:tabs>
        <w:spacing w:line="240" w:lineRule="auto"/>
        <w:rPr>
          <w:szCs w:val="22"/>
        </w:rPr>
      </w:pPr>
      <w:r w:rsidRPr="00D510C2">
        <w:rPr>
          <w:szCs w:val="22"/>
          <w:highlight w:val="lightGray"/>
        </w:rPr>
        <w:t>500 plėvele dengtų tablečių</w:t>
      </w:r>
    </w:p>
    <w:p w14:paraId="07A46A58" w14:textId="77777777" w:rsidR="00EA058C" w:rsidRPr="00D510C2" w:rsidRDefault="00EA058C" w:rsidP="00EA058C">
      <w:pPr>
        <w:tabs>
          <w:tab w:val="clear" w:pos="567"/>
        </w:tabs>
        <w:spacing w:line="240" w:lineRule="auto"/>
        <w:rPr>
          <w:szCs w:val="22"/>
        </w:rPr>
      </w:pPr>
    </w:p>
    <w:p w14:paraId="49905E8D" w14:textId="77777777" w:rsidR="00EA058C" w:rsidRPr="00D510C2" w:rsidRDefault="00EA058C" w:rsidP="00EA058C">
      <w:pPr>
        <w:tabs>
          <w:tab w:val="clear" w:pos="567"/>
        </w:tabs>
        <w:spacing w:line="240" w:lineRule="auto"/>
        <w:rPr>
          <w:szCs w:val="22"/>
        </w:rPr>
      </w:pPr>
    </w:p>
    <w:p w14:paraId="428823FC"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7BD94F70" w14:textId="77777777" w:rsidR="00EA058C" w:rsidRPr="00D510C2" w:rsidRDefault="00EA058C" w:rsidP="00EA058C">
      <w:pPr>
        <w:tabs>
          <w:tab w:val="clear" w:pos="567"/>
        </w:tabs>
        <w:spacing w:line="240" w:lineRule="auto"/>
        <w:rPr>
          <w:szCs w:val="22"/>
        </w:rPr>
      </w:pPr>
    </w:p>
    <w:p w14:paraId="5AC9742C" w14:textId="77777777" w:rsidR="00EA058C" w:rsidRPr="00D510C2" w:rsidRDefault="00EA058C" w:rsidP="00EA058C">
      <w:pPr>
        <w:tabs>
          <w:tab w:val="clear" w:pos="567"/>
        </w:tabs>
        <w:spacing w:line="240" w:lineRule="auto"/>
        <w:rPr>
          <w:szCs w:val="22"/>
        </w:rPr>
      </w:pPr>
      <w:r w:rsidRPr="00D510C2">
        <w:rPr>
          <w:szCs w:val="22"/>
        </w:rPr>
        <w:t>Prieš vartojimą perskaitykite pakuotės lapelį.</w:t>
      </w:r>
    </w:p>
    <w:p w14:paraId="7D7A98D1" w14:textId="77777777" w:rsidR="00EA058C" w:rsidRPr="00D510C2" w:rsidRDefault="00EA058C" w:rsidP="00EA058C">
      <w:pPr>
        <w:tabs>
          <w:tab w:val="clear" w:pos="567"/>
        </w:tabs>
        <w:spacing w:line="240" w:lineRule="auto"/>
        <w:rPr>
          <w:szCs w:val="22"/>
        </w:rPr>
      </w:pPr>
      <w:r w:rsidRPr="00D510C2">
        <w:rPr>
          <w:szCs w:val="22"/>
        </w:rPr>
        <w:t>Vartoti per burną.</w:t>
      </w:r>
    </w:p>
    <w:p w14:paraId="63458C26" w14:textId="77777777" w:rsidR="00EA058C" w:rsidRPr="00D510C2" w:rsidRDefault="00EA058C" w:rsidP="00EA058C">
      <w:pPr>
        <w:tabs>
          <w:tab w:val="clear" w:pos="567"/>
        </w:tabs>
        <w:spacing w:line="240" w:lineRule="auto"/>
        <w:rPr>
          <w:szCs w:val="22"/>
        </w:rPr>
      </w:pPr>
    </w:p>
    <w:p w14:paraId="7E1E8251" w14:textId="77777777" w:rsidR="00EA058C" w:rsidRPr="00D510C2" w:rsidRDefault="00EA058C" w:rsidP="00EA058C">
      <w:pPr>
        <w:tabs>
          <w:tab w:val="clear" w:pos="567"/>
        </w:tabs>
        <w:spacing w:line="240" w:lineRule="auto"/>
        <w:rPr>
          <w:szCs w:val="22"/>
        </w:rPr>
      </w:pPr>
    </w:p>
    <w:p w14:paraId="737A4892"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353EFFA7" w14:textId="77777777" w:rsidR="00EA058C" w:rsidRPr="00D510C2" w:rsidRDefault="00EA058C" w:rsidP="00EA058C">
      <w:pPr>
        <w:tabs>
          <w:tab w:val="clear" w:pos="567"/>
        </w:tabs>
        <w:spacing w:line="240" w:lineRule="auto"/>
        <w:rPr>
          <w:szCs w:val="22"/>
        </w:rPr>
      </w:pPr>
    </w:p>
    <w:p w14:paraId="4CE271D3" w14:textId="77777777" w:rsidR="00EA058C" w:rsidRPr="00D510C2" w:rsidRDefault="00EA058C" w:rsidP="00EA058C">
      <w:pPr>
        <w:tabs>
          <w:tab w:val="clear" w:pos="567"/>
        </w:tabs>
        <w:spacing w:line="240" w:lineRule="auto"/>
        <w:rPr>
          <w:szCs w:val="22"/>
        </w:rPr>
      </w:pPr>
      <w:r w:rsidRPr="00D510C2">
        <w:rPr>
          <w:szCs w:val="22"/>
        </w:rPr>
        <w:t>Laikyti vaikams nepastebimoje ir nepasiekiamoje vietoje.</w:t>
      </w:r>
    </w:p>
    <w:p w14:paraId="2635826C" w14:textId="77777777" w:rsidR="00EA058C" w:rsidRPr="00D510C2" w:rsidRDefault="00EA058C" w:rsidP="00EA058C">
      <w:pPr>
        <w:tabs>
          <w:tab w:val="clear" w:pos="567"/>
        </w:tabs>
        <w:spacing w:line="240" w:lineRule="auto"/>
        <w:rPr>
          <w:szCs w:val="22"/>
        </w:rPr>
      </w:pPr>
    </w:p>
    <w:p w14:paraId="6DD929BF" w14:textId="77777777" w:rsidR="00EA058C" w:rsidRPr="00D510C2" w:rsidRDefault="00EA058C" w:rsidP="00EA058C">
      <w:pPr>
        <w:tabs>
          <w:tab w:val="clear" w:pos="567"/>
        </w:tabs>
        <w:spacing w:line="240" w:lineRule="auto"/>
        <w:rPr>
          <w:szCs w:val="22"/>
        </w:rPr>
      </w:pPr>
    </w:p>
    <w:p w14:paraId="3F236D49"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4D246EBF" w14:textId="77777777" w:rsidR="00EA058C" w:rsidRPr="00D510C2" w:rsidRDefault="00EA058C" w:rsidP="00EA058C">
      <w:pPr>
        <w:tabs>
          <w:tab w:val="clear" w:pos="567"/>
        </w:tabs>
        <w:spacing w:line="240" w:lineRule="auto"/>
        <w:rPr>
          <w:szCs w:val="22"/>
        </w:rPr>
      </w:pPr>
    </w:p>
    <w:p w14:paraId="09B97E71" w14:textId="77777777" w:rsidR="00EA058C" w:rsidRPr="00D510C2" w:rsidRDefault="00EA058C" w:rsidP="00EA058C">
      <w:pPr>
        <w:tabs>
          <w:tab w:val="clear" w:pos="567"/>
        </w:tabs>
        <w:spacing w:line="240" w:lineRule="auto"/>
        <w:rPr>
          <w:szCs w:val="22"/>
        </w:rPr>
      </w:pPr>
    </w:p>
    <w:p w14:paraId="2C345B7E"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6FA6AB37" w14:textId="77777777" w:rsidR="00EA058C" w:rsidRPr="00D510C2" w:rsidRDefault="00EA058C" w:rsidP="00EA058C">
      <w:pPr>
        <w:tabs>
          <w:tab w:val="clear" w:pos="567"/>
        </w:tabs>
        <w:spacing w:line="240" w:lineRule="auto"/>
        <w:rPr>
          <w:szCs w:val="22"/>
        </w:rPr>
      </w:pPr>
    </w:p>
    <w:p w14:paraId="680350E4" w14:textId="77777777" w:rsidR="00EA058C" w:rsidRPr="00D510C2" w:rsidRDefault="00EA058C" w:rsidP="00EA058C">
      <w:pPr>
        <w:tabs>
          <w:tab w:val="clear" w:pos="567"/>
        </w:tabs>
        <w:spacing w:line="240" w:lineRule="auto"/>
        <w:rPr>
          <w:szCs w:val="22"/>
        </w:rPr>
      </w:pPr>
      <w:r w:rsidRPr="00D510C2">
        <w:rPr>
          <w:szCs w:val="22"/>
        </w:rPr>
        <w:t>EXP</w:t>
      </w:r>
    </w:p>
    <w:p w14:paraId="62433B07" w14:textId="77777777" w:rsidR="00EA058C" w:rsidRPr="00D510C2" w:rsidRDefault="00EA058C" w:rsidP="00EA058C">
      <w:pPr>
        <w:tabs>
          <w:tab w:val="clear" w:pos="567"/>
        </w:tabs>
        <w:spacing w:line="240" w:lineRule="auto"/>
        <w:rPr>
          <w:szCs w:val="22"/>
        </w:rPr>
      </w:pPr>
    </w:p>
    <w:p w14:paraId="483C7394" w14:textId="77777777" w:rsidR="00EA058C" w:rsidRPr="00D510C2" w:rsidRDefault="00EA058C" w:rsidP="00EA058C">
      <w:pPr>
        <w:tabs>
          <w:tab w:val="clear" w:pos="567"/>
        </w:tabs>
        <w:spacing w:line="240" w:lineRule="auto"/>
        <w:rPr>
          <w:szCs w:val="22"/>
        </w:rPr>
      </w:pPr>
    </w:p>
    <w:p w14:paraId="522ACE27"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4F33A2C1" w14:textId="77777777" w:rsidR="00EA058C" w:rsidRPr="00D510C2" w:rsidRDefault="00EA058C" w:rsidP="00EA058C">
      <w:pPr>
        <w:tabs>
          <w:tab w:val="clear" w:pos="567"/>
        </w:tabs>
        <w:spacing w:line="240" w:lineRule="auto"/>
        <w:rPr>
          <w:szCs w:val="22"/>
        </w:rPr>
      </w:pPr>
    </w:p>
    <w:p w14:paraId="0AF7B83C" w14:textId="77777777" w:rsidR="00EA058C" w:rsidRPr="00D510C2" w:rsidRDefault="00EA058C" w:rsidP="00EA058C">
      <w:pPr>
        <w:tabs>
          <w:tab w:val="clear" w:pos="567"/>
        </w:tabs>
        <w:spacing w:line="240" w:lineRule="auto"/>
        <w:ind w:left="567" w:hanging="567"/>
        <w:rPr>
          <w:szCs w:val="22"/>
        </w:rPr>
      </w:pPr>
    </w:p>
    <w:p w14:paraId="5C637B69" w14:textId="77777777" w:rsidR="00EA058C" w:rsidRPr="00D510C2" w:rsidRDefault="00EA058C" w:rsidP="00EA058C">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lastRenderedPageBreak/>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6F824C06" w14:textId="77777777" w:rsidR="00EA058C" w:rsidRPr="00D510C2" w:rsidRDefault="00EA058C" w:rsidP="00EA058C">
      <w:pPr>
        <w:tabs>
          <w:tab w:val="clear" w:pos="567"/>
        </w:tabs>
        <w:spacing w:line="240" w:lineRule="auto"/>
        <w:rPr>
          <w:szCs w:val="22"/>
        </w:rPr>
      </w:pPr>
    </w:p>
    <w:p w14:paraId="74AB7D0F" w14:textId="77777777" w:rsidR="00EA058C" w:rsidRPr="00D510C2" w:rsidRDefault="00EA058C" w:rsidP="00EA058C">
      <w:pPr>
        <w:tabs>
          <w:tab w:val="clear" w:pos="567"/>
        </w:tabs>
        <w:spacing w:line="240" w:lineRule="auto"/>
        <w:rPr>
          <w:szCs w:val="22"/>
        </w:rPr>
      </w:pPr>
    </w:p>
    <w:p w14:paraId="71E9A474"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r w:rsidRPr="00D510C2">
        <w:rPr>
          <w:b/>
          <w:szCs w:val="22"/>
        </w:rPr>
        <w:t>11.</w:t>
      </w:r>
      <w:r w:rsidRPr="00D510C2">
        <w:rPr>
          <w:b/>
          <w:szCs w:val="22"/>
        </w:rPr>
        <w:tab/>
        <w:t>REGISTRUOTOJO PAVADINIMAS IR ADRESAS</w:t>
      </w:r>
    </w:p>
    <w:p w14:paraId="2B56E7A9" w14:textId="77777777" w:rsidR="00EA058C" w:rsidRPr="00D510C2" w:rsidRDefault="00EA058C" w:rsidP="00EA058C">
      <w:pPr>
        <w:tabs>
          <w:tab w:val="clear" w:pos="567"/>
        </w:tabs>
        <w:spacing w:line="240" w:lineRule="auto"/>
        <w:rPr>
          <w:szCs w:val="22"/>
        </w:rPr>
      </w:pPr>
    </w:p>
    <w:p w14:paraId="4001F910" w14:textId="77777777" w:rsidR="00984190" w:rsidRPr="00D510C2" w:rsidRDefault="00984190" w:rsidP="00EA058C">
      <w:pPr>
        <w:tabs>
          <w:tab w:val="clear" w:pos="567"/>
        </w:tabs>
        <w:spacing w:line="240" w:lineRule="auto"/>
        <w:rPr>
          <w:szCs w:val="22"/>
        </w:rPr>
      </w:pPr>
      <w:r w:rsidRPr="00D510C2">
        <w:rPr>
          <w:szCs w:val="22"/>
        </w:rPr>
        <w:t>Accord Healthcare S.L.U.</w:t>
      </w:r>
    </w:p>
    <w:p w14:paraId="26BCBD45" w14:textId="77777777" w:rsidR="00EA058C" w:rsidRPr="00D510C2" w:rsidRDefault="00EA058C" w:rsidP="00EA058C">
      <w:pPr>
        <w:tabs>
          <w:tab w:val="clear" w:pos="567"/>
        </w:tabs>
        <w:spacing w:line="240" w:lineRule="auto"/>
        <w:rPr>
          <w:szCs w:val="22"/>
          <w:highlight w:val="lightGray"/>
        </w:rPr>
      </w:pPr>
      <w:r w:rsidRPr="00D510C2">
        <w:rPr>
          <w:szCs w:val="22"/>
          <w:highlight w:val="lightGray"/>
        </w:rPr>
        <w:t xml:space="preserve">World Trade Center, Moll de Barcelona s/n, Edifici Est, 6a Planta, </w:t>
      </w:r>
    </w:p>
    <w:p w14:paraId="31B5CD78" w14:textId="77777777" w:rsidR="00EA058C" w:rsidRPr="00D510C2" w:rsidRDefault="00EA058C" w:rsidP="00EA058C">
      <w:pPr>
        <w:tabs>
          <w:tab w:val="clear" w:pos="567"/>
        </w:tabs>
        <w:spacing w:line="240" w:lineRule="auto"/>
        <w:rPr>
          <w:szCs w:val="22"/>
          <w:highlight w:val="lightGray"/>
        </w:rPr>
      </w:pPr>
      <w:r w:rsidRPr="00D510C2">
        <w:rPr>
          <w:szCs w:val="22"/>
          <w:highlight w:val="lightGray"/>
        </w:rPr>
        <w:t xml:space="preserve">Barcelona, 08039 </w:t>
      </w:r>
    </w:p>
    <w:p w14:paraId="2698406C" w14:textId="77777777" w:rsidR="00EA058C" w:rsidRPr="00D510C2" w:rsidRDefault="00EA058C" w:rsidP="00EA058C">
      <w:pPr>
        <w:tabs>
          <w:tab w:val="clear" w:pos="567"/>
        </w:tabs>
        <w:spacing w:line="240" w:lineRule="auto"/>
        <w:rPr>
          <w:szCs w:val="22"/>
        </w:rPr>
      </w:pPr>
      <w:r w:rsidRPr="00D510C2">
        <w:rPr>
          <w:szCs w:val="22"/>
          <w:highlight w:val="lightGray"/>
        </w:rPr>
        <w:t>Ispanija (taikoma tik</w:t>
      </w:r>
      <w:r w:rsidR="006F7F23" w:rsidRPr="00D510C2">
        <w:rPr>
          <w:szCs w:val="22"/>
          <w:highlight w:val="lightGray"/>
        </w:rPr>
        <w:t xml:space="preserve"> išorinei pakuotei</w:t>
      </w:r>
      <w:r w:rsidRPr="00D510C2">
        <w:rPr>
          <w:szCs w:val="22"/>
          <w:highlight w:val="lightGray"/>
        </w:rPr>
        <w:t xml:space="preserve">, </w:t>
      </w:r>
      <w:r w:rsidR="006F7F23" w:rsidRPr="00D510C2">
        <w:rPr>
          <w:szCs w:val="22"/>
          <w:highlight w:val="lightGray"/>
        </w:rPr>
        <w:t>netaikoma buteliuko etiketei</w:t>
      </w:r>
      <w:r w:rsidRPr="00D510C2">
        <w:rPr>
          <w:szCs w:val="22"/>
          <w:highlight w:val="lightGray"/>
        </w:rPr>
        <w:t>)</w:t>
      </w:r>
    </w:p>
    <w:p w14:paraId="39EC422E" w14:textId="77777777" w:rsidR="00984190" w:rsidRPr="00D510C2" w:rsidRDefault="00984190" w:rsidP="00EA058C">
      <w:pPr>
        <w:tabs>
          <w:tab w:val="clear" w:pos="567"/>
        </w:tabs>
        <w:spacing w:line="240" w:lineRule="auto"/>
        <w:rPr>
          <w:szCs w:val="22"/>
        </w:rPr>
      </w:pPr>
    </w:p>
    <w:p w14:paraId="37B3BB79" w14:textId="77777777" w:rsidR="00EA058C" w:rsidRPr="00D510C2" w:rsidRDefault="00EA058C" w:rsidP="00EA058C">
      <w:pPr>
        <w:tabs>
          <w:tab w:val="clear" w:pos="567"/>
        </w:tabs>
        <w:spacing w:line="240" w:lineRule="auto"/>
        <w:rPr>
          <w:szCs w:val="22"/>
        </w:rPr>
      </w:pPr>
    </w:p>
    <w:p w14:paraId="052BE5DB"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001DAE52" w14:textId="77777777" w:rsidR="00EA058C" w:rsidRPr="00D510C2" w:rsidRDefault="00EA058C" w:rsidP="00EA058C">
      <w:pPr>
        <w:tabs>
          <w:tab w:val="clear" w:pos="567"/>
        </w:tabs>
        <w:spacing w:line="240" w:lineRule="auto"/>
        <w:rPr>
          <w:szCs w:val="22"/>
        </w:rPr>
      </w:pPr>
    </w:p>
    <w:p w14:paraId="0DB53644" w14:textId="77777777" w:rsidR="00EA058C" w:rsidRPr="00D510C2" w:rsidRDefault="001A2FAB" w:rsidP="00EA058C">
      <w:pPr>
        <w:tabs>
          <w:tab w:val="clear" w:pos="567"/>
        </w:tabs>
        <w:autoSpaceDE w:val="0"/>
        <w:spacing w:line="240" w:lineRule="auto"/>
        <w:rPr>
          <w:color w:val="000000"/>
          <w:szCs w:val="22"/>
        </w:rPr>
      </w:pPr>
      <w:r w:rsidRPr="00D510C2">
        <w:rPr>
          <w:szCs w:val="22"/>
        </w:rPr>
        <w:t xml:space="preserve">EU/1/20/1488/051-053 </w:t>
      </w:r>
      <w:r w:rsidR="00EA058C" w:rsidRPr="00D510C2">
        <w:rPr>
          <w:color w:val="000000"/>
          <w:szCs w:val="22"/>
          <w:highlight w:val="lightGray"/>
        </w:rPr>
        <w:t>(</w:t>
      </w:r>
      <w:r w:rsidR="00EA058C" w:rsidRPr="00D510C2">
        <w:rPr>
          <w:szCs w:val="22"/>
          <w:highlight w:val="lightGray"/>
        </w:rPr>
        <w:t>taikoma tik</w:t>
      </w:r>
      <w:r w:rsidR="006F7F23" w:rsidRPr="00D510C2">
        <w:rPr>
          <w:szCs w:val="22"/>
          <w:highlight w:val="lightGray"/>
        </w:rPr>
        <w:t xml:space="preserve"> išorinei pakuotei</w:t>
      </w:r>
      <w:r w:rsidR="00EA058C" w:rsidRPr="00D510C2">
        <w:rPr>
          <w:szCs w:val="22"/>
          <w:highlight w:val="lightGray"/>
        </w:rPr>
        <w:t>, netaikoma</w:t>
      </w:r>
      <w:r w:rsidR="006F7F23" w:rsidRPr="00D510C2">
        <w:rPr>
          <w:szCs w:val="22"/>
          <w:highlight w:val="lightGray"/>
        </w:rPr>
        <w:t xml:space="preserve"> buteliuko etiketei</w:t>
      </w:r>
      <w:r w:rsidR="00EA058C" w:rsidRPr="00D510C2">
        <w:rPr>
          <w:color w:val="000000"/>
          <w:szCs w:val="22"/>
          <w:highlight w:val="lightGray"/>
        </w:rPr>
        <w:t>)</w:t>
      </w:r>
    </w:p>
    <w:p w14:paraId="7BEF8433" w14:textId="77777777" w:rsidR="00EA058C" w:rsidRPr="00D510C2" w:rsidRDefault="00EA058C" w:rsidP="00EA058C">
      <w:pPr>
        <w:tabs>
          <w:tab w:val="clear" w:pos="567"/>
        </w:tabs>
        <w:autoSpaceDE w:val="0"/>
        <w:spacing w:line="240" w:lineRule="auto"/>
        <w:rPr>
          <w:color w:val="000000"/>
          <w:szCs w:val="22"/>
          <w:shd w:val="clear" w:color="auto" w:fill="C0C0C0"/>
        </w:rPr>
      </w:pPr>
    </w:p>
    <w:p w14:paraId="2EAF9B43" w14:textId="77777777" w:rsidR="00EA058C" w:rsidRPr="00D510C2" w:rsidRDefault="00EA058C" w:rsidP="00EA058C">
      <w:pPr>
        <w:tabs>
          <w:tab w:val="clear" w:pos="567"/>
        </w:tabs>
        <w:spacing w:line="240" w:lineRule="auto"/>
        <w:rPr>
          <w:szCs w:val="22"/>
        </w:rPr>
      </w:pPr>
    </w:p>
    <w:p w14:paraId="21E41343"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45C3B47A" w14:textId="77777777" w:rsidR="00EA058C" w:rsidRPr="00D510C2" w:rsidRDefault="00EA058C" w:rsidP="00EA058C">
      <w:pPr>
        <w:tabs>
          <w:tab w:val="clear" w:pos="567"/>
        </w:tabs>
        <w:spacing w:line="240" w:lineRule="auto"/>
        <w:rPr>
          <w:szCs w:val="22"/>
        </w:rPr>
      </w:pPr>
    </w:p>
    <w:p w14:paraId="7FEF7C91" w14:textId="77777777" w:rsidR="00EA058C" w:rsidRPr="00D510C2" w:rsidRDefault="00EA058C" w:rsidP="00EA058C">
      <w:pPr>
        <w:tabs>
          <w:tab w:val="clear" w:pos="567"/>
        </w:tabs>
        <w:spacing w:line="240" w:lineRule="auto"/>
        <w:rPr>
          <w:szCs w:val="22"/>
        </w:rPr>
      </w:pPr>
      <w:r w:rsidRPr="00D510C2">
        <w:rPr>
          <w:szCs w:val="22"/>
        </w:rPr>
        <w:t>Lot</w:t>
      </w:r>
    </w:p>
    <w:p w14:paraId="218AB51F" w14:textId="77777777" w:rsidR="00EA058C" w:rsidRPr="00D510C2" w:rsidRDefault="00EA058C" w:rsidP="00EA058C">
      <w:pPr>
        <w:tabs>
          <w:tab w:val="clear" w:pos="567"/>
        </w:tabs>
        <w:spacing w:line="240" w:lineRule="auto"/>
        <w:rPr>
          <w:szCs w:val="22"/>
        </w:rPr>
      </w:pPr>
    </w:p>
    <w:p w14:paraId="61533635" w14:textId="77777777" w:rsidR="00EA058C" w:rsidRPr="00D510C2" w:rsidRDefault="00EA058C" w:rsidP="00EA058C">
      <w:pPr>
        <w:tabs>
          <w:tab w:val="clear" w:pos="567"/>
        </w:tabs>
        <w:spacing w:line="240" w:lineRule="auto"/>
        <w:rPr>
          <w:szCs w:val="22"/>
        </w:rPr>
      </w:pPr>
    </w:p>
    <w:p w14:paraId="50538830" w14:textId="77777777" w:rsidR="00EA058C" w:rsidRPr="00D510C2" w:rsidRDefault="00EA058C" w:rsidP="00EA058C">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2F9C79B9" w14:textId="77777777" w:rsidR="00EA058C" w:rsidRPr="00D510C2" w:rsidRDefault="00EA058C" w:rsidP="00EA058C">
      <w:pPr>
        <w:tabs>
          <w:tab w:val="clear" w:pos="567"/>
        </w:tabs>
        <w:spacing w:line="240" w:lineRule="auto"/>
        <w:rPr>
          <w:szCs w:val="22"/>
        </w:rPr>
      </w:pPr>
    </w:p>
    <w:p w14:paraId="20F67158" w14:textId="77777777" w:rsidR="00EA058C" w:rsidRPr="00D510C2" w:rsidRDefault="00EA058C" w:rsidP="00EA058C">
      <w:pPr>
        <w:tabs>
          <w:tab w:val="clear" w:pos="567"/>
        </w:tabs>
        <w:spacing w:line="240" w:lineRule="auto"/>
        <w:rPr>
          <w:szCs w:val="22"/>
        </w:rPr>
      </w:pPr>
    </w:p>
    <w:p w14:paraId="29670D38"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7172E56C" w14:textId="77777777" w:rsidR="00EA058C" w:rsidRPr="00D510C2" w:rsidRDefault="00EA058C" w:rsidP="00EA058C">
      <w:pPr>
        <w:tabs>
          <w:tab w:val="clear" w:pos="567"/>
        </w:tabs>
        <w:spacing w:line="240" w:lineRule="auto"/>
        <w:rPr>
          <w:szCs w:val="22"/>
        </w:rPr>
      </w:pPr>
    </w:p>
    <w:p w14:paraId="5FD85665" w14:textId="77777777" w:rsidR="00EA058C" w:rsidRPr="00D510C2" w:rsidRDefault="00EA058C" w:rsidP="00EA058C">
      <w:pPr>
        <w:tabs>
          <w:tab w:val="clear" w:pos="567"/>
        </w:tabs>
        <w:spacing w:line="240" w:lineRule="auto"/>
        <w:rPr>
          <w:szCs w:val="22"/>
        </w:rPr>
      </w:pPr>
    </w:p>
    <w:p w14:paraId="09774BC5" w14:textId="77777777" w:rsidR="00EA058C" w:rsidRPr="00D510C2" w:rsidRDefault="00EA058C" w:rsidP="00EA058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40A26755" w14:textId="77777777" w:rsidR="00EA058C" w:rsidRPr="00D510C2" w:rsidRDefault="00EA058C" w:rsidP="00EA058C">
      <w:pPr>
        <w:tabs>
          <w:tab w:val="clear" w:pos="567"/>
        </w:tabs>
        <w:spacing w:line="240" w:lineRule="auto"/>
        <w:rPr>
          <w:szCs w:val="22"/>
        </w:rPr>
      </w:pPr>
    </w:p>
    <w:p w14:paraId="31630C82" w14:textId="77777777" w:rsidR="00EA058C" w:rsidRPr="00D510C2" w:rsidRDefault="00EA058C" w:rsidP="00EA058C">
      <w:pPr>
        <w:spacing w:line="240" w:lineRule="auto"/>
        <w:rPr>
          <w:szCs w:val="22"/>
          <w:shd w:val="clear" w:color="auto" w:fill="CCCCCC"/>
        </w:rPr>
      </w:pPr>
      <w:r w:rsidRPr="00D510C2">
        <w:rPr>
          <w:szCs w:val="22"/>
        </w:rPr>
        <w:t xml:space="preserve">Rivaroxaban Accord </w:t>
      </w:r>
      <w:r w:rsidR="00984190" w:rsidRPr="00D510C2">
        <w:rPr>
          <w:szCs w:val="22"/>
        </w:rPr>
        <w:t>20</w:t>
      </w:r>
      <w:r w:rsidRPr="00D510C2">
        <w:rPr>
          <w:szCs w:val="22"/>
        </w:rPr>
        <w:t xml:space="preserve"> mg </w:t>
      </w:r>
      <w:r w:rsidRPr="00D510C2">
        <w:rPr>
          <w:szCs w:val="22"/>
          <w:shd w:val="clear" w:color="auto" w:fill="C0C0C0"/>
        </w:rPr>
        <w:t>(taikoma tik išorinei pakuotei, netaikoma buteliuko etiketei)</w:t>
      </w:r>
    </w:p>
    <w:p w14:paraId="3FE3AEE5" w14:textId="77777777" w:rsidR="00EA058C" w:rsidRPr="00D510C2" w:rsidRDefault="00EA058C" w:rsidP="00EA058C">
      <w:pPr>
        <w:spacing w:line="240" w:lineRule="auto"/>
        <w:rPr>
          <w:szCs w:val="22"/>
          <w:shd w:val="clear" w:color="auto" w:fill="CCCCCC"/>
        </w:rPr>
      </w:pPr>
    </w:p>
    <w:p w14:paraId="1CB94E9A" w14:textId="77777777" w:rsidR="00EA058C" w:rsidRPr="00D510C2" w:rsidRDefault="00EA058C" w:rsidP="00EA058C">
      <w:pPr>
        <w:spacing w:line="240" w:lineRule="auto"/>
        <w:rPr>
          <w:szCs w:val="22"/>
          <w:shd w:val="clear" w:color="auto" w:fill="CCCCCC"/>
        </w:rPr>
      </w:pPr>
    </w:p>
    <w:p w14:paraId="0C092165" w14:textId="77777777" w:rsidR="00EA058C" w:rsidRPr="00D510C2" w:rsidRDefault="00EA058C" w:rsidP="00422F6A">
      <w:pPr>
        <w:keepNext/>
        <w:numPr>
          <w:ilvl w:val="0"/>
          <w:numId w:val="75"/>
        </w:numPr>
        <w:pBdr>
          <w:top w:val="single" w:sz="4" w:space="1" w:color="000000"/>
          <w:left w:val="single" w:sz="4" w:space="4" w:color="000000"/>
          <w:bottom w:val="single" w:sz="4" w:space="1" w:color="000000"/>
          <w:right w:val="single" w:sz="4" w:space="4" w:color="000000"/>
        </w:pBdr>
        <w:spacing w:line="240" w:lineRule="auto"/>
        <w:ind w:hanging="927"/>
        <w:rPr>
          <w:szCs w:val="22"/>
        </w:rPr>
      </w:pPr>
      <w:r w:rsidRPr="00D510C2">
        <w:rPr>
          <w:b/>
          <w:szCs w:val="22"/>
        </w:rPr>
        <w:t>UNIKALUS IDENTIFIKATORIUS – 2D BRŪKŠNINIS KODAS</w:t>
      </w:r>
    </w:p>
    <w:p w14:paraId="5552E30D" w14:textId="77777777" w:rsidR="00EA058C" w:rsidRPr="00D510C2" w:rsidRDefault="00EA058C" w:rsidP="00EA058C">
      <w:pPr>
        <w:tabs>
          <w:tab w:val="clear" w:pos="567"/>
        </w:tabs>
        <w:spacing w:line="240" w:lineRule="auto"/>
        <w:rPr>
          <w:szCs w:val="22"/>
        </w:rPr>
      </w:pPr>
    </w:p>
    <w:p w14:paraId="67DD4EE0" w14:textId="77777777" w:rsidR="00EA058C" w:rsidRPr="00D510C2" w:rsidRDefault="00EA058C" w:rsidP="00EA058C">
      <w:pPr>
        <w:spacing w:line="240" w:lineRule="auto"/>
        <w:rPr>
          <w:szCs w:val="22"/>
          <w:shd w:val="clear" w:color="auto" w:fill="C0C0C0"/>
        </w:rPr>
      </w:pPr>
      <w:r w:rsidRPr="00D510C2">
        <w:rPr>
          <w:szCs w:val="22"/>
          <w:shd w:val="clear" w:color="auto" w:fill="C0C0C0"/>
        </w:rPr>
        <w:t>2D brūkšninis kodas su nurodytu unikaliu identifikatoriumi. (taikoma tik išorinei pakuotei, netaikoma buteliuko etiketei)</w:t>
      </w:r>
    </w:p>
    <w:p w14:paraId="3027C975" w14:textId="77777777" w:rsidR="00EA058C" w:rsidRPr="00D510C2" w:rsidRDefault="00EA058C" w:rsidP="00EA058C">
      <w:pPr>
        <w:spacing w:line="240" w:lineRule="auto"/>
        <w:rPr>
          <w:szCs w:val="22"/>
          <w:shd w:val="clear" w:color="auto" w:fill="CCCCCC"/>
        </w:rPr>
      </w:pPr>
    </w:p>
    <w:p w14:paraId="01685E6E" w14:textId="77777777" w:rsidR="00EA058C" w:rsidRPr="00D510C2" w:rsidRDefault="00EA058C" w:rsidP="00EA058C">
      <w:pPr>
        <w:tabs>
          <w:tab w:val="clear" w:pos="567"/>
        </w:tabs>
        <w:spacing w:line="240" w:lineRule="auto"/>
        <w:rPr>
          <w:szCs w:val="22"/>
        </w:rPr>
      </w:pPr>
    </w:p>
    <w:p w14:paraId="1BFB5C08" w14:textId="77777777" w:rsidR="00EA058C" w:rsidRPr="00D510C2" w:rsidRDefault="00EA058C" w:rsidP="00422F6A">
      <w:pPr>
        <w:keepNext/>
        <w:numPr>
          <w:ilvl w:val="0"/>
          <w:numId w:val="75"/>
        </w:numPr>
        <w:pBdr>
          <w:top w:val="single" w:sz="4" w:space="1" w:color="000000"/>
          <w:left w:val="single" w:sz="4" w:space="4" w:color="000000"/>
          <w:bottom w:val="single" w:sz="4" w:space="1" w:color="000000"/>
          <w:right w:val="single" w:sz="4" w:space="4" w:color="000000"/>
        </w:pBdr>
        <w:spacing w:line="240" w:lineRule="auto"/>
        <w:ind w:left="567" w:hanging="567"/>
        <w:rPr>
          <w:szCs w:val="22"/>
        </w:rPr>
      </w:pPr>
      <w:r w:rsidRPr="00D510C2">
        <w:rPr>
          <w:b/>
          <w:szCs w:val="22"/>
        </w:rPr>
        <w:t>UNIKALUS IDENTIFIKATORIUS – ŽMONĖMS SUPRANTAMI DUOMENYS</w:t>
      </w:r>
    </w:p>
    <w:p w14:paraId="15066FFC" w14:textId="77777777" w:rsidR="00EA058C" w:rsidRPr="00D510C2" w:rsidRDefault="00EA058C" w:rsidP="00EA058C">
      <w:pPr>
        <w:tabs>
          <w:tab w:val="clear" w:pos="567"/>
        </w:tabs>
        <w:spacing w:line="240" w:lineRule="auto"/>
        <w:rPr>
          <w:szCs w:val="22"/>
        </w:rPr>
      </w:pPr>
    </w:p>
    <w:p w14:paraId="3302C3B1" w14:textId="77777777" w:rsidR="00EA058C" w:rsidRPr="00D510C2" w:rsidRDefault="00EA058C" w:rsidP="00EA058C">
      <w:pPr>
        <w:rPr>
          <w:szCs w:val="22"/>
          <w:shd w:val="clear" w:color="auto" w:fill="C0C0C0"/>
        </w:rPr>
      </w:pPr>
      <w:r w:rsidRPr="00D510C2">
        <w:rPr>
          <w:szCs w:val="22"/>
        </w:rPr>
        <w:t xml:space="preserve">PC </w:t>
      </w:r>
      <w:r w:rsidRPr="00D510C2">
        <w:rPr>
          <w:szCs w:val="22"/>
          <w:shd w:val="clear" w:color="auto" w:fill="C0C0C0"/>
        </w:rPr>
        <w:t>(taikoma tik išorinei pakuotei, netaikoma buteliuko etiketei)</w:t>
      </w:r>
    </w:p>
    <w:p w14:paraId="0C1A34C8" w14:textId="77777777" w:rsidR="00EA058C" w:rsidRPr="00D510C2" w:rsidRDefault="00EA058C" w:rsidP="00EA058C">
      <w:pPr>
        <w:rPr>
          <w:szCs w:val="22"/>
          <w:shd w:val="clear" w:color="auto" w:fill="C0C0C0"/>
        </w:rPr>
      </w:pPr>
      <w:r w:rsidRPr="00D510C2">
        <w:rPr>
          <w:szCs w:val="22"/>
        </w:rPr>
        <w:t xml:space="preserve">SN </w:t>
      </w:r>
      <w:r w:rsidRPr="00D510C2">
        <w:rPr>
          <w:szCs w:val="22"/>
          <w:shd w:val="clear" w:color="auto" w:fill="C0C0C0"/>
        </w:rPr>
        <w:t>(taikoma tik išorinei pakuotei, netaikoma buteliuko etiketei)</w:t>
      </w:r>
    </w:p>
    <w:p w14:paraId="6467A5D2" w14:textId="77777777" w:rsidR="00EA058C" w:rsidRPr="00D510C2" w:rsidRDefault="00EA058C" w:rsidP="00EA058C">
      <w:pPr>
        <w:rPr>
          <w:szCs w:val="22"/>
        </w:rPr>
      </w:pPr>
      <w:r w:rsidRPr="00D510C2">
        <w:rPr>
          <w:szCs w:val="22"/>
        </w:rPr>
        <w:t xml:space="preserve">NN </w:t>
      </w:r>
      <w:r w:rsidRPr="00D510C2">
        <w:rPr>
          <w:szCs w:val="22"/>
          <w:shd w:val="clear" w:color="auto" w:fill="C0C0C0"/>
        </w:rPr>
        <w:t>(taikoma tik išorinei pakuotei, netaikoma buteliuko etiketei)</w:t>
      </w:r>
    </w:p>
    <w:p w14:paraId="77516495" w14:textId="77777777" w:rsidR="00A239E3" w:rsidRPr="00D510C2" w:rsidRDefault="00A239E3" w:rsidP="00EF5448">
      <w:pPr>
        <w:tabs>
          <w:tab w:val="clear" w:pos="567"/>
        </w:tabs>
        <w:spacing w:line="240" w:lineRule="auto"/>
        <w:rPr>
          <w:szCs w:val="22"/>
        </w:rPr>
      </w:pPr>
    </w:p>
    <w:p w14:paraId="088C90E2" w14:textId="77777777" w:rsidR="00A239E3" w:rsidRPr="00D510C2" w:rsidRDefault="0097535C" w:rsidP="005773BC">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color w:val="000000"/>
          <w:szCs w:val="22"/>
        </w:rPr>
        <w:br w:type="page"/>
      </w:r>
      <w:r w:rsidR="008F3938" w:rsidRPr="00D510C2">
        <w:rPr>
          <w:b/>
          <w:szCs w:val="22"/>
        </w:rPr>
        <w:lastRenderedPageBreak/>
        <w:t>INFORMACIJA ANT IŠORINĖS PAKUOTĖS</w:t>
      </w:r>
    </w:p>
    <w:p w14:paraId="139EDF2F"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50E4C09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 xml:space="preserve">KARTONO DĖŽUTĖ, PAKUOTĖ GYDYMUI PRADĖTI (42 PLĖVELE DENGTOS TABLETĖS </w:t>
      </w:r>
      <w:r w:rsidR="00AD2B77" w:rsidRPr="00D510C2">
        <w:rPr>
          <w:b/>
          <w:szCs w:val="22"/>
        </w:rPr>
        <w:t xml:space="preserve">PO 15 MG </w:t>
      </w:r>
      <w:r w:rsidRPr="00D510C2">
        <w:rPr>
          <w:b/>
          <w:szCs w:val="22"/>
        </w:rPr>
        <w:t>IR 7 PLĖVELE DENGTOS TABLETĖS</w:t>
      </w:r>
      <w:r w:rsidR="00AD2B77" w:rsidRPr="00D510C2">
        <w:rPr>
          <w:b/>
          <w:szCs w:val="22"/>
        </w:rPr>
        <w:t xml:space="preserve"> PO 20 MG</w:t>
      </w:r>
      <w:r w:rsidRPr="00D510C2">
        <w:rPr>
          <w:b/>
          <w:szCs w:val="22"/>
        </w:rPr>
        <w:t>)</w:t>
      </w:r>
      <w:r w:rsidRPr="00D510C2">
        <w:rPr>
          <w:color w:val="000000"/>
          <w:szCs w:val="22"/>
        </w:rPr>
        <w:t xml:space="preserve"> </w:t>
      </w:r>
      <w:r w:rsidRPr="00D510C2">
        <w:rPr>
          <w:b/>
          <w:szCs w:val="22"/>
        </w:rPr>
        <w:t>(ĮSKAITANT IR MĖLYNĄJĮ LANGELĮ)</w:t>
      </w:r>
    </w:p>
    <w:p w14:paraId="72BCB193" w14:textId="77777777" w:rsidR="00A239E3" w:rsidRPr="00D510C2" w:rsidRDefault="00A239E3" w:rsidP="00EF5448">
      <w:pPr>
        <w:tabs>
          <w:tab w:val="clear" w:pos="567"/>
        </w:tabs>
        <w:spacing w:line="240" w:lineRule="auto"/>
        <w:rPr>
          <w:szCs w:val="22"/>
        </w:rPr>
      </w:pPr>
    </w:p>
    <w:p w14:paraId="4BF53D00" w14:textId="77777777" w:rsidR="00A239E3" w:rsidRPr="00D510C2" w:rsidRDefault="00A239E3" w:rsidP="00EF5448">
      <w:pPr>
        <w:tabs>
          <w:tab w:val="clear" w:pos="567"/>
        </w:tabs>
        <w:spacing w:line="240" w:lineRule="auto"/>
        <w:rPr>
          <w:szCs w:val="22"/>
        </w:rPr>
      </w:pPr>
    </w:p>
    <w:p w14:paraId="1A3218B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0EEB1E04" w14:textId="77777777" w:rsidR="00A239E3" w:rsidRPr="00D510C2" w:rsidRDefault="00A239E3" w:rsidP="00EF5448">
      <w:pPr>
        <w:tabs>
          <w:tab w:val="clear" w:pos="567"/>
        </w:tabs>
        <w:spacing w:line="240" w:lineRule="auto"/>
        <w:rPr>
          <w:szCs w:val="22"/>
        </w:rPr>
      </w:pPr>
    </w:p>
    <w:p w14:paraId="6CEB4AC1" w14:textId="77777777" w:rsidR="00A239E3" w:rsidRPr="00D510C2" w:rsidRDefault="006B1BD1" w:rsidP="00EF5448">
      <w:pPr>
        <w:tabs>
          <w:tab w:val="clear" w:pos="567"/>
        </w:tabs>
        <w:spacing w:line="240" w:lineRule="auto"/>
        <w:rPr>
          <w:szCs w:val="22"/>
        </w:rPr>
      </w:pPr>
      <w:r w:rsidRPr="00D510C2">
        <w:rPr>
          <w:szCs w:val="22"/>
        </w:rPr>
        <w:t>Rivaroxaban</w:t>
      </w:r>
      <w:r w:rsidR="001E29A0" w:rsidRPr="00D510C2">
        <w:rPr>
          <w:szCs w:val="22"/>
        </w:rPr>
        <w:t xml:space="preserve"> Accord</w:t>
      </w:r>
      <w:r w:rsidR="008F3938" w:rsidRPr="00D510C2">
        <w:rPr>
          <w:szCs w:val="22"/>
        </w:rPr>
        <w:t xml:space="preserve"> 15 mg</w:t>
      </w:r>
    </w:p>
    <w:p w14:paraId="199FBD03" w14:textId="77777777" w:rsidR="00A239E3" w:rsidRPr="00D510C2" w:rsidRDefault="006B1BD1" w:rsidP="00EF5448">
      <w:pPr>
        <w:tabs>
          <w:tab w:val="clear" w:pos="567"/>
        </w:tabs>
        <w:spacing w:line="240" w:lineRule="auto"/>
        <w:rPr>
          <w:szCs w:val="22"/>
        </w:rPr>
      </w:pPr>
      <w:r w:rsidRPr="00D510C2">
        <w:rPr>
          <w:szCs w:val="22"/>
        </w:rPr>
        <w:t>Rivaroxaban</w:t>
      </w:r>
      <w:r w:rsidR="001E29A0" w:rsidRPr="00D510C2">
        <w:rPr>
          <w:szCs w:val="22"/>
        </w:rPr>
        <w:t xml:space="preserve"> Accord</w:t>
      </w:r>
      <w:r w:rsidR="008F3938" w:rsidRPr="00D510C2">
        <w:rPr>
          <w:szCs w:val="22"/>
        </w:rPr>
        <w:t xml:space="preserve"> 20 mg</w:t>
      </w:r>
    </w:p>
    <w:p w14:paraId="2022C8F9" w14:textId="77777777" w:rsidR="00A239E3" w:rsidRPr="00D510C2" w:rsidRDefault="008F3938" w:rsidP="00EF5448">
      <w:pPr>
        <w:tabs>
          <w:tab w:val="clear" w:pos="567"/>
        </w:tabs>
        <w:spacing w:line="240" w:lineRule="auto"/>
        <w:rPr>
          <w:szCs w:val="22"/>
        </w:rPr>
      </w:pPr>
      <w:r w:rsidRPr="00D510C2">
        <w:rPr>
          <w:szCs w:val="22"/>
        </w:rPr>
        <w:t>plėvele dengtos tabletės</w:t>
      </w:r>
    </w:p>
    <w:p w14:paraId="7184CABA" w14:textId="77777777" w:rsidR="00A239E3" w:rsidRPr="00D510C2" w:rsidRDefault="003A7032" w:rsidP="00EF5448">
      <w:pPr>
        <w:tabs>
          <w:tab w:val="clear" w:pos="567"/>
        </w:tabs>
        <w:spacing w:line="240" w:lineRule="auto"/>
        <w:rPr>
          <w:szCs w:val="22"/>
        </w:rPr>
      </w:pPr>
      <w:r w:rsidRPr="00D510C2">
        <w:rPr>
          <w:i/>
          <w:color w:val="000000"/>
          <w:szCs w:val="22"/>
        </w:rPr>
        <w:t>rivaroxabanum</w:t>
      </w:r>
    </w:p>
    <w:p w14:paraId="0E622C59" w14:textId="77777777" w:rsidR="00A239E3" w:rsidRPr="00D510C2" w:rsidRDefault="00A239E3" w:rsidP="00EF5448">
      <w:pPr>
        <w:tabs>
          <w:tab w:val="clear" w:pos="567"/>
        </w:tabs>
        <w:spacing w:line="240" w:lineRule="auto"/>
        <w:rPr>
          <w:szCs w:val="22"/>
        </w:rPr>
      </w:pPr>
    </w:p>
    <w:p w14:paraId="674BFFA9" w14:textId="77777777" w:rsidR="00A239E3" w:rsidRPr="00D510C2" w:rsidRDefault="00A239E3" w:rsidP="00EF5448">
      <w:pPr>
        <w:tabs>
          <w:tab w:val="clear" w:pos="567"/>
        </w:tabs>
        <w:spacing w:line="240" w:lineRule="auto"/>
        <w:rPr>
          <w:szCs w:val="22"/>
        </w:rPr>
      </w:pPr>
    </w:p>
    <w:p w14:paraId="699BF27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t>VEIKLIOJI (-IOS) MEDŽIAGA (-OS) IR JOS (-Ų) KIEKIS (-IAI)</w:t>
      </w:r>
    </w:p>
    <w:p w14:paraId="1EB2045F" w14:textId="77777777" w:rsidR="00A239E3" w:rsidRPr="00D510C2" w:rsidRDefault="00A239E3" w:rsidP="00EF5448">
      <w:pPr>
        <w:tabs>
          <w:tab w:val="clear" w:pos="567"/>
        </w:tabs>
        <w:spacing w:line="240" w:lineRule="auto"/>
        <w:rPr>
          <w:szCs w:val="22"/>
        </w:rPr>
      </w:pPr>
    </w:p>
    <w:p w14:paraId="2E5E6005" w14:textId="77777777" w:rsidR="00A239E3" w:rsidRPr="00D510C2" w:rsidRDefault="003C1441" w:rsidP="00EF5448">
      <w:pPr>
        <w:tabs>
          <w:tab w:val="clear" w:pos="567"/>
        </w:tabs>
        <w:spacing w:line="240" w:lineRule="auto"/>
        <w:rPr>
          <w:szCs w:val="22"/>
        </w:rPr>
      </w:pPr>
      <w:r w:rsidRPr="00D510C2">
        <w:rPr>
          <w:szCs w:val="22"/>
        </w:rPr>
        <w:t>Kiekv</w:t>
      </w:r>
      <w:r w:rsidR="008F3938" w:rsidRPr="00D510C2">
        <w:rPr>
          <w:szCs w:val="22"/>
        </w:rPr>
        <w:t>ienoje raudonoje plėvele dengtoje tabletėje, skirtoje vartoti 1</w:t>
      </w:r>
      <w:r w:rsidR="00AD2B77" w:rsidRPr="00D510C2">
        <w:rPr>
          <w:szCs w:val="22"/>
        </w:rPr>
        <w:t>-ąją</w:t>
      </w:r>
      <w:r w:rsidR="008F3938" w:rsidRPr="00D510C2">
        <w:rPr>
          <w:szCs w:val="22"/>
        </w:rPr>
        <w:t>, 2</w:t>
      </w:r>
      <w:r w:rsidR="00AD2B77" w:rsidRPr="00D510C2">
        <w:rPr>
          <w:szCs w:val="22"/>
        </w:rPr>
        <w:t>-ąją</w:t>
      </w:r>
      <w:r w:rsidR="008F3938" w:rsidRPr="00D510C2">
        <w:rPr>
          <w:szCs w:val="22"/>
        </w:rPr>
        <w:t xml:space="preserve"> ir 3</w:t>
      </w:r>
      <w:r w:rsidR="00AD2B77" w:rsidRPr="00D510C2">
        <w:rPr>
          <w:szCs w:val="22"/>
        </w:rPr>
        <w:t>-</w:t>
      </w:r>
      <w:r w:rsidR="00052551" w:rsidRPr="00D510C2">
        <w:rPr>
          <w:szCs w:val="22"/>
        </w:rPr>
        <w:t>i</w:t>
      </w:r>
      <w:r w:rsidR="00AD2B77" w:rsidRPr="00D510C2">
        <w:rPr>
          <w:szCs w:val="22"/>
        </w:rPr>
        <w:t>ąją</w:t>
      </w:r>
      <w:r w:rsidR="008F3938" w:rsidRPr="00D510C2">
        <w:rPr>
          <w:szCs w:val="22"/>
        </w:rPr>
        <w:t xml:space="preserve"> savaitę, yra 15 mg rivaroksabano.</w:t>
      </w:r>
    </w:p>
    <w:p w14:paraId="7596596F" w14:textId="77777777" w:rsidR="00A239E3" w:rsidRPr="00D510C2" w:rsidRDefault="003C1441" w:rsidP="00EF5448">
      <w:pPr>
        <w:tabs>
          <w:tab w:val="clear" w:pos="567"/>
        </w:tabs>
        <w:spacing w:line="240" w:lineRule="auto"/>
        <w:rPr>
          <w:szCs w:val="22"/>
        </w:rPr>
      </w:pPr>
      <w:r w:rsidRPr="00D510C2">
        <w:rPr>
          <w:szCs w:val="22"/>
        </w:rPr>
        <w:t>Kiekv</w:t>
      </w:r>
      <w:r w:rsidR="008F3938" w:rsidRPr="00D510C2">
        <w:rPr>
          <w:szCs w:val="22"/>
        </w:rPr>
        <w:t xml:space="preserve">ienoje </w:t>
      </w:r>
      <w:r w:rsidR="00B05AAC" w:rsidRPr="00D510C2">
        <w:rPr>
          <w:szCs w:val="22"/>
        </w:rPr>
        <w:t>tamsiai</w:t>
      </w:r>
      <w:r w:rsidR="008F3938" w:rsidRPr="00D510C2">
        <w:rPr>
          <w:szCs w:val="22"/>
        </w:rPr>
        <w:t xml:space="preserve"> raudonoje plėvele dengtoje tabletėje, skirtoje vartoti 4</w:t>
      </w:r>
      <w:r w:rsidR="00052551" w:rsidRPr="00D510C2">
        <w:rPr>
          <w:szCs w:val="22"/>
        </w:rPr>
        <w:t>-ąją</w:t>
      </w:r>
      <w:r w:rsidR="008F3938" w:rsidRPr="00D510C2">
        <w:rPr>
          <w:szCs w:val="22"/>
        </w:rPr>
        <w:t xml:space="preserve"> savaitę, yra 20 mg rivaroksabano.</w:t>
      </w:r>
    </w:p>
    <w:p w14:paraId="23F1EB51" w14:textId="77777777" w:rsidR="00A239E3" w:rsidRPr="00D510C2" w:rsidRDefault="00A239E3" w:rsidP="00EF5448">
      <w:pPr>
        <w:tabs>
          <w:tab w:val="clear" w:pos="567"/>
        </w:tabs>
        <w:spacing w:line="240" w:lineRule="auto"/>
        <w:rPr>
          <w:szCs w:val="22"/>
        </w:rPr>
      </w:pPr>
    </w:p>
    <w:p w14:paraId="12DD3CCC" w14:textId="77777777" w:rsidR="00A239E3" w:rsidRPr="00D510C2" w:rsidRDefault="00A239E3" w:rsidP="00EF5448">
      <w:pPr>
        <w:tabs>
          <w:tab w:val="clear" w:pos="567"/>
        </w:tabs>
        <w:spacing w:line="240" w:lineRule="auto"/>
        <w:rPr>
          <w:szCs w:val="22"/>
        </w:rPr>
      </w:pPr>
    </w:p>
    <w:p w14:paraId="4C7224B1"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51F6782F" w14:textId="77777777" w:rsidR="00A239E3" w:rsidRPr="00D510C2" w:rsidRDefault="00A239E3" w:rsidP="00EF5448">
      <w:pPr>
        <w:tabs>
          <w:tab w:val="clear" w:pos="567"/>
        </w:tabs>
        <w:spacing w:line="240" w:lineRule="auto"/>
        <w:rPr>
          <w:szCs w:val="22"/>
        </w:rPr>
      </w:pPr>
    </w:p>
    <w:p w14:paraId="776D93C3" w14:textId="77777777" w:rsidR="00A239E3" w:rsidRPr="00D510C2" w:rsidRDefault="008F3938" w:rsidP="00EF5448">
      <w:pPr>
        <w:tabs>
          <w:tab w:val="clear" w:pos="567"/>
        </w:tabs>
        <w:spacing w:line="240" w:lineRule="auto"/>
        <w:rPr>
          <w:szCs w:val="22"/>
        </w:rPr>
      </w:pPr>
      <w:r w:rsidRPr="00D510C2">
        <w:rPr>
          <w:szCs w:val="22"/>
        </w:rPr>
        <w:t>Sudėtyje yra laktozės</w:t>
      </w:r>
      <w:r w:rsidR="00B05AAC" w:rsidRPr="00D510C2">
        <w:rPr>
          <w:szCs w:val="22"/>
        </w:rPr>
        <w:t xml:space="preserve"> monohidrato</w:t>
      </w:r>
      <w:r w:rsidRPr="00D510C2">
        <w:rPr>
          <w:szCs w:val="22"/>
        </w:rPr>
        <w:t>.</w:t>
      </w:r>
    </w:p>
    <w:p w14:paraId="41CAA73C" w14:textId="77777777" w:rsidR="00A239E3" w:rsidRPr="00D510C2" w:rsidRDefault="00A239E3" w:rsidP="00EF5448">
      <w:pPr>
        <w:tabs>
          <w:tab w:val="clear" w:pos="567"/>
        </w:tabs>
        <w:spacing w:line="240" w:lineRule="auto"/>
        <w:rPr>
          <w:szCs w:val="22"/>
        </w:rPr>
      </w:pPr>
    </w:p>
    <w:p w14:paraId="167E8B55" w14:textId="77777777" w:rsidR="00A239E3" w:rsidRPr="00D510C2" w:rsidRDefault="00A239E3" w:rsidP="00EF5448">
      <w:pPr>
        <w:tabs>
          <w:tab w:val="clear" w:pos="567"/>
        </w:tabs>
        <w:spacing w:line="240" w:lineRule="auto"/>
        <w:rPr>
          <w:szCs w:val="22"/>
        </w:rPr>
      </w:pPr>
    </w:p>
    <w:p w14:paraId="0FB3E9E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0420712D" w14:textId="77777777" w:rsidR="00A239E3" w:rsidRPr="00D510C2" w:rsidRDefault="00A239E3" w:rsidP="00EF5448">
      <w:pPr>
        <w:tabs>
          <w:tab w:val="clear" w:pos="567"/>
        </w:tabs>
        <w:spacing w:line="240" w:lineRule="auto"/>
        <w:rPr>
          <w:szCs w:val="22"/>
        </w:rPr>
      </w:pPr>
    </w:p>
    <w:p w14:paraId="6BA2784D" w14:textId="77777777" w:rsidR="00A239E3" w:rsidRPr="00D510C2" w:rsidRDefault="008F3938" w:rsidP="00EF5448">
      <w:pPr>
        <w:tabs>
          <w:tab w:val="clear" w:pos="567"/>
        </w:tabs>
        <w:spacing w:line="240" w:lineRule="auto"/>
        <w:rPr>
          <w:szCs w:val="22"/>
        </w:rPr>
      </w:pPr>
      <w:r w:rsidRPr="00D510C2">
        <w:rPr>
          <w:szCs w:val="22"/>
        </w:rPr>
        <w:t>Kiekvienoje 49</w:t>
      </w:r>
      <w:r w:rsidR="005B7544" w:rsidRPr="00D510C2">
        <w:rPr>
          <w:szCs w:val="22"/>
        </w:rPr>
        <w:t> </w:t>
      </w:r>
      <w:r w:rsidRPr="00D510C2">
        <w:rPr>
          <w:szCs w:val="22"/>
        </w:rPr>
        <w:t>plėvele dengtų tablečių pakuotėje yra:</w:t>
      </w:r>
    </w:p>
    <w:p w14:paraId="52EE2193" w14:textId="77777777" w:rsidR="00A239E3" w:rsidRPr="00D510C2" w:rsidRDefault="008F3938" w:rsidP="00EF5448">
      <w:pPr>
        <w:tabs>
          <w:tab w:val="clear" w:pos="567"/>
        </w:tabs>
        <w:spacing w:line="240" w:lineRule="auto"/>
        <w:rPr>
          <w:szCs w:val="22"/>
        </w:rPr>
      </w:pPr>
      <w:r w:rsidRPr="00D510C2">
        <w:rPr>
          <w:szCs w:val="22"/>
        </w:rPr>
        <w:t>42</w:t>
      </w:r>
      <w:r w:rsidR="005B7544" w:rsidRPr="00D510C2">
        <w:rPr>
          <w:szCs w:val="22"/>
        </w:rPr>
        <w:t> </w:t>
      </w:r>
      <w:r w:rsidRPr="00D510C2">
        <w:rPr>
          <w:szCs w:val="22"/>
        </w:rPr>
        <w:t>plėvele dengtos tabletės, kuriose yra 15 mg rivaroksabano</w:t>
      </w:r>
    </w:p>
    <w:p w14:paraId="148AEB22" w14:textId="77777777" w:rsidR="00A239E3" w:rsidRPr="00D510C2" w:rsidRDefault="008F3938" w:rsidP="00EF5448">
      <w:pPr>
        <w:tabs>
          <w:tab w:val="clear" w:pos="567"/>
        </w:tabs>
        <w:spacing w:line="240" w:lineRule="auto"/>
        <w:rPr>
          <w:szCs w:val="22"/>
        </w:rPr>
      </w:pPr>
      <w:r w:rsidRPr="00D510C2">
        <w:rPr>
          <w:szCs w:val="22"/>
        </w:rPr>
        <w:t>7</w:t>
      </w:r>
      <w:r w:rsidR="005B7544" w:rsidRPr="00D510C2">
        <w:rPr>
          <w:szCs w:val="22"/>
        </w:rPr>
        <w:t> </w:t>
      </w:r>
      <w:r w:rsidRPr="00D510C2">
        <w:rPr>
          <w:szCs w:val="22"/>
        </w:rPr>
        <w:t>plėvele dengtos tabletės, kuriose yra 20 mg rivaroksabano</w:t>
      </w:r>
    </w:p>
    <w:p w14:paraId="306B2BF4" w14:textId="77777777" w:rsidR="00A239E3" w:rsidRPr="00D510C2" w:rsidRDefault="00A239E3" w:rsidP="00EF5448">
      <w:pPr>
        <w:tabs>
          <w:tab w:val="clear" w:pos="567"/>
        </w:tabs>
        <w:spacing w:line="240" w:lineRule="auto"/>
        <w:rPr>
          <w:szCs w:val="22"/>
        </w:rPr>
      </w:pPr>
    </w:p>
    <w:p w14:paraId="1A81F6C0" w14:textId="77777777" w:rsidR="00A239E3" w:rsidRPr="00D510C2" w:rsidRDefault="00A239E3" w:rsidP="00EF5448">
      <w:pPr>
        <w:tabs>
          <w:tab w:val="clear" w:pos="567"/>
        </w:tabs>
        <w:spacing w:line="240" w:lineRule="auto"/>
        <w:rPr>
          <w:szCs w:val="22"/>
        </w:rPr>
      </w:pPr>
    </w:p>
    <w:p w14:paraId="06E3E5B1"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6FEF64C8" w14:textId="77777777" w:rsidR="00A239E3" w:rsidRPr="00D510C2" w:rsidRDefault="00A239E3" w:rsidP="00EF5448">
      <w:pPr>
        <w:tabs>
          <w:tab w:val="clear" w:pos="567"/>
        </w:tabs>
        <w:spacing w:line="240" w:lineRule="auto"/>
        <w:rPr>
          <w:szCs w:val="22"/>
        </w:rPr>
      </w:pPr>
    </w:p>
    <w:p w14:paraId="4DFA304F" w14:textId="77777777" w:rsidR="00A239E3" w:rsidRPr="00D510C2" w:rsidRDefault="008F3938" w:rsidP="00EF5448">
      <w:pPr>
        <w:tabs>
          <w:tab w:val="clear" w:pos="567"/>
        </w:tabs>
        <w:spacing w:line="240" w:lineRule="auto"/>
        <w:rPr>
          <w:szCs w:val="22"/>
        </w:rPr>
      </w:pPr>
      <w:r w:rsidRPr="00D510C2">
        <w:rPr>
          <w:szCs w:val="22"/>
        </w:rPr>
        <w:t>Prieš vartojimą perskaitykite pakuotės lapelį.</w:t>
      </w:r>
    </w:p>
    <w:p w14:paraId="121C3705" w14:textId="77777777" w:rsidR="00B267D5" w:rsidRPr="00D510C2" w:rsidRDefault="00B267D5" w:rsidP="00EF5448">
      <w:pPr>
        <w:tabs>
          <w:tab w:val="clear" w:pos="567"/>
        </w:tabs>
        <w:spacing w:line="240" w:lineRule="auto"/>
        <w:rPr>
          <w:szCs w:val="22"/>
        </w:rPr>
      </w:pPr>
      <w:r w:rsidRPr="00D510C2">
        <w:rPr>
          <w:szCs w:val="22"/>
        </w:rPr>
        <w:t>Vartoti per burną.</w:t>
      </w:r>
    </w:p>
    <w:p w14:paraId="5F777901" w14:textId="77777777" w:rsidR="00A239E3" w:rsidRPr="00D510C2" w:rsidRDefault="00A239E3" w:rsidP="00EF5448">
      <w:pPr>
        <w:tabs>
          <w:tab w:val="clear" w:pos="567"/>
        </w:tabs>
        <w:spacing w:line="240" w:lineRule="auto"/>
        <w:rPr>
          <w:szCs w:val="22"/>
        </w:rPr>
      </w:pPr>
    </w:p>
    <w:p w14:paraId="056A126E" w14:textId="77777777" w:rsidR="00A239E3" w:rsidRPr="00D510C2" w:rsidRDefault="008F3938" w:rsidP="00EF5448">
      <w:pPr>
        <w:tabs>
          <w:tab w:val="clear" w:pos="567"/>
        </w:tabs>
        <w:spacing w:line="240" w:lineRule="auto"/>
        <w:rPr>
          <w:szCs w:val="22"/>
        </w:rPr>
      </w:pPr>
      <w:r w:rsidRPr="00D510C2">
        <w:rPr>
          <w:szCs w:val="22"/>
        </w:rPr>
        <w:t>Pakuotė gydymui pradėti</w:t>
      </w:r>
    </w:p>
    <w:p w14:paraId="5151AB20" w14:textId="77777777" w:rsidR="00A239E3" w:rsidRPr="00D510C2" w:rsidRDefault="00A239E3" w:rsidP="00EF5448">
      <w:pPr>
        <w:tabs>
          <w:tab w:val="clear" w:pos="567"/>
        </w:tabs>
        <w:spacing w:line="240" w:lineRule="auto"/>
        <w:rPr>
          <w:szCs w:val="22"/>
        </w:rPr>
      </w:pPr>
    </w:p>
    <w:p w14:paraId="451EC810" w14:textId="77777777" w:rsidR="00A239E3" w:rsidRPr="00D510C2" w:rsidRDefault="008F3938" w:rsidP="00EF5448">
      <w:pPr>
        <w:tabs>
          <w:tab w:val="clear" w:pos="567"/>
        </w:tabs>
        <w:spacing w:line="240" w:lineRule="auto"/>
        <w:rPr>
          <w:szCs w:val="22"/>
        </w:rPr>
      </w:pPr>
      <w:r w:rsidRPr="00D510C2">
        <w:rPr>
          <w:szCs w:val="22"/>
        </w:rPr>
        <w:t>Ši pakuotė gydymui pradėti skirta tik pirmoms 4</w:t>
      </w:r>
      <w:r w:rsidR="0060131E" w:rsidRPr="00D510C2">
        <w:rPr>
          <w:szCs w:val="22"/>
        </w:rPr>
        <w:t> </w:t>
      </w:r>
      <w:r w:rsidRPr="00D510C2">
        <w:rPr>
          <w:szCs w:val="22"/>
        </w:rPr>
        <w:t>gydymo savaitėms.</w:t>
      </w:r>
    </w:p>
    <w:p w14:paraId="48EDD4B2" w14:textId="77777777" w:rsidR="00A239E3" w:rsidRPr="00D510C2" w:rsidRDefault="00A239E3" w:rsidP="00EF5448">
      <w:pPr>
        <w:tabs>
          <w:tab w:val="clear" w:pos="567"/>
        </w:tabs>
        <w:spacing w:line="240" w:lineRule="auto"/>
        <w:rPr>
          <w:szCs w:val="22"/>
        </w:rPr>
      </w:pPr>
    </w:p>
    <w:p w14:paraId="6705840F" w14:textId="77777777" w:rsidR="00A239E3" w:rsidRPr="00D510C2" w:rsidRDefault="008F3938" w:rsidP="00EF5448">
      <w:pPr>
        <w:tabs>
          <w:tab w:val="clear" w:pos="567"/>
        </w:tabs>
        <w:spacing w:line="240" w:lineRule="auto"/>
        <w:rPr>
          <w:szCs w:val="22"/>
        </w:rPr>
      </w:pPr>
      <w:r w:rsidRPr="00D510C2">
        <w:rPr>
          <w:szCs w:val="22"/>
        </w:rPr>
        <w:t>DOZAVIMAS</w:t>
      </w:r>
    </w:p>
    <w:p w14:paraId="59A813A8" w14:textId="77777777" w:rsidR="00A239E3" w:rsidRPr="00D510C2" w:rsidRDefault="008F3938" w:rsidP="00EF5448">
      <w:pPr>
        <w:tabs>
          <w:tab w:val="clear" w:pos="567"/>
        </w:tabs>
        <w:spacing w:line="240" w:lineRule="auto"/>
        <w:rPr>
          <w:szCs w:val="22"/>
        </w:rPr>
      </w:pPr>
      <w:r w:rsidRPr="00D510C2">
        <w:rPr>
          <w:szCs w:val="22"/>
        </w:rPr>
        <w:t>1–21</w:t>
      </w:r>
      <w:r w:rsidR="0060131E" w:rsidRPr="00D510C2">
        <w:rPr>
          <w:rFonts w:eastAsia="MS Mincho"/>
          <w:szCs w:val="22"/>
        </w:rPr>
        <w:t> </w:t>
      </w:r>
      <w:r w:rsidRPr="00D510C2">
        <w:rPr>
          <w:szCs w:val="22"/>
        </w:rPr>
        <w:t>para: viena 15 mg tabletė du kartus per parą (viena 15 mg tabletė ryte ir viena vakare) valgio metu.</w:t>
      </w:r>
    </w:p>
    <w:p w14:paraId="2006F690" w14:textId="77777777" w:rsidR="00A239E3" w:rsidRPr="00D510C2" w:rsidRDefault="008F3938" w:rsidP="00EF5448">
      <w:pPr>
        <w:tabs>
          <w:tab w:val="clear" w:pos="567"/>
        </w:tabs>
        <w:spacing w:line="240" w:lineRule="auto"/>
        <w:rPr>
          <w:szCs w:val="22"/>
        </w:rPr>
      </w:pPr>
      <w:r w:rsidRPr="00D510C2">
        <w:rPr>
          <w:szCs w:val="22"/>
        </w:rPr>
        <w:t>Nuo 22</w:t>
      </w:r>
      <w:r w:rsidR="0060131E" w:rsidRPr="00D510C2">
        <w:rPr>
          <w:szCs w:val="22"/>
        </w:rPr>
        <w:t> </w:t>
      </w:r>
      <w:r w:rsidRPr="00D510C2">
        <w:rPr>
          <w:szCs w:val="22"/>
        </w:rPr>
        <w:t>paros: viena 20 mg tabletė vieną kartą per parą (vartojama kiekvieną parą tuo pačiu laiku) valgio metu.</w:t>
      </w:r>
    </w:p>
    <w:p w14:paraId="462DC6AF" w14:textId="77777777" w:rsidR="00A239E3" w:rsidRPr="00D510C2" w:rsidRDefault="00A239E3" w:rsidP="00EF5448">
      <w:pPr>
        <w:tabs>
          <w:tab w:val="clear" w:pos="567"/>
        </w:tabs>
        <w:spacing w:line="240" w:lineRule="auto"/>
        <w:rPr>
          <w:szCs w:val="22"/>
        </w:rPr>
      </w:pPr>
    </w:p>
    <w:p w14:paraId="652BEF47" w14:textId="77777777" w:rsidR="00A239E3" w:rsidRPr="00D510C2" w:rsidRDefault="008F3938" w:rsidP="00EF5448">
      <w:pPr>
        <w:tabs>
          <w:tab w:val="clear" w:pos="567"/>
        </w:tabs>
        <w:spacing w:line="240" w:lineRule="auto"/>
        <w:rPr>
          <w:szCs w:val="22"/>
        </w:rPr>
      </w:pPr>
      <w:r w:rsidRPr="00D510C2">
        <w:rPr>
          <w:szCs w:val="22"/>
        </w:rPr>
        <w:t>1–21</w:t>
      </w:r>
      <w:r w:rsidRPr="00D510C2">
        <w:rPr>
          <w:rFonts w:eastAsia="MS Mincho"/>
          <w:szCs w:val="22"/>
        </w:rPr>
        <w:t> </w:t>
      </w:r>
      <w:r w:rsidRPr="00D510C2">
        <w:rPr>
          <w:szCs w:val="22"/>
        </w:rPr>
        <w:t>para: viena 15 mg tabletė du kartus per parą (viena 15 mg tabletė ryte ir viena vakare) valgio metu.</w:t>
      </w:r>
    </w:p>
    <w:p w14:paraId="6187707A" w14:textId="77777777" w:rsidR="00A239E3" w:rsidRPr="00D510C2" w:rsidRDefault="008F3938" w:rsidP="00EF5448">
      <w:pPr>
        <w:tabs>
          <w:tab w:val="clear" w:pos="567"/>
        </w:tabs>
        <w:spacing w:line="240" w:lineRule="auto"/>
        <w:rPr>
          <w:szCs w:val="22"/>
        </w:rPr>
      </w:pPr>
      <w:r w:rsidRPr="00D510C2">
        <w:rPr>
          <w:szCs w:val="22"/>
        </w:rPr>
        <w:t>Nuo 22 paros: viena 20 mg tabletė vieną kartą per parą (vartojama kiekvieną parą tuo pačiu laiku) valgio metu.</w:t>
      </w:r>
    </w:p>
    <w:p w14:paraId="23F2D190" w14:textId="77777777" w:rsidR="00A239E3" w:rsidRPr="00D510C2" w:rsidRDefault="00A239E3" w:rsidP="00EF5448">
      <w:pPr>
        <w:tabs>
          <w:tab w:val="clear" w:pos="567"/>
        </w:tabs>
        <w:spacing w:line="240" w:lineRule="auto"/>
        <w:rPr>
          <w:szCs w:val="22"/>
        </w:rPr>
      </w:pPr>
    </w:p>
    <w:p w14:paraId="355E419A" w14:textId="77777777" w:rsidR="00A239E3" w:rsidRPr="00D510C2" w:rsidRDefault="00A239E3" w:rsidP="00EF5448">
      <w:pPr>
        <w:tabs>
          <w:tab w:val="clear" w:pos="567"/>
        </w:tabs>
        <w:spacing w:line="240" w:lineRule="auto"/>
        <w:rPr>
          <w:szCs w:val="22"/>
        </w:rPr>
      </w:pPr>
    </w:p>
    <w:p w14:paraId="7C0784F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lastRenderedPageBreak/>
        <w:t>6.</w:t>
      </w:r>
      <w:r w:rsidRPr="00D510C2">
        <w:rPr>
          <w:b/>
          <w:szCs w:val="22"/>
        </w:rPr>
        <w:tab/>
        <w:t>SPECIALUS ĮSPĖJIMAS, KAD VAISTINĮ PREPARATĄ BŪTINA LAIKYTI VAIKAMS NEPASTEBIMOJE IR NEPASIEKIAMOJE VIETOJE</w:t>
      </w:r>
    </w:p>
    <w:p w14:paraId="4783DCC7" w14:textId="77777777" w:rsidR="00A239E3" w:rsidRPr="00D510C2" w:rsidRDefault="00A239E3" w:rsidP="00EF5448">
      <w:pPr>
        <w:tabs>
          <w:tab w:val="clear" w:pos="567"/>
        </w:tabs>
        <w:spacing w:line="240" w:lineRule="auto"/>
        <w:rPr>
          <w:szCs w:val="22"/>
        </w:rPr>
      </w:pPr>
    </w:p>
    <w:p w14:paraId="28B9A638" w14:textId="77777777" w:rsidR="00A239E3" w:rsidRPr="00D510C2" w:rsidRDefault="008F3938" w:rsidP="00EF5448">
      <w:pPr>
        <w:tabs>
          <w:tab w:val="clear" w:pos="567"/>
        </w:tabs>
        <w:spacing w:line="240" w:lineRule="auto"/>
        <w:rPr>
          <w:szCs w:val="22"/>
        </w:rPr>
      </w:pPr>
      <w:r w:rsidRPr="00D510C2">
        <w:rPr>
          <w:szCs w:val="22"/>
        </w:rPr>
        <w:t>Laikyti vaikams nepastebimoje ir nepasiekiamoje vietoje.</w:t>
      </w:r>
    </w:p>
    <w:p w14:paraId="752A89B5" w14:textId="77777777" w:rsidR="00A239E3" w:rsidRPr="00D510C2" w:rsidRDefault="00A239E3" w:rsidP="00EF5448">
      <w:pPr>
        <w:tabs>
          <w:tab w:val="clear" w:pos="567"/>
        </w:tabs>
        <w:spacing w:line="240" w:lineRule="auto"/>
        <w:rPr>
          <w:szCs w:val="22"/>
        </w:rPr>
      </w:pPr>
    </w:p>
    <w:p w14:paraId="7BF1DD03" w14:textId="77777777" w:rsidR="00A239E3" w:rsidRPr="00D510C2" w:rsidRDefault="00A239E3" w:rsidP="00EF5448">
      <w:pPr>
        <w:tabs>
          <w:tab w:val="clear" w:pos="567"/>
        </w:tabs>
        <w:spacing w:line="240" w:lineRule="auto"/>
        <w:rPr>
          <w:szCs w:val="22"/>
        </w:rPr>
      </w:pPr>
    </w:p>
    <w:p w14:paraId="08B8AA77"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2F7039C6" w14:textId="77777777" w:rsidR="00A239E3" w:rsidRPr="00D510C2" w:rsidRDefault="00A239E3" w:rsidP="00EF5448">
      <w:pPr>
        <w:tabs>
          <w:tab w:val="clear" w:pos="567"/>
        </w:tabs>
        <w:spacing w:line="240" w:lineRule="auto"/>
        <w:rPr>
          <w:szCs w:val="22"/>
        </w:rPr>
      </w:pPr>
    </w:p>
    <w:p w14:paraId="7F6530A6" w14:textId="77777777" w:rsidR="00A239E3" w:rsidRPr="00D510C2" w:rsidRDefault="00A239E3" w:rsidP="00EF5448">
      <w:pPr>
        <w:tabs>
          <w:tab w:val="clear" w:pos="567"/>
        </w:tabs>
        <w:spacing w:line="240" w:lineRule="auto"/>
        <w:rPr>
          <w:szCs w:val="22"/>
        </w:rPr>
      </w:pPr>
    </w:p>
    <w:p w14:paraId="68085AB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238C4B63" w14:textId="77777777" w:rsidR="00A239E3" w:rsidRPr="00D510C2" w:rsidRDefault="00A239E3" w:rsidP="00EF5448">
      <w:pPr>
        <w:tabs>
          <w:tab w:val="clear" w:pos="567"/>
        </w:tabs>
        <w:spacing w:line="240" w:lineRule="auto"/>
        <w:rPr>
          <w:szCs w:val="22"/>
        </w:rPr>
      </w:pPr>
    </w:p>
    <w:p w14:paraId="5834DDF2" w14:textId="77777777" w:rsidR="00A239E3" w:rsidRPr="00D510C2" w:rsidRDefault="00EC6D15" w:rsidP="00EF5448">
      <w:pPr>
        <w:tabs>
          <w:tab w:val="clear" w:pos="567"/>
        </w:tabs>
        <w:spacing w:line="240" w:lineRule="auto"/>
        <w:rPr>
          <w:szCs w:val="22"/>
        </w:rPr>
      </w:pPr>
      <w:r w:rsidRPr="00D510C2">
        <w:rPr>
          <w:szCs w:val="22"/>
        </w:rPr>
        <w:t>EXP</w:t>
      </w:r>
    </w:p>
    <w:p w14:paraId="7F33639A" w14:textId="77777777" w:rsidR="00A239E3" w:rsidRPr="00D510C2" w:rsidRDefault="00A239E3" w:rsidP="00EF5448">
      <w:pPr>
        <w:tabs>
          <w:tab w:val="clear" w:pos="567"/>
        </w:tabs>
        <w:spacing w:line="240" w:lineRule="auto"/>
        <w:rPr>
          <w:szCs w:val="22"/>
        </w:rPr>
      </w:pPr>
    </w:p>
    <w:p w14:paraId="71811137" w14:textId="77777777" w:rsidR="00A239E3" w:rsidRPr="00D510C2" w:rsidRDefault="00A239E3" w:rsidP="00EF5448">
      <w:pPr>
        <w:tabs>
          <w:tab w:val="clear" w:pos="567"/>
        </w:tabs>
        <w:spacing w:line="240" w:lineRule="auto"/>
        <w:rPr>
          <w:szCs w:val="22"/>
        </w:rPr>
      </w:pPr>
    </w:p>
    <w:p w14:paraId="7F7E57F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2D02DCEE" w14:textId="77777777" w:rsidR="00A239E3" w:rsidRPr="00D510C2" w:rsidRDefault="00A239E3" w:rsidP="00EF5448">
      <w:pPr>
        <w:tabs>
          <w:tab w:val="clear" w:pos="567"/>
        </w:tabs>
        <w:spacing w:line="240" w:lineRule="auto"/>
        <w:rPr>
          <w:szCs w:val="22"/>
        </w:rPr>
      </w:pPr>
    </w:p>
    <w:p w14:paraId="61E263B6" w14:textId="77777777" w:rsidR="00A239E3" w:rsidRPr="00D510C2" w:rsidRDefault="00A239E3" w:rsidP="00EF5448">
      <w:pPr>
        <w:tabs>
          <w:tab w:val="clear" w:pos="567"/>
        </w:tabs>
        <w:spacing w:line="240" w:lineRule="auto"/>
        <w:ind w:left="567" w:hanging="567"/>
        <w:rPr>
          <w:szCs w:val="22"/>
        </w:rPr>
      </w:pPr>
    </w:p>
    <w:p w14:paraId="4518215F"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49C514B3" w14:textId="77777777" w:rsidR="00A239E3" w:rsidRPr="00D510C2" w:rsidRDefault="00A239E3" w:rsidP="00EF5448">
      <w:pPr>
        <w:tabs>
          <w:tab w:val="clear" w:pos="567"/>
        </w:tabs>
        <w:spacing w:line="240" w:lineRule="auto"/>
        <w:rPr>
          <w:szCs w:val="22"/>
        </w:rPr>
      </w:pPr>
    </w:p>
    <w:p w14:paraId="28B7F30B" w14:textId="77777777" w:rsidR="00A239E3" w:rsidRPr="00D510C2" w:rsidRDefault="00A239E3" w:rsidP="00EF5448">
      <w:pPr>
        <w:tabs>
          <w:tab w:val="clear" w:pos="567"/>
        </w:tabs>
        <w:spacing w:line="240" w:lineRule="auto"/>
        <w:rPr>
          <w:szCs w:val="22"/>
        </w:rPr>
      </w:pPr>
    </w:p>
    <w:p w14:paraId="33F3A29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11.</w:t>
      </w:r>
      <w:r w:rsidRPr="00D510C2">
        <w:rPr>
          <w:b/>
          <w:szCs w:val="22"/>
        </w:rPr>
        <w:tab/>
        <w:t>REGISTRUOTOJO PAVADINIMAS IR ADRESAS</w:t>
      </w:r>
    </w:p>
    <w:p w14:paraId="24B09002" w14:textId="77777777" w:rsidR="00A239E3" w:rsidRPr="00D510C2" w:rsidRDefault="00A239E3" w:rsidP="00EF5448">
      <w:pPr>
        <w:tabs>
          <w:tab w:val="clear" w:pos="567"/>
        </w:tabs>
        <w:spacing w:line="240" w:lineRule="auto"/>
        <w:rPr>
          <w:szCs w:val="22"/>
        </w:rPr>
      </w:pPr>
    </w:p>
    <w:p w14:paraId="249175D1" w14:textId="77777777" w:rsidR="001E29A0" w:rsidRPr="00D510C2" w:rsidRDefault="001E29A0" w:rsidP="001E29A0">
      <w:pPr>
        <w:spacing w:line="240" w:lineRule="auto"/>
        <w:rPr>
          <w:szCs w:val="22"/>
        </w:rPr>
      </w:pPr>
      <w:r w:rsidRPr="00D510C2">
        <w:rPr>
          <w:szCs w:val="22"/>
        </w:rPr>
        <w:t>Accord Healthcare S.L.U.</w:t>
      </w:r>
    </w:p>
    <w:p w14:paraId="7B61ABA3" w14:textId="77777777" w:rsidR="001E29A0" w:rsidRPr="00D510C2" w:rsidRDefault="001E29A0" w:rsidP="001E29A0">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6D028ED0" w14:textId="77777777" w:rsidR="001E29A0" w:rsidRPr="00D510C2" w:rsidRDefault="001E29A0" w:rsidP="001E29A0">
      <w:pPr>
        <w:spacing w:line="240" w:lineRule="auto"/>
        <w:rPr>
          <w:szCs w:val="22"/>
        </w:rPr>
      </w:pPr>
      <w:r w:rsidRPr="00D510C2">
        <w:rPr>
          <w:szCs w:val="22"/>
        </w:rPr>
        <w:t>Barcelona, 08039</w:t>
      </w:r>
    </w:p>
    <w:p w14:paraId="162DB27B" w14:textId="77777777" w:rsidR="001E29A0" w:rsidRPr="00D510C2" w:rsidRDefault="001E29A0" w:rsidP="001E29A0">
      <w:pPr>
        <w:spacing w:line="240" w:lineRule="auto"/>
        <w:rPr>
          <w:szCs w:val="22"/>
        </w:rPr>
      </w:pPr>
      <w:r w:rsidRPr="00D510C2">
        <w:rPr>
          <w:szCs w:val="22"/>
        </w:rPr>
        <w:t>Ispanija</w:t>
      </w:r>
    </w:p>
    <w:p w14:paraId="7224E854" w14:textId="77777777" w:rsidR="00A239E3" w:rsidRPr="00D510C2" w:rsidRDefault="00A239E3" w:rsidP="00EF5448">
      <w:pPr>
        <w:tabs>
          <w:tab w:val="clear" w:pos="567"/>
        </w:tabs>
        <w:spacing w:line="240" w:lineRule="auto"/>
        <w:rPr>
          <w:szCs w:val="22"/>
        </w:rPr>
      </w:pPr>
    </w:p>
    <w:p w14:paraId="0CF1E1F1" w14:textId="77777777" w:rsidR="00A239E3" w:rsidRPr="00D510C2" w:rsidRDefault="00A239E3" w:rsidP="00EF5448">
      <w:pPr>
        <w:tabs>
          <w:tab w:val="clear" w:pos="567"/>
        </w:tabs>
        <w:spacing w:line="240" w:lineRule="auto"/>
        <w:rPr>
          <w:szCs w:val="22"/>
        </w:rPr>
      </w:pPr>
    </w:p>
    <w:p w14:paraId="3675A51B"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5A4BCC62" w14:textId="77777777" w:rsidR="00A239E3" w:rsidRPr="00D510C2" w:rsidRDefault="00A239E3" w:rsidP="00EF5448">
      <w:pPr>
        <w:tabs>
          <w:tab w:val="clear" w:pos="567"/>
        </w:tabs>
        <w:spacing w:line="240" w:lineRule="auto"/>
        <w:rPr>
          <w:szCs w:val="22"/>
        </w:rPr>
      </w:pPr>
    </w:p>
    <w:p w14:paraId="28ECA1B2" w14:textId="77777777" w:rsidR="001E29A0" w:rsidRPr="00D510C2" w:rsidRDefault="001E29A0" w:rsidP="001E29A0">
      <w:pPr>
        <w:spacing w:line="240" w:lineRule="auto"/>
        <w:rPr>
          <w:szCs w:val="22"/>
        </w:rPr>
      </w:pPr>
      <w:r w:rsidRPr="00D510C2">
        <w:rPr>
          <w:szCs w:val="22"/>
        </w:rPr>
        <w:t>EU/1/20/1488/039</w:t>
      </w:r>
    </w:p>
    <w:p w14:paraId="1903F831" w14:textId="77777777" w:rsidR="00A239E3" w:rsidRPr="00D510C2" w:rsidRDefault="00A239E3" w:rsidP="00EF5448">
      <w:pPr>
        <w:tabs>
          <w:tab w:val="clear" w:pos="567"/>
        </w:tabs>
        <w:spacing w:line="240" w:lineRule="auto"/>
        <w:rPr>
          <w:szCs w:val="22"/>
        </w:rPr>
      </w:pPr>
    </w:p>
    <w:p w14:paraId="48553110" w14:textId="77777777" w:rsidR="00A239E3" w:rsidRPr="00D510C2" w:rsidRDefault="00A239E3" w:rsidP="00EF5448">
      <w:pPr>
        <w:tabs>
          <w:tab w:val="clear" w:pos="567"/>
        </w:tabs>
        <w:spacing w:line="240" w:lineRule="auto"/>
        <w:rPr>
          <w:szCs w:val="22"/>
        </w:rPr>
      </w:pPr>
    </w:p>
    <w:p w14:paraId="074814A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734DC680" w14:textId="77777777" w:rsidR="00A239E3" w:rsidRPr="00D510C2" w:rsidRDefault="00A239E3" w:rsidP="00EF5448">
      <w:pPr>
        <w:tabs>
          <w:tab w:val="clear" w:pos="567"/>
        </w:tabs>
        <w:spacing w:line="240" w:lineRule="auto"/>
        <w:rPr>
          <w:szCs w:val="22"/>
        </w:rPr>
      </w:pPr>
    </w:p>
    <w:p w14:paraId="09C5094D" w14:textId="77777777" w:rsidR="00A239E3" w:rsidRPr="00D510C2" w:rsidRDefault="00EC6D15" w:rsidP="00EF5448">
      <w:pPr>
        <w:tabs>
          <w:tab w:val="clear" w:pos="567"/>
        </w:tabs>
        <w:spacing w:line="240" w:lineRule="auto"/>
        <w:rPr>
          <w:szCs w:val="22"/>
        </w:rPr>
      </w:pPr>
      <w:r w:rsidRPr="00D510C2">
        <w:rPr>
          <w:szCs w:val="22"/>
        </w:rPr>
        <w:t>Lot</w:t>
      </w:r>
    </w:p>
    <w:p w14:paraId="6702788E" w14:textId="77777777" w:rsidR="00A239E3" w:rsidRPr="00D510C2" w:rsidRDefault="00A239E3" w:rsidP="00EF5448">
      <w:pPr>
        <w:tabs>
          <w:tab w:val="clear" w:pos="567"/>
        </w:tabs>
        <w:spacing w:line="240" w:lineRule="auto"/>
        <w:rPr>
          <w:szCs w:val="22"/>
        </w:rPr>
      </w:pPr>
    </w:p>
    <w:p w14:paraId="64D7D885" w14:textId="77777777" w:rsidR="00A239E3" w:rsidRPr="00D510C2" w:rsidRDefault="00A239E3" w:rsidP="00EF5448">
      <w:pPr>
        <w:tabs>
          <w:tab w:val="clear" w:pos="567"/>
        </w:tabs>
        <w:spacing w:line="240" w:lineRule="auto"/>
        <w:rPr>
          <w:szCs w:val="22"/>
        </w:rPr>
      </w:pPr>
    </w:p>
    <w:p w14:paraId="479A4699"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04934516" w14:textId="77777777" w:rsidR="00A239E3" w:rsidRPr="00D510C2" w:rsidRDefault="00A239E3" w:rsidP="00EF5448">
      <w:pPr>
        <w:tabs>
          <w:tab w:val="clear" w:pos="567"/>
        </w:tabs>
        <w:spacing w:line="240" w:lineRule="auto"/>
        <w:rPr>
          <w:szCs w:val="22"/>
        </w:rPr>
      </w:pPr>
    </w:p>
    <w:p w14:paraId="20CE06E1" w14:textId="77777777" w:rsidR="00A239E3" w:rsidRPr="00D510C2" w:rsidRDefault="00A239E3" w:rsidP="00EF5448">
      <w:pPr>
        <w:tabs>
          <w:tab w:val="clear" w:pos="567"/>
        </w:tabs>
        <w:spacing w:line="240" w:lineRule="auto"/>
        <w:rPr>
          <w:szCs w:val="22"/>
        </w:rPr>
      </w:pPr>
    </w:p>
    <w:p w14:paraId="1AEAADD2"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381B2117" w14:textId="77777777" w:rsidR="00A239E3" w:rsidRPr="00D510C2" w:rsidRDefault="00A239E3" w:rsidP="00EF5448">
      <w:pPr>
        <w:tabs>
          <w:tab w:val="clear" w:pos="567"/>
        </w:tabs>
        <w:spacing w:line="240" w:lineRule="auto"/>
        <w:rPr>
          <w:szCs w:val="22"/>
        </w:rPr>
      </w:pPr>
    </w:p>
    <w:p w14:paraId="03D133FE" w14:textId="77777777" w:rsidR="00A239E3" w:rsidRPr="00D510C2" w:rsidRDefault="00A239E3" w:rsidP="00EF5448">
      <w:pPr>
        <w:tabs>
          <w:tab w:val="clear" w:pos="567"/>
        </w:tabs>
        <w:spacing w:line="240" w:lineRule="auto"/>
        <w:rPr>
          <w:szCs w:val="22"/>
        </w:rPr>
      </w:pPr>
    </w:p>
    <w:p w14:paraId="0BC4597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06A7E014" w14:textId="77777777" w:rsidR="00A239E3" w:rsidRPr="00D510C2" w:rsidRDefault="00A239E3" w:rsidP="00EF5448">
      <w:pPr>
        <w:tabs>
          <w:tab w:val="clear" w:pos="567"/>
        </w:tabs>
        <w:spacing w:line="240" w:lineRule="auto"/>
        <w:rPr>
          <w:szCs w:val="22"/>
        </w:rPr>
      </w:pPr>
    </w:p>
    <w:p w14:paraId="714C1031" w14:textId="77777777" w:rsidR="00A239E3" w:rsidRPr="00D510C2" w:rsidRDefault="006B1BD1" w:rsidP="00EF5448">
      <w:pPr>
        <w:spacing w:line="240" w:lineRule="auto"/>
        <w:rPr>
          <w:szCs w:val="22"/>
        </w:rPr>
      </w:pPr>
      <w:r w:rsidRPr="00D510C2">
        <w:rPr>
          <w:szCs w:val="22"/>
        </w:rPr>
        <w:t>Rivaroxaban</w:t>
      </w:r>
      <w:r w:rsidR="004C62BA" w:rsidRPr="00D510C2">
        <w:rPr>
          <w:szCs w:val="22"/>
        </w:rPr>
        <w:t xml:space="preserve"> Accord</w:t>
      </w:r>
      <w:r w:rsidR="008F3938" w:rsidRPr="00D510C2">
        <w:rPr>
          <w:szCs w:val="22"/>
        </w:rPr>
        <w:t xml:space="preserve"> 15 mg</w:t>
      </w:r>
    </w:p>
    <w:p w14:paraId="0E161919" w14:textId="77777777" w:rsidR="00A239E3" w:rsidRPr="00D510C2" w:rsidRDefault="006B1BD1" w:rsidP="00EF5448">
      <w:pPr>
        <w:spacing w:line="240" w:lineRule="auto"/>
        <w:rPr>
          <w:szCs w:val="22"/>
        </w:rPr>
      </w:pPr>
      <w:r w:rsidRPr="00D510C2">
        <w:rPr>
          <w:szCs w:val="22"/>
        </w:rPr>
        <w:t>Rivaroxaban</w:t>
      </w:r>
      <w:r w:rsidR="004C62BA" w:rsidRPr="00D510C2">
        <w:rPr>
          <w:szCs w:val="22"/>
        </w:rPr>
        <w:t xml:space="preserve"> Accord</w:t>
      </w:r>
      <w:r w:rsidR="008F3938" w:rsidRPr="00D510C2">
        <w:rPr>
          <w:szCs w:val="22"/>
        </w:rPr>
        <w:t xml:space="preserve"> 20 mg</w:t>
      </w:r>
    </w:p>
    <w:p w14:paraId="00CD79C6" w14:textId="77777777" w:rsidR="00A239E3" w:rsidRPr="00D510C2" w:rsidRDefault="00A239E3" w:rsidP="00EF5448">
      <w:pPr>
        <w:spacing w:line="240" w:lineRule="auto"/>
        <w:rPr>
          <w:szCs w:val="22"/>
          <w:shd w:val="clear" w:color="auto" w:fill="CCCCCC"/>
        </w:rPr>
      </w:pPr>
    </w:p>
    <w:p w14:paraId="65C5626A" w14:textId="77777777" w:rsidR="00A239E3" w:rsidRPr="00D510C2" w:rsidRDefault="00A239E3" w:rsidP="00EF5448">
      <w:pPr>
        <w:spacing w:line="240" w:lineRule="auto"/>
        <w:rPr>
          <w:szCs w:val="22"/>
          <w:shd w:val="clear" w:color="auto" w:fill="CCCCCC"/>
        </w:rPr>
      </w:pPr>
    </w:p>
    <w:p w14:paraId="605D7345" w14:textId="77777777" w:rsidR="00A239E3" w:rsidRPr="00D510C2" w:rsidRDefault="008F3938" w:rsidP="00EF5448">
      <w:pPr>
        <w:keepNext/>
        <w:keepLines/>
        <w:numPr>
          <w:ilvl w:val="0"/>
          <w:numId w:val="49"/>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2D BRŪKŠNINIS KODAS</w:t>
      </w:r>
    </w:p>
    <w:p w14:paraId="7C1BFF8B" w14:textId="77777777" w:rsidR="00A239E3" w:rsidRPr="00D510C2" w:rsidRDefault="00A239E3" w:rsidP="00EF5448">
      <w:pPr>
        <w:keepNext/>
        <w:keepLines/>
        <w:tabs>
          <w:tab w:val="clear" w:pos="567"/>
        </w:tabs>
        <w:spacing w:line="240" w:lineRule="auto"/>
        <w:rPr>
          <w:szCs w:val="22"/>
        </w:rPr>
      </w:pPr>
    </w:p>
    <w:p w14:paraId="592783C3" w14:textId="77777777" w:rsidR="00A239E3" w:rsidRPr="00D510C2" w:rsidRDefault="008F3938" w:rsidP="00EF5448">
      <w:pPr>
        <w:spacing w:line="240" w:lineRule="auto"/>
        <w:rPr>
          <w:szCs w:val="22"/>
          <w:shd w:val="clear" w:color="auto" w:fill="C0C0C0"/>
        </w:rPr>
      </w:pPr>
      <w:r w:rsidRPr="00D510C2">
        <w:rPr>
          <w:szCs w:val="22"/>
          <w:shd w:val="clear" w:color="auto" w:fill="C0C0C0"/>
        </w:rPr>
        <w:t>2D brūkšninis kodas su nurodytu unikaliu identifikatoriumi.</w:t>
      </w:r>
    </w:p>
    <w:p w14:paraId="5BF6AAE0" w14:textId="77777777" w:rsidR="00A239E3" w:rsidRPr="00D510C2" w:rsidRDefault="00A239E3" w:rsidP="00EF5448">
      <w:pPr>
        <w:spacing w:line="240" w:lineRule="auto"/>
        <w:rPr>
          <w:szCs w:val="22"/>
          <w:shd w:val="clear" w:color="auto" w:fill="CCCCCC"/>
        </w:rPr>
      </w:pPr>
    </w:p>
    <w:p w14:paraId="210647D1" w14:textId="77777777" w:rsidR="00A239E3" w:rsidRPr="00D510C2" w:rsidRDefault="00A239E3" w:rsidP="00EF5448">
      <w:pPr>
        <w:tabs>
          <w:tab w:val="clear" w:pos="567"/>
        </w:tabs>
        <w:spacing w:line="240" w:lineRule="auto"/>
        <w:rPr>
          <w:szCs w:val="22"/>
        </w:rPr>
      </w:pPr>
    </w:p>
    <w:p w14:paraId="08FDDABF" w14:textId="77777777" w:rsidR="00A239E3" w:rsidRPr="00D510C2" w:rsidRDefault="008F3938" w:rsidP="00EF5448">
      <w:pPr>
        <w:keepNext/>
        <w:numPr>
          <w:ilvl w:val="0"/>
          <w:numId w:val="49"/>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ŽMONĖMS SUPRANTAMI DUOMENYS</w:t>
      </w:r>
    </w:p>
    <w:p w14:paraId="0DBD7F3F" w14:textId="77777777" w:rsidR="00A239E3" w:rsidRPr="00D510C2" w:rsidRDefault="00A239E3" w:rsidP="00EF5448">
      <w:pPr>
        <w:tabs>
          <w:tab w:val="clear" w:pos="567"/>
        </w:tabs>
        <w:spacing w:line="240" w:lineRule="auto"/>
        <w:rPr>
          <w:szCs w:val="22"/>
        </w:rPr>
      </w:pPr>
    </w:p>
    <w:p w14:paraId="39C74DA8" w14:textId="77777777" w:rsidR="00A239E3" w:rsidRPr="00D510C2" w:rsidRDefault="008F3938" w:rsidP="00EF5448">
      <w:pPr>
        <w:rPr>
          <w:szCs w:val="22"/>
        </w:rPr>
      </w:pPr>
      <w:r w:rsidRPr="00D510C2">
        <w:rPr>
          <w:szCs w:val="22"/>
        </w:rPr>
        <w:t>PC</w:t>
      </w:r>
    </w:p>
    <w:p w14:paraId="2DFB0198" w14:textId="77777777" w:rsidR="00A239E3" w:rsidRPr="00D510C2" w:rsidRDefault="008F3938" w:rsidP="00EF5448">
      <w:pPr>
        <w:rPr>
          <w:szCs w:val="22"/>
        </w:rPr>
      </w:pPr>
      <w:r w:rsidRPr="00D510C2">
        <w:rPr>
          <w:szCs w:val="22"/>
        </w:rPr>
        <w:t>SN</w:t>
      </w:r>
    </w:p>
    <w:p w14:paraId="1178FCB6" w14:textId="77777777" w:rsidR="00A239E3" w:rsidRPr="00D510C2" w:rsidRDefault="008F3938" w:rsidP="00EF5448">
      <w:pPr>
        <w:rPr>
          <w:szCs w:val="22"/>
        </w:rPr>
      </w:pPr>
      <w:r w:rsidRPr="00D510C2">
        <w:rPr>
          <w:szCs w:val="22"/>
        </w:rPr>
        <w:t>NN</w:t>
      </w:r>
    </w:p>
    <w:p w14:paraId="69839972" w14:textId="77777777" w:rsidR="00A239E3" w:rsidRPr="00D510C2" w:rsidRDefault="00A239E3" w:rsidP="00EF5448">
      <w:pPr>
        <w:spacing w:line="240" w:lineRule="auto"/>
        <w:rPr>
          <w:szCs w:val="22"/>
        </w:rPr>
      </w:pPr>
    </w:p>
    <w:p w14:paraId="78A2A79E" w14:textId="77777777" w:rsidR="00A239E3" w:rsidRPr="00D510C2" w:rsidRDefault="008F3938" w:rsidP="00EF5448">
      <w:pPr>
        <w:pageBreakBefore/>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lastRenderedPageBreak/>
        <w:t>INFORMACIJA ANT IŠORINĖS PAKUOTĖS</w:t>
      </w:r>
    </w:p>
    <w:p w14:paraId="1305463F" w14:textId="77777777" w:rsidR="00A239E3" w:rsidRPr="00D510C2" w:rsidRDefault="00A239E3"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p>
    <w:p w14:paraId="4C649D74"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 xml:space="preserve">DĖKLAS, PAKUOTĖ GYDYMUI PRADĖTI (42 PLĖVELE DENGTOS TABLETĖS </w:t>
      </w:r>
      <w:r w:rsidR="00C05961" w:rsidRPr="00D510C2">
        <w:rPr>
          <w:b/>
          <w:szCs w:val="22"/>
        </w:rPr>
        <w:t xml:space="preserve">PO 15 MG </w:t>
      </w:r>
      <w:r w:rsidRPr="00D510C2">
        <w:rPr>
          <w:b/>
          <w:szCs w:val="22"/>
        </w:rPr>
        <w:t>IR 7 PLĖVELE DENGTOS TABLETĖS</w:t>
      </w:r>
      <w:r w:rsidR="00C05961" w:rsidRPr="00D510C2">
        <w:rPr>
          <w:b/>
          <w:szCs w:val="22"/>
        </w:rPr>
        <w:t xml:space="preserve"> PO 20 MG</w:t>
      </w:r>
      <w:r w:rsidRPr="00D510C2">
        <w:rPr>
          <w:b/>
          <w:szCs w:val="22"/>
        </w:rPr>
        <w:t>)</w:t>
      </w:r>
      <w:r w:rsidRPr="00D510C2">
        <w:rPr>
          <w:color w:val="000000"/>
          <w:szCs w:val="22"/>
        </w:rPr>
        <w:t xml:space="preserve"> </w:t>
      </w:r>
      <w:r w:rsidRPr="00D510C2">
        <w:rPr>
          <w:b/>
          <w:szCs w:val="22"/>
        </w:rPr>
        <w:t>(BE MĖLYNOJO LANGELIO)</w:t>
      </w:r>
    </w:p>
    <w:p w14:paraId="4AF93851" w14:textId="77777777" w:rsidR="00A239E3" w:rsidRPr="00D510C2" w:rsidRDefault="00A239E3" w:rsidP="00EF5448">
      <w:pPr>
        <w:tabs>
          <w:tab w:val="clear" w:pos="567"/>
        </w:tabs>
        <w:spacing w:line="240" w:lineRule="auto"/>
        <w:rPr>
          <w:szCs w:val="22"/>
        </w:rPr>
      </w:pPr>
    </w:p>
    <w:p w14:paraId="55F258B6" w14:textId="77777777" w:rsidR="00A239E3" w:rsidRPr="00D510C2" w:rsidRDefault="00A239E3" w:rsidP="00EF5448">
      <w:pPr>
        <w:tabs>
          <w:tab w:val="clear" w:pos="567"/>
        </w:tabs>
        <w:spacing w:line="240" w:lineRule="auto"/>
        <w:rPr>
          <w:szCs w:val="22"/>
        </w:rPr>
      </w:pPr>
    </w:p>
    <w:p w14:paraId="4D421D6D"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1.</w:t>
      </w:r>
      <w:r w:rsidRPr="00D510C2">
        <w:rPr>
          <w:b/>
          <w:szCs w:val="22"/>
        </w:rPr>
        <w:tab/>
        <w:t>VAISTINIO PREPARATO PAVADINIMAS</w:t>
      </w:r>
    </w:p>
    <w:p w14:paraId="7C6FBA3B" w14:textId="77777777" w:rsidR="00A239E3" w:rsidRPr="00D510C2" w:rsidRDefault="00A239E3" w:rsidP="00EF5448">
      <w:pPr>
        <w:tabs>
          <w:tab w:val="clear" w:pos="567"/>
        </w:tabs>
        <w:spacing w:line="240" w:lineRule="auto"/>
        <w:rPr>
          <w:szCs w:val="22"/>
        </w:rPr>
      </w:pPr>
    </w:p>
    <w:p w14:paraId="65486F41" w14:textId="77777777" w:rsidR="00A239E3" w:rsidRPr="00D510C2" w:rsidRDefault="006B1BD1" w:rsidP="00EF5448">
      <w:pPr>
        <w:tabs>
          <w:tab w:val="clear" w:pos="567"/>
        </w:tabs>
        <w:spacing w:line="240" w:lineRule="auto"/>
        <w:rPr>
          <w:szCs w:val="22"/>
        </w:rPr>
      </w:pPr>
      <w:r w:rsidRPr="00D510C2">
        <w:rPr>
          <w:szCs w:val="22"/>
        </w:rPr>
        <w:t>Rivaroxaban</w:t>
      </w:r>
      <w:r w:rsidR="0025355C" w:rsidRPr="00D510C2">
        <w:rPr>
          <w:szCs w:val="22"/>
        </w:rPr>
        <w:t xml:space="preserve"> Accord</w:t>
      </w:r>
      <w:r w:rsidR="008F3938" w:rsidRPr="00D510C2">
        <w:rPr>
          <w:szCs w:val="22"/>
        </w:rPr>
        <w:t xml:space="preserve"> 15 mg</w:t>
      </w:r>
    </w:p>
    <w:p w14:paraId="26E0FA57" w14:textId="77777777" w:rsidR="00A239E3" w:rsidRPr="00D510C2" w:rsidRDefault="006B1BD1" w:rsidP="00EF5448">
      <w:pPr>
        <w:tabs>
          <w:tab w:val="clear" w:pos="567"/>
        </w:tabs>
        <w:spacing w:line="240" w:lineRule="auto"/>
        <w:rPr>
          <w:szCs w:val="22"/>
        </w:rPr>
      </w:pPr>
      <w:r w:rsidRPr="00D510C2">
        <w:rPr>
          <w:szCs w:val="22"/>
        </w:rPr>
        <w:t>Rivaroxaban</w:t>
      </w:r>
      <w:r w:rsidR="0025355C" w:rsidRPr="00D510C2">
        <w:rPr>
          <w:szCs w:val="22"/>
        </w:rPr>
        <w:t xml:space="preserve"> Accord</w:t>
      </w:r>
      <w:r w:rsidR="008F3938" w:rsidRPr="00D510C2">
        <w:rPr>
          <w:szCs w:val="22"/>
        </w:rPr>
        <w:t xml:space="preserve"> 20 mg</w:t>
      </w:r>
    </w:p>
    <w:p w14:paraId="1FF09A66" w14:textId="77777777" w:rsidR="00A239E3" w:rsidRPr="00D510C2" w:rsidRDefault="008F3938" w:rsidP="00EF5448">
      <w:pPr>
        <w:tabs>
          <w:tab w:val="clear" w:pos="567"/>
        </w:tabs>
        <w:spacing w:line="240" w:lineRule="auto"/>
        <w:rPr>
          <w:szCs w:val="22"/>
        </w:rPr>
      </w:pPr>
      <w:r w:rsidRPr="00D510C2">
        <w:rPr>
          <w:szCs w:val="22"/>
        </w:rPr>
        <w:t>plėvele dengtos tabletės</w:t>
      </w:r>
    </w:p>
    <w:p w14:paraId="6C5FF6C5" w14:textId="77777777" w:rsidR="00A239E3" w:rsidRPr="00D510C2" w:rsidRDefault="003A7032" w:rsidP="00EF5448">
      <w:pPr>
        <w:tabs>
          <w:tab w:val="clear" w:pos="567"/>
        </w:tabs>
        <w:spacing w:line="240" w:lineRule="auto"/>
        <w:rPr>
          <w:szCs w:val="22"/>
        </w:rPr>
      </w:pPr>
      <w:r w:rsidRPr="00D510C2">
        <w:rPr>
          <w:i/>
          <w:color w:val="000000"/>
          <w:szCs w:val="22"/>
        </w:rPr>
        <w:t>rivaroxabanum</w:t>
      </w:r>
    </w:p>
    <w:p w14:paraId="388ADADA" w14:textId="77777777" w:rsidR="00A239E3" w:rsidRPr="00D510C2" w:rsidRDefault="00A239E3" w:rsidP="00EF5448">
      <w:pPr>
        <w:tabs>
          <w:tab w:val="clear" w:pos="567"/>
        </w:tabs>
        <w:spacing w:line="240" w:lineRule="auto"/>
        <w:rPr>
          <w:szCs w:val="22"/>
        </w:rPr>
      </w:pPr>
    </w:p>
    <w:p w14:paraId="41FABDA1" w14:textId="77777777" w:rsidR="00A239E3" w:rsidRPr="00D510C2" w:rsidRDefault="00A239E3" w:rsidP="00EF5448">
      <w:pPr>
        <w:tabs>
          <w:tab w:val="clear" w:pos="567"/>
        </w:tabs>
        <w:spacing w:line="240" w:lineRule="auto"/>
        <w:rPr>
          <w:szCs w:val="22"/>
        </w:rPr>
      </w:pPr>
    </w:p>
    <w:p w14:paraId="4B499A8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2.</w:t>
      </w:r>
      <w:r w:rsidRPr="00D510C2">
        <w:rPr>
          <w:b/>
          <w:szCs w:val="22"/>
        </w:rPr>
        <w:tab/>
        <w:t>VEIKLIOJI (-IOS) MEDŽIAGA (-OS) IR JOS (-Ų) KIEKIS (-IAI)</w:t>
      </w:r>
    </w:p>
    <w:p w14:paraId="61BB4E51" w14:textId="77777777" w:rsidR="00A239E3" w:rsidRPr="00D510C2" w:rsidRDefault="00A239E3" w:rsidP="00EF5448">
      <w:pPr>
        <w:tabs>
          <w:tab w:val="clear" w:pos="567"/>
        </w:tabs>
        <w:spacing w:line="240" w:lineRule="auto"/>
        <w:rPr>
          <w:szCs w:val="22"/>
        </w:rPr>
      </w:pPr>
    </w:p>
    <w:p w14:paraId="69B8689E" w14:textId="77777777" w:rsidR="00A239E3" w:rsidRPr="00D510C2" w:rsidRDefault="003C1441" w:rsidP="00EF5448">
      <w:pPr>
        <w:tabs>
          <w:tab w:val="clear" w:pos="567"/>
        </w:tabs>
        <w:spacing w:line="240" w:lineRule="auto"/>
        <w:rPr>
          <w:szCs w:val="22"/>
        </w:rPr>
      </w:pPr>
      <w:r w:rsidRPr="00D510C2">
        <w:rPr>
          <w:szCs w:val="22"/>
        </w:rPr>
        <w:t>Kiekv</w:t>
      </w:r>
      <w:r w:rsidR="008F3938" w:rsidRPr="00D510C2">
        <w:rPr>
          <w:szCs w:val="22"/>
        </w:rPr>
        <w:t>ienoje raudonoje plėvele dengtoje tabletėje, skirtoje vartoti 1</w:t>
      </w:r>
      <w:r w:rsidR="00C05961" w:rsidRPr="00D510C2">
        <w:rPr>
          <w:szCs w:val="22"/>
        </w:rPr>
        <w:t>-ąją</w:t>
      </w:r>
      <w:r w:rsidR="008F3938" w:rsidRPr="00D510C2">
        <w:rPr>
          <w:szCs w:val="22"/>
        </w:rPr>
        <w:t>, 2</w:t>
      </w:r>
      <w:r w:rsidR="00C05961" w:rsidRPr="00D510C2">
        <w:rPr>
          <w:szCs w:val="22"/>
        </w:rPr>
        <w:t>-ąją</w:t>
      </w:r>
      <w:r w:rsidR="008F3938" w:rsidRPr="00D510C2">
        <w:rPr>
          <w:szCs w:val="22"/>
        </w:rPr>
        <w:t xml:space="preserve"> ir 3</w:t>
      </w:r>
      <w:r w:rsidR="00C05961" w:rsidRPr="00D510C2">
        <w:rPr>
          <w:szCs w:val="22"/>
        </w:rPr>
        <w:t>-iąją</w:t>
      </w:r>
      <w:r w:rsidR="008F3938" w:rsidRPr="00D510C2">
        <w:rPr>
          <w:szCs w:val="22"/>
        </w:rPr>
        <w:t xml:space="preserve"> savaitę, yra 15 mg rivaroksabano.</w:t>
      </w:r>
    </w:p>
    <w:p w14:paraId="62926484" w14:textId="77777777" w:rsidR="00A239E3" w:rsidRPr="00D510C2" w:rsidRDefault="003C1441" w:rsidP="00EF5448">
      <w:pPr>
        <w:tabs>
          <w:tab w:val="clear" w:pos="567"/>
        </w:tabs>
        <w:spacing w:line="240" w:lineRule="auto"/>
        <w:rPr>
          <w:szCs w:val="22"/>
        </w:rPr>
      </w:pPr>
      <w:r w:rsidRPr="00D510C2">
        <w:rPr>
          <w:szCs w:val="22"/>
        </w:rPr>
        <w:t>Kiekv</w:t>
      </w:r>
      <w:r w:rsidR="008F3938" w:rsidRPr="00D510C2">
        <w:rPr>
          <w:szCs w:val="22"/>
        </w:rPr>
        <w:t xml:space="preserve">ienoje </w:t>
      </w:r>
      <w:r w:rsidR="00B05AAC" w:rsidRPr="00D510C2">
        <w:rPr>
          <w:szCs w:val="22"/>
        </w:rPr>
        <w:t>tamsiai</w:t>
      </w:r>
      <w:r w:rsidR="008F3938" w:rsidRPr="00D510C2">
        <w:rPr>
          <w:szCs w:val="22"/>
        </w:rPr>
        <w:t xml:space="preserve"> raudonoje plėvele dengtoje tabletėje, skirtoje vartoti 4</w:t>
      </w:r>
      <w:r w:rsidR="00C05961" w:rsidRPr="00D510C2">
        <w:rPr>
          <w:szCs w:val="22"/>
        </w:rPr>
        <w:t xml:space="preserve">-ąją </w:t>
      </w:r>
      <w:r w:rsidR="008F3938" w:rsidRPr="00D510C2">
        <w:rPr>
          <w:szCs w:val="22"/>
        </w:rPr>
        <w:t> savaitę, yra 20 mg rivaroksabano.</w:t>
      </w:r>
    </w:p>
    <w:p w14:paraId="2527041B" w14:textId="77777777" w:rsidR="00A239E3" w:rsidRPr="00D510C2" w:rsidRDefault="00A239E3" w:rsidP="00EF5448">
      <w:pPr>
        <w:tabs>
          <w:tab w:val="clear" w:pos="567"/>
        </w:tabs>
        <w:spacing w:line="240" w:lineRule="auto"/>
        <w:rPr>
          <w:szCs w:val="22"/>
        </w:rPr>
      </w:pPr>
    </w:p>
    <w:p w14:paraId="64D545B7" w14:textId="77777777" w:rsidR="00A239E3" w:rsidRPr="00D510C2" w:rsidRDefault="00A239E3" w:rsidP="00EF5448">
      <w:pPr>
        <w:tabs>
          <w:tab w:val="clear" w:pos="567"/>
        </w:tabs>
        <w:spacing w:line="240" w:lineRule="auto"/>
        <w:rPr>
          <w:szCs w:val="22"/>
        </w:rPr>
      </w:pPr>
    </w:p>
    <w:p w14:paraId="64E06960"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3.</w:t>
      </w:r>
      <w:r w:rsidRPr="00D510C2">
        <w:rPr>
          <w:b/>
          <w:szCs w:val="22"/>
        </w:rPr>
        <w:tab/>
        <w:t>PAGALBINIŲ MEDŽIAGŲ SĄRAŠAS</w:t>
      </w:r>
    </w:p>
    <w:p w14:paraId="1037774C" w14:textId="77777777" w:rsidR="00A239E3" w:rsidRPr="00D510C2" w:rsidRDefault="00A239E3" w:rsidP="00EF5448">
      <w:pPr>
        <w:tabs>
          <w:tab w:val="clear" w:pos="567"/>
        </w:tabs>
        <w:spacing w:line="240" w:lineRule="auto"/>
        <w:rPr>
          <w:szCs w:val="22"/>
        </w:rPr>
      </w:pPr>
    </w:p>
    <w:p w14:paraId="3AE855E8" w14:textId="77777777" w:rsidR="00A239E3" w:rsidRPr="00D510C2" w:rsidRDefault="008F3938" w:rsidP="00EF5448">
      <w:pPr>
        <w:tabs>
          <w:tab w:val="clear" w:pos="567"/>
        </w:tabs>
        <w:spacing w:line="240" w:lineRule="auto"/>
        <w:rPr>
          <w:szCs w:val="22"/>
        </w:rPr>
      </w:pPr>
      <w:r w:rsidRPr="00D510C2">
        <w:rPr>
          <w:szCs w:val="22"/>
        </w:rPr>
        <w:t>Sudėtyje yra laktozės</w:t>
      </w:r>
      <w:r w:rsidR="00B05AAC" w:rsidRPr="00D510C2">
        <w:rPr>
          <w:szCs w:val="22"/>
        </w:rPr>
        <w:t xml:space="preserve"> monohidrato</w:t>
      </w:r>
      <w:r w:rsidRPr="00D510C2">
        <w:rPr>
          <w:szCs w:val="22"/>
        </w:rPr>
        <w:t xml:space="preserve">. </w:t>
      </w:r>
    </w:p>
    <w:p w14:paraId="7E348111" w14:textId="77777777" w:rsidR="00A239E3" w:rsidRPr="00D510C2" w:rsidRDefault="00A239E3" w:rsidP="00EF5448">
      <w:pPr>
        <w:tabs>
          <w:tab w:val="clear" w:pos="567"/>
        </w:tabs>
        <w:spacing w:line="240" w:lineRule="auto"/>
        <w:rPr>
          <w:szCs w:val="22"/>
        </w:rPr>
      </w:pPr>
    </w:p>
    <w:p w14:paraId="3F485692" w14:textId="77777777" w:rsidR="00A239E3" w:rsidRPr="00D510C2" w:rsidRDefault="00A239E3" w:rsidP="00EF5448">
      <w:pPr>
        <w:tabs>
          <w:tab w:val="clear" w:pos="567"/>
        </w:tabs>
        <w:spacing w:line="240" w:lineRule="auto"/>
        <w:rPr>
          <w:szCs w:val="22"/>
        </w:rPr>
      </w:pPr>
    </w:p>
    <w:p w14:paraId="552E005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4.</w:t>
      </w:r>
      <w:r w:rsidRPr="00D510C2">
        <w:rPr>
          <w:b/>
          <w:szCs w:val="22"/>
        </w:rPr>
        <w:tab/>
        <w:t>FARMACINĖ FORMA IR KIEKIS PAKUOTĖJE</w:t>
      </w:r>
    </w:p>
    <w:p w14:paraId="60D1147A" w14:textId="77777777" w:rsidR="00A239E3" w:rsidRPr="00D510C2" w:rsidRDefault="00A239E3" w:rsidP="00EF5448">
      <w:pPr>
        <w:tabs>
          <w:tab w:val="clear" w:pos="567"/>
        </w:tabs>
        <w:spacing w:line="240" w:lineRule="auto"/>
        <w:rPr>
          <w:szCs w:val="22"/>
        </w:rPr>
      </w:pPr>
    </w:p>
    <w:p w14:paraId="500B6F9A" w14:textId="77777777" w:rsidR="00A239E3" w:rsidRPr="00D510C2" w:rsidRDefault="008F3938" w:rsidP="00EF5448">
      <w:pPr>
        <w:tabs>
          <w:tab w:val="clear" w:pos="567"/>
        </w:tabs>
        <w:spacing w:line="240" w:lineRule="auto"/>
        <w:rPr>
          <w:szCs w:val="22"/>
        </w:rPr>
      </w:pPr>
      <w:r w:rsidRPr="00D510C2">
        <w:rPr>
          <w:szCs w:val="22"/>
        </w:rPr>
        <w:t>Kiekvienoje 49</w:t>
      </w:r>
      <w:r w:rsidR="0093128E" w:rsidRPr="00D510C2">
        <w:rPr>
          <w:szCs w:val="22"/>
        </w:rPr>
        <w:t> </w:t>
      </w:r>
      <w:r w:rsidRPr="00D510C2">
        <w:rPr>
          <w:szCs w:val="22"/>
        </w:rPr>
        <w:t>plėvele dengtų tablečių pakuotėje yra:</w:t>
      </w:r>
    </w:p>
    <w:p w14:paraId="61C53445" w14:textId="77777777" w:rsidR="00A239E3" w:rsidRPr="00D510C2" w:rsidRDefault="008F3938" w:rsidP="00EF5448">
      <w:pPr>
        <w:tabs>
          <w:tab w:val="clear" w:pos="567"/>
        </w:tabs>
        <w:spacing w:line="240" w:lineRule="auto"/>
        <w:rPr>
          <w:szCs w:val="22"/>
        </w:rPr>
      </w:pPr>
      <w:r w:rsidRPr="00D510C2">
        <w:rPr>
          <w:szCs w:val="22"/>
        </w:rPr>
        <w:t>42 plėvele dengtos tabletės, kuriose yra 15 mg rivaroksabano</w:t>
      </w:r>
    </w:p>
    <w:p w14:paraId="65732649" w14:textId="77777777" w:rsidR="00A239E3" w:rsidRPr="00D510C2" w:rsidRDefault="008F3938" w:rsidP="00EF5448">
      <w:pPr>
        <w:tabs>
          <w:tab w:val="clear" w:pos="567"/>
        </w:tabs>
        <w:spacing w:line="240" w:lineRule="auto"/>
        <w:rPr>
          <w:szCs w:val="22"/>
        </w:rPr>
      </w:pPr>
      <w:r w:rsidRPr="00D510C2">
        <w:rPr>
          <w:szCs w:val="22"/>
        </w:rPr>
        <w:t>7  plėvele dengtos tabletės, kuriose yra 20 mg rivaroksabano</w:t>
      </w:r>
    </w:p>
    <w:p w14:paraId="0D90BBF4" w14:textId="77777777" w:rsidR="00A239E3" w:rsidRPr="00D510C2" w:rsidRDefault="00A239E3" w:rsidP="00EF5448">
      <w:pPr>
        <w:tabs>
          <w:tab w:val="clear" w:pos="567"/>
        </w:tabs>
        <w:spacing w:line="240" w:lineRule="auto"/>
        <w:rPr>
          <w:szCs w:val="22"/>
        </w:rPr>
      </w:pPr>
    </w:p>
    <w:p w14:paraId="048735AB" w14:textId="77777777" w:rsidR="00A239E3" w:rsidRPr="00D510C2" w:rsidRDefault="00A239E3" w:rsidP="00EF5448">
      <w:pPr>
        <w:tabs>
          <w:tab w:val="clear" w:pos="567"/>
        </w:tabs>
        <w:spacing w:line="240" w:lineRule="auto"/>
        <w:rPr>
          <w:szCs w:val="22"/>
        </w:rPr>
      </w:pPr>
    </w:p>
    <w:p w14:paraId="5222932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5.</w:t>
      </w:r>
      <w:r w:rsidRPr="00D510C2">
        <w:rPr>
          <w:b/>
          <w:szCs w:val="22"/>
        </w:rPr>
        <w:tab/>
        <w:t>VARTOJIMO METODAS IR BŪDAS (-AI)</w:t>
      </w:r>
    </w:p>
    <w:p w14:paraId="1374E5B7" w14:textId="77777777" w:rsidR="00A239E3" w:rsidRPr="00D510C2" w:rsidRDefault="00A239E3" w:rsidP="00EF5448">
      <w:pPr>
        <w:tabs>
          <w:tab w:val="clear" w:pos="567"/>
        </w:tabs>
        <w:spacing w:line="240" w:lineRule="auto"/>
        <w:rPr>
          <w:szCs w:val="22"/>
        </w:rPr>
      </w:pPr>
    </w:p>
    <w:p w14:paraId="069D5215" w14:textId="77777777" w:rsidR="00A239E3" w:rsidRPr="00D510C2" w:rsidRDefault="008F3938" w:rsidP="00EF5448">
      <w:pPr>
        <w:tabs>
          <w:tab w:val="clear" w:pos="567"/>
        </w:tabs>
        <w:spacing w:line="240" w:lineRule="auto"/>
        <w:rPr>
          <w:szCs w:val="22"/>
        </w:rPr>
      </w:pPr>
      <w:r w:rsidRPr="00D510C2">
        <w:rPr>
          <w:szCs w:val="22"/>
        </w:rPr>
        <w:t>Prieš vartojimą perskaitykite pakuotės lapelį.</w:t>
      </w:r>
    </w:p>
    <w:p w14:paraId="5C62B6BC" w14:textId="77777777" w:rsidR="00B267D5" w:rsidRPr="00D510C2" w:rsidRDefault="00B267D5" w:rsidP="00EF5448">
      <w:pPr>
        <w:tabs>
          <w:tab w:val="clear" w:pos="567"/>
        </w:tabs>
        <w:spacing w:line="240" w:lineRule="auto"/>
        <w:rPr>
          <w:szCs w:val="22"/>
        </w:rPr>
      </w:pPr>
      <w:r w:rsidRPr="00D510C2">
        <w:rPr>
          <w:szCs w:val="22"/>
        </w:rPr>
        <w:t>Vartoti per burną.</w:t>
      </w:r>
    </w:p>
    <w:p w14:paraId="52093299" w14:textId="77777777" w:rsidR="00A239E3" w:rsidRPr="00D510C2" w:rsidRDefault="00A239E3" w:rsidP="00EF5448">
      <w:pPr>
        <w:tabs>
          <w:tab w:val="clear" w:pos="567"/>
        </w:tabs>
        <w:spacing w:line="240" w:lineRule="auto"/>
        <w:rPr>
          <w:szCs w:val="22"/>
        </w:rPr>
      </w:pPr>
    </w:p>
    <w:p w14:paraId="45E6EB6D" w14:textId="77777777" w:rsidR="00A239E3" w:rsidRPr="00D510C2" w:rsidRDefault="008F3938" w:rsidP="00EF5448">
      <w:pPr>
        <w:tabs>
          <w:tab w:val="clear" w:pos="567"/>
        </w:tabs>
        <w:spacing w:line="240" w:lineRule="auto"/>
        <w:outlineLvl w:val="2"/>
        <w:rPr>
          <w:szCs w:val="22"/>
        </w:rPr>
      </w:pPr>
      <w:r w:rsidRPr="00D510C2">
        <w:rPr>
          <w:szCs w:val="22"/>
        </w:rPr>
        <w:t>Pakuotė gydymui pradėti</w:t>
      </w:r>
    </w:p>
    <w:p w14:paraId="46E29841" w14:textId="77777777" w:rsidR="00A239E3" w:rsidRPr="00D510C2" w:rsidRDefault="00A239E3" w:rsidP="00EF5448">
      <w:pPr>
        <w:tabs>
          <w:tab w:val="clear" w:pos="567"/>
        </w:tabs>
        <w:spacing w:line="240" w:lineRule="auto"/>
        <w:rPr>
          <w:szCs w:val="22"/>
        </w:rPr>
      </w:pPr>
    </w:p>
    <w:p w14:paraId="7DF7BF6A" w14:textId="77777777" w:rsidR="00A239E3" w:rsidRPr="00D510C2" w:rsidRDefault="008F3938" w:rsidP="00EF5448">
      <w:pPr>
        <w:tabs>
          <w:tab w:val="clear" w:pos="567"/>
        </w:tabs>
        <w:spacing w:line="240" w:lineRule="auto"/>
        <w:rPr>
          <w:szCs w:val="22"/>
        </w:rPr>
      </w:pPr>
      <w:r w:rsidRPr="00D510C2">
        <w:rPr>
          <w:szCs w:val="22"/>
        </w:rPr>
        <w:t>Ši pakuotė gydymui pradėti skirta tik pirmoms 4 gydymo savaitėms.</w:t>
      </w:r>
    </w:p>
    <w:p w14:paraId="2477427D" w14:textId="77777777" w:rsidR="00A239E3" w:rsidRPr="00D510C2" w:rsidRDefault="00A239E3" w:rsidP="00EF5448">
      <w:pPr>
        <w:tabs>
          <w:tab w:val="clear" w:pos="567"/>
        </w:tabs>
        <w:spacing w:line="240" w:lineRule="auto"/>
        <w:rPr>
          <w:szCs w:val="22"/>
        </w:rPr>
      </w:pPr>
    </w:p>
    <w:p w14:paraId="0E3E8E5A" w14:textId="77777777" w:rsidR="00A239E3" w:rsidRPr="00D510C2" w:rsidRDefault="008F3938" w:rsidP="00EF5448">
      <w:pPr>
        <w:tabs>
          <w:tab w:val="clear" w:pos="567"/>
        </w:tabs>
        <w:spacing w:line="240" w:lineRule="auto"/>
        <w:rPr>
          <w:szCs w:val="22"/>
        </w:rPr>
      </w:pPr>
      <w:r w:rsidRPr="00D510C2">
        <w:rPr>
          <w:szCs w:val="22"/>
        </w:rPr>
        <w:t>1–21</w:t>
      </w:r>
      <w:r w:rsidR="001F0317" w:rsidRPr="00D510C2">
        <w:rPr>
          <w:rFonts w:eastAsia="MS Mincho"/>
          <w:szCs w:val="22"/>
        </w:rPr>
        <w:t> </w:t>
      </w:r>
      <w:r w:rsidRPr="00D510C2">
        <w:rPr>
          <w:szCs w:val="22"/>
        </w:rPr>
        <w:t>para: viena</w:t>
      </w:r>
      <w:r w:rsidR="00C05961" w:rsidRPr="00D510C2">
        <w:rPr>
          <w:szCs w:val="22"/>
        </w:rPr>
        <w:t xml:space="preserve"> </w:t>
      </w:r>
      <w:r w:rsidRPr="00D510C2">
        <w:rPr>
          <w:szCs w:val="22"/>
        </w:rPr>
        <w:t>15 mg tabletė du kartus per parą (viena 15 mg tabletė ryte ir viena vakare) valgio metu.</w:t>
      </w:r>
    </w:p>
    <w:p w14:paraId="10E7DD7A" w14:textId="77777777" w:rsidR="00A239E3" w:rsidRPr="00D510C2" w:rsidRDefault="008F3938" w:rsidP="00EF5448">
      <w:pPr>
        <w:tabs>
          <w:tab w:val="clear" w:pos="567"/>
        </w:tabs>
        <w:spacing w:line="240" w:lineRule="auto"/>
        <w:rPr>
          <w:szCs w:val="22"/>
        </w:rPr>
      </w:pPr>
      <w:r w:rsidRPr="00D510C2">
        <w:rPr>
          <w:szCs w:val="22"/>
        </w:rPr>
        <w:t>Nuo 22</w:t>
      </w:r>
      <w:r w:rsidR="001F0317" w:rsidRPr="00D510C2">
        <w:rPr>
          <w:szCs w:val="22"/>
        </w:rPr>
        <w:t> </w:t>
      </w:r>
      <w:r w:rsidRPr="00D510C2">
        <w:rPr>
          <w:szCs w:val="22"/>
        </w:rPr>
        <w:t>paros: viena 20 mg tabletė vieną kartą per parą (vartojama kiekvieną parą tuo pačiu laiku) valgio metu.</w:t>
      </w:r>
    </w:p>
    <w:p w14:paraId="2A284F70" w14:textId="77777777" w:rsidR="00A239E3" w:rsidRPr="00D510C2" w:rsidRDefault="00A239E3" w:rsidP="00EF5448">
      <w:pPr>
        <w:tabs>
          <w:tab w:val="clear" w:pos="567"/>
        </w:tabs>
        <w:spacing w:line="240" w:lineRule="auto"/>
        <w:rPr>
          <w:szCs w:val="22"/>
        </w:rPr>
      </w:pPr>
    </w:p>
    <w:p w14:paraId="677C456A" w14:textId="77777777" w:rsidR="00A239E3" w:rsidRPr="00D510C2" w:rsidRDefault="008F3938" w:rsidP="00EF5448">
      <w:pPr>
        <w:tabs>
          <w:tab w:val="clear" w:pos="567"/>
        </w:tabs>
        <w:spacing w:line="240" w:lineRule="auto"/>
        <w:rPr>
          <w:szCs w:val="22"/>
        </w:rPr>
      </w:pPr>
      <w:r w:rsidRPr="00D510C2">
        <w:rPr>
          <w:szCs w:val="22"/>
        </w:rPr>
        <w:t>DOZAVIMAS IR DOZAVIMO SCHEMA</w:t>
      </w:r>
    </w:p>
    <w:p w14:paraId="257FE986" w14:textId="77777777" w:rsidR="00A239E3" w:rsidRPr="00D510C2" w:rsidRDefault="008F3938" w:rsidP="00EF5448">
      <w:pPr>
        <w:tabs>
          <w:tab w:val="clear" w:pos="567"/>
        </w:tabs>
        <w:spacing w:line="240" w:lineRule="auto"/>
        <w:rPr>
          <w:szCs w:val="22"/>
        </w:rPr>
      </w:pPr>
      <w:r w:rsidRPr="00D510C2">
        <w:rPr>
          <w:szCs w:val="22"/>
        </w:rPr>
        <w:t>1–21</w:t>
      </w:r>
      <w:r w:rsidR="001F0317" w:rsidRPr="00D510C2">
        <w:rPr>
          <w:szCs w:val="22"/>
        </w:rPr>
        <w:t> </w:t>
      </w:r>
      <w:r w:rsidRPr="00D510C2">
        <w:rPr>
          <w:szCs w:val="22"/>
        </w:rPr>
        <w:t>para: viena 15 mg tabletė du kartus per parą (viena 15 mg tabletė ryte ir viena vakare).</w:t>
      </w:r>
    </w:p>
    <w:p w14:paraId="372E7061" w14:textId="77777777" w:rsidR="00A239E3" w:rsidRPr="00D510C2" w:rsidRDefault="008F3938" w:rsidP="00EF5448">
      <w:pPr>
        <w:tabs>
          <w:tab w:val="clear" w:pos="567"/>
        </w:tabs>
        <w:spacing w:line="240" w:lineRule="auto"/>
        <w:rPr>
          <w:szCs w:val="22"/>
        </w:rPr>
      </w:pPr>
      <w:r w:rsidRPr="00D510C2">
        <w:rPr>
          <w:szCs w:val="22"/>
        </w:rPr>
        <w:t>Nuo 22 paros: viena 20 mg tabletė vieną kartą per parą (vartojama kiekvieną parą tuo pačiu laiku).</w:t>
      </w:r>
    </w:p>
    <w:p w14:paraId="0B9A03A5" w14:textId="77777777" w:rsidR="00A239E3" w:rsidRPr="00D510C2" w:rsidRDefault="00A239E3" w:rsidP="00EF5448">
      <w:pPr>
        <w:tabs>
          <w:tab w:val="clear" w:pos="567"/>
        </w:tabs>
        <w:spacing w:line="240" w:lineRule="auto"/>
        <w:rPr>
          <w:szCs w:val="22"/>
        </w:rPr>
      </w:pPr>
    </w:p>
    <w:p w14:paraId="2E8A9294" w14:textId="77777777" w:rsidR="00A239E3" w:rsidRPr="00D510C2" w:rsidRDefault="008F3938" w:rsidP="00EF5448">
      <w:pPr>
        <w:tabs>
          <w:tab w:val="clear" w:pos="567"/>
        </w:tabs>
        <w:spacing w:line="240" w:lineRule="auto"/>
        <w:rPr>
          <w:szCs w:val="22"/>
        </w:rPr>
      </w:pPr>
      <w:r w:rsidRPr="00D510C2">
        <w:rPr>
          <w:szCs w:val="22"/>
        </w:rPr>
        <w:t xml:space="preserve">Pradinis gydymas </w:t>
      </w:r>
      <w:r w:rsidRPr="00D510C2">
        <w:rPr>
          <w:szCs w:val="22"/>
        </w:rPr>
        <w:tab/>
      </w:r>
      <w:r w:rsidRPr="00D510C2">
        <w:rPr>
          <w:szCs w:val="22"/>
        </w:rPr>
        <w:tab/>
      </w:r>
      <w:r w:rsidR="006B1BD1" w:rsidRPr="00D510C2">
        <w:rPr>
          <w:szCs w:val="22"/>
        </w:rPr>
        <w:t>Rivaroxaban</w:t>
      </w:r>
      <w:r w:rsidR="0023699D" w:rsidRPr="00D510C2">
        <w:rPr>
          <w:szCs w:val="22"/>
        </w:rPr>
        <w:t xml:space="preserve"> Accord</w:t>
      </w:r>
      <w:r w:rsidRPr="00D510C2">
        <w:rPr>
          <w:szCs w:val="22"/>
        </w:rPr>
        <w:t xml:space="preserve"> 15 mg du kartus per parą </w:t>
      </w:r>
      <w:r w:rsidRPr="00D510C2">
        <w:rPr>
          <w:szCs w:val="22"/>
        </w:rPr>
        <w:tab/>
        <w:t>Pirmąsias 3 savaites</w:t>
      </w:r>
    </w:p>
    <w:p w14:paraId="1526161A" w14:textId="77777777" w:rsidR="00A239E3" w:rsidRPr="00D510C2" w:rsidRDefault="008F3938" w:rsidP="00EF5448">
      <w:pPr>
        <w:tabs>
          <w:tab w:val="clear" w:pos="567"/>
        </w:tabs>
        <w:spacing w:line="240" w:lineRule="auto"/>
        <w:rPr>
          <w:szCs w:val="22"/>
        </w:rPr>
      </w:pPr>
      <w:r w:rsidRPr="00D510C2">
        <w:rPr>
          <w:szCs w:val="22"/>
        </w:rPr>
        <w:t xml:space="preserve">Tęstinis gydymas </w:t>
      </w:r>
      <w:r w:rsidRPr="00D510C2">
        <w:rPr>
          <w:szCs w:val="22"/>
        </w:rPr>
        <w:tab/>
      </w:r>
      <w:r w:rsidRPr="00D510C2">
        <w:rPr>
          <w:szCs w:val="22"/>
        </w:rPr>
        <w:tab/>
      </w:r>
      <w:r w:rsidR="006B1BD1" w:rsidRPr="00D510C2">
        <w:rPr>
          <w:szCs w:val="22"/>
        </w:rPr>
        <w:t>Rivaroxaban</w:t>
      </w:r>
      <w:r w:rsidR="0023699D" w:rsidRPr="00D510C2">
        <w:rPr>
          <w:szCs w:val="22"/>
        </w:rPr>
        <w:t xml:space="preserve"> Accord</w:t>
      </w:r>
      <w:r w:rsidRPr="00D510C2">
        <w:rPr>
          <w:szCs w:val="22"/>
        </w:rPr>
        <w:t xml:space="preserve"> 20 mg vieną kartą per parą </w:t>
      </w:r>
      <w:r w:rsidRPr="00D510C2">
        <w:rPr>
          <w:szCs w:val="22"/>
        </w:rPr>
        <w:tab/>
        <w:t>4 savaitę ir vėliau Kreipkitės į gydytoją nepertraukiamo gydymo užtikrinimui.</w:t>
      </w:r>
    </w:p>
    <w:p w14:paraId="712AB138" w14:textId="77777777" w:rsidR="00A239E3" w:rsidRPr="00D510C2" w:rsidRDefault="008F3938" w:rsidP="00EF5448">
      <w:pPr>
        <w:tabs>
          <w:tab w:val="clear" w:pos="567"/>
        </w:tabs>
        <w:spacing w:line="240" w:lineRule="auto"/>
        <w:rPr>
          <w:szCs w:val="22"/>
        </w:rPr>
      </w:pPr>
      <w:r w:rsidRPr="00D510C2">
        <w:rPr>
          <w:szCs w:val="22"/>
        </w:rPr>
        <w:t>Vartoti valgio metu.</w:t>
      </w:r>
    </w:p>
    <w:p w14:paraId="0DDDA004" w14:textId="77777777" w:rsidR="00A239E3" w:rsidRPr="00D510C2" w:rsidRDefault="00A239E3" w:rsidP="00EF5448">
      <w:pPr>
        <w:tabs>
          <w:tab w:val="clear" w:pos="567"/>
        </w:tabs>
        <w:spacing w:line="240" w:lineRule="auto"/>
        <w:rPr>
          <w:szCs w:val="22"/>
        </w:rPr>
      </w:pPr>
    </w:p>
    <w:p w14:paraId="0A5077DF" w14:textId="77777777" w:rsidR="00A239E3" w:rsidRPr="00D510C2" w:rsidRDefault="00A239E3" w:rsidP="00EF5448">
      <w:pPr>
        <w:tabs>
          <w:tab w:val="clear" w:pos="567"/>
        </w:tabs>
        <w:spacing w:line="240" w:lineRule="auto"/>
        <w:rPr>
          <w:szCs w:val="22"/>
        </w:rPr>
      </w:pPr>
    </w:p>
    <w:p w14:paraId="4C136540" w14:textId="77777777" w:rsidR="00A239E3" w:rsidRPr="00D510C2" w:rsidRDefault="006B1BD1" w:rsidP="00EF5448">
      <w:pPr>
        <w:tabs>
          <w:tab w:val="clear" w:pos="567"/>
        </w:tabs>
        <w:spacing w:line="240" w:lineRule="auto"/>
        <w:rPr>
          <w:szCs w:val="22"/>
        </w:rPr>
      </w:pPr>
      <w:r w:rsidRPr="00D510C2">
        <w:rPr>
          <w:szCs w:val="22"/>
        </w:rPr>
        <w:t>Rivaroxaban</w:t>
      </w:r>
      <w:r w:rsidR="00B47735" w:rsidRPr="00D510C2">
        <w:rPr>
          <w:szCs w:val="22"/>
        </w:rPr>
        <w:t xml:space="preserve"> Accord</w:t>
      </w:r>
      <w:r w:rsidR="008F3938" w:rsidRPr="00D510C2">
        <w:rPr>
          <w:szCs w:val="22"/>
        </w:rPr>
        <w:t> 15 mg</w:t>
      </w:r>
    </w:p>
    <w:p w14:paraId="1F202DC8" w14:textId="77777777" w:rsidR="00A239E3" w:rsidRPr="00D510C2" w:rsidRDefault="008F3938" w:rsidP="00EF5448">
      <w:pPr>
        <w:tabs>
          <w:tab w:val="clear" w:pos="567"/>
        </w:tabs>
        <w:spacing w:line="240" w:lineRule="auto"/>
        <w:rPr>
          <w:szCs w:val="22"/>
        </w:rPr>
      </w:pPr>
      <w:r w:rsidRPr="00D510C2">
        <w:rPr>
          <w:szCs w:val="22"/>
        </w:rPr>
        <w:t>Gydymo pradžia</w:t>
      </w:r>
    </w:p>
    <w:p w14:paraId="308909DB" w14:textId="77777777" w:rsidR="00A239E3" w:rsidRPr="00D510C2" w:rsidRDefault="008F3938" w:rsidP="00EF5448">
      <w:pPr>
        <w:tabs>
          <w:tab w:val="clear" w:pos="567"/>
        </w:tabs>
        <w:spacing w:line="240" w:lineRule="auto"/>
        <w:rPr>
          <w:szCs w:val="22"/>
        </w:rPr>
      </w:pPr>
      <w:r w:rsidRPr="00D510C2">
        <w:rPr>
          <w:szCs w:val="22"/>
        </w:rPr>
        <w:t>15 mg</w:t>
      </w:r>
    </w:p>
    <w:p w14:paraId="144BD2E1" w14:textId="77777777" w:rsidR="00A239E3" w:rsidRPr="00D510C2" w:rsidRDefault="008F3938" w:rsidP="00EF5448">
      <w:pPr>
        <w:tabs>
          <w:tab w:val="clear" w:pos="567"/>
        </w:tabs>
        <w:spacing w:line="240" w:lineRule="auto"/>
        <w:rPr>
          <w:szCs w:val="22"/>
        </w:rPr>
      </w:pPr>
      <w:r w:rsidRPr="00D510C2">
        <w:rPr>
          <w:szCs w:val="22"/>
        </w:rPr>
        <w:t>du kartus per parą</w:t>
      </w:r>
    </w:p>
    <w:p w14:paraId="3BE5BDAE" w14:textId="77777777" w:rsidR="00A239E3" w:rsidRPr="00D510C2" w:rsidRDefault="008F3938" w:rsidP="00EF5448">
      <w:pPr>
        <w:tabs>
          <w:tab w:val="clear" w:pos="567"/>
        </w:tabs>
        <w:spacing w:line="240" w:lineRule="auto"/>
        <w:rPr>
          <w:szCs w:val="22"/>
        </w:rPr>
      </w:pPr>
      <w:r w:rsidRPr="00D510C2">
        <w:rPr>
          <w:szCs w:val="22"/>
        </w:rPr>
        <w:t>Pradžios data</w:t>
      </w:r>
    </w:p>
    <w:p w14:paraId="77AAA209" w14:textId="77777777" w:rsidR="00A239E3" w:rsidRPr="00D510C2" w:rsidRDefault="008F3938" w:rsidP="00EF5448">
      <w:pPr>
        <w:tabs>
          <w:tab w:val="clear" w:pos="567"/>
        </w:tabs>
        <w:spacing w:line="240" w:lineRule="auto"/>
        <w:rPr>
          <w:szCs w:val="22"/>
        </w:rPr>
      </w:pPr>
      <w:r w:rsidRPr="00D510C2">
        <w:rPr>
          <w:szCs w:val="22"/>
        </w:rPr>
        <w:t>1 SAVAITĖ, 2 SAVAITĖ, 3 SAVAITĖ</w:t>
      </w:r>
    </w:p>
    <w:p w14:paraId="68172DB3" w14:textId="77777777" w:rsidR="00A239E3" w:rsidRPr="00D510C2" w:rsidRDefault="008F3938" w:rsidP="00EF5448">
      <w:pPr>
        <w:tabs>
          <w:tab w:val="clear" w:pos="567"/>
        </w:tabs>
        <w:spacing w:line="240" w:lineRule="auto"/>
        <w:rPr>
          <w:szCs w:val="22"/>
        </w:rPr>
      </w:pPr>
      <w:r w:rsidRPr="00D510C2">
        <w:rPr>
          <w:szCs w:val="22"/>
        </w:rPr>
        <w:t>1 2 3 4 5 6 7 8 9 10 11 12 13 14 15 16 17 18 19 20 21 PARA</w:t>
      </w:r>
    </w:p>
    <w:p w14:paraId="5C4124BC" w14:textId="77777777" w:rsidR="00A239E3" w:rsidRPr="00D510C2" w:rsidRDefault="00A239E3" w:rsidP="00EF5448">
      <w:pPr>
        <w:tabs>
          <w:tab w:val="clear" w:pos="567"/>
        </w:tabs>
        <w:spacing w:line="240" w:lineRule="auto"/>
        <w:rPr>
          <w:i/>
          <w:szCs w:val="22"/>
        </w:rPr>
      </w:pPr>
    </w:p>
    <w:p w14:paraId="4A2B320A" w14:textId="77777777" w:rsidR="00A239E3" w:rsidRPr="00D510C2" w:rsidRDefault="008F3938" w:rsidP="00EF5448">
      <w:pPr>
        <w:tabs>
          <w:tab w:val="clear" w:pos="567"/>
        </w:tabs>
        <w:spacing w:line="240" w:lineRule="auto"/>
        <w:rPr>
          <w:i/>
          <w:szCs w:val="22"/>
        </w:rPr>
      </w:pPr>
      <w:r w:rsidRPr="00D510C2">
        <w:rPr>
          <w:i/>
          <w:szCs w:val="22"/>
        </w:rPr>
        <w:t>saulės simbolis</w:t>
      </w:r>
    </w:p>
    <w:p w14:paraId="762B7921" w14:textId="77777777" w:rsidR="00A239E3" w:rsidRPr="00D510C2" w:rsidRDefault="008F3938" w:rsidP="00EF5448">
      <w:pPr>
        <w:tabs>
          <w:tab w:val="clear" w:pos="567"/>
        </w:tabs>
        <w:spacing w:line="240" w:lineRule="auto"/>
        <w:rPr>
          <w:i/>
          <w:szCs w:val="22"/>
        </w:rPr>
      </w:pPr>
      <w:r w:rsidRPr="00D510C2">
        <w:rPr>
          <w:i/>
          <w:szCs w:val="22"/>
        </w:rPr>
        <w:t>mėnulio simbolis</w:t>
      </w:r>
    </w:p>
    <w:p w14:paraId="7CD2DC79" w14:textId="77777777" w:rsidR="00A239E3" w:rsidRPr="00D510C2" w:rsidRDefault="00A239E3" w:rsidP="00EF5448">
      <w:pPr>
        <w:tabs>
          <w:tab w:val="clear" w:pos="567"/>
        </w:tabs>
        <w:spacing w:line="240" w:lineRule="auto"/>
        <w:rPr>
          <w:szCs w:val="22"/>
        </w:rPr>
      </w:pPr>
    </w:p>
    <w:p w14:paraId="406106F7" w14:textId="77777777" w:rsidR="00A239E3" w:rsidRPr="00D510C2" w:rsidRDefault="00A239E3" w:rsidP="00EF5448">
      <w:pPr>
        <w:tabs>
          <w:tab w:val="clear" w:pos="567"/>
        </w:tabs>
        <w:spacing w:line="240" w:lineRule="auto"/>
        <w:rPr>
          <w:szCs w:val="22"/>
        </w:rPr>
      </w:pPr>
    </w:p>
    <w:p w14:paraId="6555190E" w14:textId="77777777" w:rsidR="00A239E3" w:rsidRPr="00D510C2" w:rsidRDefault="008F3938" w:rsidP="00EF5448">
      <w:pPr>
        <w:tabs>
          <w:tab w:val="clear" w:pos="567"/>
        </w:tabs>
        <w:spacing w:line="240" w:lineRule="auto"/>
        <w:rPr>
          <w:szCs w:val="22"/>
        </w:rPr>
      </w:pPr>
      <w:r w:rsidRPr="00D510C2">
        <w:rPr>
          <w:szCs w:val="22"/>
        </w:rPr>
        <w:t>Dozės keitimas</w:t>
      </w:r>
    </w:p>
    <w:p w14:paraId="0CAF1A70" w14:textId="77777777" w:rsidR="00A239E3" w:rsidRPr="00D510C2" w:rsidRDefault="006B1BD1" w:rsidP="00EF5448">
      <w:pPr>
        <w:tabs>
          <w:tab w:val="clear" w:pos="567"/>
        </w:tabs>
        <w:spacing w:line="240" w:lineRule="auto"/>
        <w:rPr>
          <w:szCs w:val="22"/>
        </w:rPr>
      </w:pPr>
      <w:r w:rsidRPr="00D510C2">
        <w:rPr>
          <w:szCs w:val="22"/>
        </w:rPr>
        <w:t>Rivaroxaban</w:t>
      </w:r>
      <w:r w:rsidR="00B47735" w:rsidRPr="00D510C2">
        <w:rPr>
          <w:szCs w:val="22"/>
        </w:rPr>
        <w:t xml:space="preserve"> Accord</w:t>
      </w:r>
      <w:r w:rsidR="008F3938" w:rsidRPr="00D510C2">
        <w:rPr>
          <w:szCs w:val="22"/>
        </w:rPr>
        <w:t> 20 mg</w:t>
      </w:r>
    </w:p>
    <w:p w14:paraId="3495E0D4" w14:textId="77777777" w:rsidR="00A239E3" w:rsidRPr="00D510C2" w:rsidRDefault="008F3938" w:rsidP="00EF5448">
      <w:pPr>
        <w:tabs>
          <w:tab w:val="clear" w:pos="567"/>
        </w:tabs>
        <w:spacing w:line="240" w:lineRule="auto"/>
        <w:rPr>
          <w:szCs w:val="22"/>
        </w:rPr>
      </w:pPr>
      <w:r w:rsidRPr="00D510C2">
        <w:rPr>
          <w:szCs w:val="22"/>
        </w:rPr>
        <w:t>20 mg</w:t>
      </w:r>
    </w:p>
    <w:p w14:paraId="74DEE9F2" w14:textId="77777777" w:rsidR="00A239E3" w:rsidRPr="00D510C2" w:rsidRDefault="008F3938" w:rsidP="00EF5448">
      <w:pPr>
        <w:tabs>
          <w:tab w:val="clear" w:pos="567"/>
        </w:tabs>
        <w:spacing w:line="240" w:lineRule="auto"/>
        <w:rPr>
          <w:szCs w:val="22"/>
        </w:rPr>
      </w:pPr>
      <w:r w:rsidRPr="00D510C2">
        <w:rPr>
          <w:szCs w:val="22"/>
        </w:rPr>
        <w:t>vieną kartą per parą</w:t>
      </w:r>
    </w:p>
    <w:p w14:paraId="26C1ED50" w14:textId="77777777" w:rsidR="00A239E3" w:rsidRPr="00D510C2" w:rsidRDefault="008F3938" w:rsidP="00EF5448">
      <w:pPr>
        <w:tabs>
          <w:tab w:val="clear" w:pos="567"/>
        </w:tabs>
        <w:spacing w:line="240" w:lineRule="auto"/>
        <w:rPr>
          <w:szCs w:val="22"/>
        </w:rPr>
      </w:pPr>
      <w:r w:rsidRPr="00D510C2">
        <w:rPr>
          <w:szCs w:val="22"/>
        </w:rPr>
        <w:t>vartojama kiekvieną parą tuo pačiu laiku</w:t>
      </w:r>
    </w:p>
    <w:p w14:paraId="78B9EE66" w14:textId="77777777" w:rsidR="00A239E3" w:rsidRPr="00D510C2" w:rsidRDefault="008F3938" w:rsidP="00EF5448">
      <w:pPr>
        <w:tabs>
          <w:tab w:val="clear" w:pos="567"/>
        </w:tabs>
        <w:spacing w:line="240" w:lineRule="auto"/>
        <w:rPr>
          <w:szCs w:val="22"/>
        </w:rPr>
      </w:pPr>
      <w:r w:rsidRPr="00D510C2">
        <w:rPr>
          <w:szCs w:val="22"/>
        </w:rPr>
        <w:t>Dozės keitimo data</w:t>
      </w:r>
    </w:p>
    <w:p w14:paraId="0FFBC52E" w14:textId="77777777" w:rsidR="00A239E3" w:rsidRPr="00D510C2" w:rsidRDefault="008F3938" w:rsidP="00EF5448">
      <w:pPr>
        <w:tabs>
          <w:tab w:val="clear" w:pos="567"/>
        </w:tabs>
        <w:spacing w:line="240" w:lineRule="auto"/>
        <w:rPr>
          <w:szCs w:val="22"/>
        </w:rPr>
      </w:pPr>
      <w:r w:rsidRPr="00D510C2">
        <w:rPr>
          <w:szCs w:val="22"/>
        </w:rPr>
        <w:t>4 SAVAITĖ</w:t>
      </w:r>
    </w:p>
    <w:p w14:paraId="48C82E95" w14:textId="77777777" w:rsidR="00A239E3" w:rsidRPr="00D510C2" w:rsidRDefault="008F3938" w:rsidP="00EF5448">
      <w:pPr>
        <w:tabs>
          <w:tab w:val="clear" w:pos="567"/>
        </w:tabs>
        <w:spacing w:line="240" w:lineRule="auto"/>
        <w:rPr>
          <w:szCs w:val="22"/>
        </w:rPr>
      </w:pPr>
      <w:r w:rsidRPr="00D510C2">
        <w:rPr>
          <w:szCs w:val="22"/>
        </w:rPr>
        <w:t>22 PARA, 23 PARA, 24 PARA, 25 PARA, 26 PARA, 27 PARA, 28 PARA</w:t>
      </w:r>
    </w:p>
    <w:p w14:paraId="42AFDECC" w14:textId="77777777" w:rsidR="00A239E3" w:rsidRPr="00D510C2" w:rsidRDefault="00A239E3" w:rsidP="00EF5448">
      <w:pPr>
        <w:tabs>
          <w:tab w:val="clear" w:pos="567"/>
        </w:tabs>
        <w:spacing w:line="240" w:lineRule="auto"/>
        <w:rPr>
          <w:szCs w:val="22"/>
        </w:rPr>
      </w:pPr>
    </w:p>
    <w:p w14:paraId="70031BB0" w14:textId="77777777" w:rsidR="00A239E3" w:rsidRPr="00D510C2" w:rsidRDefault="00A239E3" w:rsidP="00EF5448">
      <w:pPr>
        <w:tabs>
          <w:tab w:val="clear" w:pos="567"/>
        </w:tabs>
        <w:spacing w:line="240" w:lineRule="auto"/>
        <w:rPr>
          <w:szCs w:val="22"/>
        </w:rPr>
      </w:pPr>
    </w:p>
    <w:p w14:paraId="424A1823"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6.</w:t>
      </w:r>
      <w:r w:rsidRPr="00D510C2">
        <w:rPr>
          <w:b/>
          <w:szCs w:val="22"/>
        </w:rPr>
        <w:tab/>
        <w:t>SPECIALUS ĮSPĖJIMAS, KAD VAISTINĮ PREPARATĄ BŪTINA LAIKYTI VAIKAMS NEPASTEBIMOJE IR NEPASIEKIAMOJE VIETOJE</w:t>
      </w:r>
    </w:p>
    <w:p w14:paraId="2F8CD174" w14:textId="77777777" w:rsidR="00A239E3" w:rsidRPr="00D510C2" w:rsidRDefault="00A239E3" w:rsidP="00EF5448">
      <w:pPr>
        <w:tabs>
          <w:tab w:val="clear" w:pos="567"/>
        </w:tabs>
        <w:spacing w:line="240" w:lineRule="auto"/>
        <w:rPr>
          <w:szCs w:val="22"/>
        </w:rPr>
      </w:pPr>
    </w:p>
    <w:p w14:paraId="484C27B5" w14:textId="77777777" w:rsidR="00A239E3" w:rsidRPr="00D510C2" w:rsidRDefault="008F3938" w:rsidP="00EF5448">
      <w:pPr>
        <w:tabs>
          <w:tab w:val="clear" w:pos="567"/>
        </w:tabs>
        <w:spacing w:line="240" w:lineRule="auto"/>
        <w:rPr>
          <w:szCs w:val="22"/>
        </w:rPr>
      </w:pPr>
      <w:r w:rsidRPr="00D510C2">
        <w:rPr>
          <w:szCs w:val="22"/>
        </w:rPr>
        <w:t>Laikyti vaikams nepastebimoje ir nepasiekiamoje vietoje.</w:t>
      </w:r>
    </w:p>
    <w:p w14:paraId="2C9C190E" w14:textId="77777777" w:rsidR="00A239E3" w:rsidRPr="00D510C2" w:rsidRDefault="00A239E3" w:rsidP="00EF5448">
      <w:pPr>
        <w:tabs>
          <w:tab w:val="clear" w:pos="567"/>
        </w:tabs>
        <w:spacing w:line="240" w:lineRule="auto"/>
        <w:rPr>
          <w:szCs w:val="22"/>
        </w:rPr>
      </w:pPr>
    </w:p>
    <w:p w14:paraId="7B7A00CE" w14:textId="77777777" w:rsidR="00A239E3" w:rsidRPr="00D510C2" w:rsidRDefault="00A239E3" w:rsidP="00EF5448">
      <w:pPr>
        <w:tabs>
          <w:tab w:val="clear" w:pos="567"/>
        </w:tabs>
        <w:spacing w:line="240" w:lineRule="auto"/>
        <w:rPr>
          <w:szCs w:val="22"/>
        </w:rPr>
      </w:pPr>
    </w:p>
    <w:p w14:paraId="127DCD0F"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7.</w:t>
      </w:r>
      <w:r w:rsidRPr="00D510C2">
        <w:rPr>
          <w:b/>
          <w:szCs w:val="22"/>
        </w:rPr>
        <w:tab/>
        <w:t>KITAS (-I) SPECIALUS (-ŪS) ĮSPĖJIMAS (-AI) (JEI REIKIA)</w:t>
      </w:r>
    </w:p>
    <w:p w14:paraId="7F30736A" w14:textId="77777777" w:rsidR="00A239E3" w:rsidRPr="00D510C2" w:rsidRDefault="00A239E3" w:rsidP="00EF5448">
      <w:pPr>
        <w:tabs>
          <w:tab w:val="clear" w:pos="567"/>
        </w:tabs>
        <w:spacing w:line="240" w:lineRule="auto"/>
        <w:rPr>
          <w:szCs w:val="22"/>
        </w:rPr>
      </w:pPr>
    </w:p>
    <w:p w14:paraId="00C8A7D7" w14:textId="77777777" w:rsidR="00A239E3" w:rsidRPr="00D510C2" w:rsidRDefault="00A239E3" w:rsidP="00EF5448">
      <w:pPr>
        <w:tabs>
          <w:tab w:val="clear" w:pos="567"/>
        </w:tabs>
        <w:spacing w:line="240" w:lineRule="auto"/>
        <w:rPr>
          <w:szCs w:val="22"/>
        </w:rPr>
      </w:pPr>
    </w:p>
    <w:p w14:paraId="2CDBA02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8.</w:t>
      </w:r>
      <w:r w:rsidRPr="00D510C2">
        <w:rPr>
          <w:b/>
          <w:szCs w:val="22"/>
        </w:rPr>
        <w:tab/>
        <w:t>TINKAMUMO LAIKAS</w:t>
      </w:r>
    </w:p>
    <w:p w14:paraId="009C9341" w14:textId="77777777" w:rsidR="00A239E3" w:rsidRPr="00D510C2" w:rsidRDefault="00A239E3" w:rsidP="00EF5448">
      <w:pPr>
        <w:tabs>
          <w:tab w:val="clear" w:pos="567"/>
        </w:tabs>
        <w:spacing w:line="240" w:lineRule="auto"/>
        <w:rPr>
          <w:szCs w:val="22"/>
        </w:rPr>
      </w:pPr>
    </w:p>
    <w:p w14:paraId="11C9C65F" w14:textId="77777777" w:rsidR="00A239E3" w:rsidRPr="00D510C2" w:rsidRDefault="00D30492" w:rsidP="00EF5448">
      <w:pPr>
        <w:tabs>
          <w:tab w:val="clear" w:pos="567"/>
        </w:tabs>
        <w:spacing w:line="240" w:lineRule="auto"/>
        <w:rPr>
          <w:szCs w:val="22"/>
        </w:rPr>
      </w:pPr>
      <w:r w:rsidRPr="00D510C2">
        <w:rPr>
          <w:szCs w:val="22"/>
        </w:rPr>
        <w:t>EXP</w:t>
      </w:r>
    </w:p>
    <w:p w14:paraId="04CBEA9E" w14:textId="77777777" w:rsidR="00A239E3" w:rsidRPr="00D510C2" w:rsidRDefault="00A239E3" w:rsidP="00EF5448">
      <w:pPr>
        <w:tabs>
          <w:tab w:val="clear" w:pos="567"/>
        </w:tabs>
        <w:spacing w:line="240" w:lineRule="auto"/>
        <w:rPr>
          <w:szCs w:val="22"/>
        </w:rPr>
      </w:pPr>
    </w:p>
    <w:p w14:paraId="1DF46A4B" w14:textId="77777777" w:rsidR="00A239E3" w:rsidRPr="00D510C2" w:rsidRDefault="00A239E3" w:rsidP="00EF5448">
      <w:pPr>
        <w:tabs>
          <w:tab w:val="clear" w:pos="567"/>
        </w:tabs>
        <w:spacing w:line="240" w:lineRule="auto"/>
        <w:rPr>
          <w:szCs w:val="22"/>
        </w:rPr>
      </w:pPr>
    </w:p>
    <w:p w14:paraId="449E903E" w14:textId="77777777" w:rsidR="00A239E3" w:rsidRPr="00D510C2" w:rsidRDefault="008F3938" w:rsidP="00EF5448">
      <w:pPr>
        <w:keepNext/>
        <w:keepLines/>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rPr>
      </w:pPr>
      <w:r w:rsidRPr="00D510C2">
        <w:rPr>
          <w:b/>
          <w:szCs w:val="22"/>
        </w:rPr>
        <w:t>9.</w:t>
      </w:r>
      <w:r w:rsidRPr="00D510C2">
        <w:rPr>
          <w:b/>
          <w:szCs w:val="22"/>
        </w:rPr>
        <w:tab/>
        <w:t>SPECIALIOS LAIKYMO SĄLYGOS</w:t>
      </w:r>
    </w:p>
    <w:p w14:paraId="121081ED" w14:textId="77777777" w:rsidR="00A239E3" w:rsidRPr="00D510C2" w:rsidRDefault="00A239E3" w:rsidP="00EF5448">
      <w:pPr>
        <w:keepNext/>
        <w:keepLines/>
        <w:tabs>
          <w:tab w:val="clear" w:pos="567"/>
        </w:tabs>
        <w:spacing w:line="240" w:lineRule="auto"/>
        <w:rPr>
          <w:szCs w:val="22"/>
        </w:rPr>
      </w:pPr>
    </w:p>
    <w:p w14:paraId="1E552E0D" w14:textId="77777777" w:rsidR="00A239E3" w:rsidRPr="00D510C2" w:rsidRDefault="00A239E3" w:rsidP="00EF5448">
      <w:pPr>
        <w:tabs>
          <w:tab w:val="clear" w:pos="567"/>
        </w:tabs>
        <w:spacing w:line="240" w:lineRule="auto"/>
        <w:ind w:left="567" w:hanging="567"/>
        <w:rPr>
          <w:szCs w:val="22"/>
        </w:rPr>
      </w:pPr>
    </w:p>
    <w:p w14:paraId="44D4711A" w14:textId="77777777" w:rsidR="00A239E3" w:rsidRPr="00D510C2" w:rsidRDefault="008F3938" w:rsidP="00EF5448">
      <w:pPr>
        <w:keepNext/>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rPr>
      </w:pPr>
      <w:r w:rsidRPr="00D510C2">
        <w:rPr>
          <w:b/>
          <w:szCs w:val="22"/>
        </w:rPr>
        <w:t>10.</w:t>
      </w:r>
      <w:r w:rsidRPr="00D510C2">
        <w:rPr>
          <w:b/>
          <w:szCs w:val="22"/>
        </w:rPr>
        <w:tab/>
      </w:r>
      <w:r w:rsidRPr="00D510C2">
        <w:rPr>
          <w:b/>
          <w:caps/>
          <w:szCs w:val="22"/>
        </w:rPr>
        <w:t>specialios atsargumo priemonės DĖL NESUVARTOTO VAISTINIO PREPARATO AR JO ATLIEK</w:t>
      </w:r>
      <w:r w:rsidRPr="00D510C2">
        <w:rPr>
          <w:b/>
          <w:szCs w:val="22"/>
        </w:rPr>
        <w:t>Ų</w:t>
      </w:r>
      <w:r w:rsidRPr="00D510C2">
        <w:rPr>
          <w:b/>
          <w:caps/>
          <w:szCs w:val="22"/>
        </w:rPr>
        <w:t xml:space="preserve"> TVARKYMO (jei reikia)</w:t>
      </w:r>
    </w:p>
    <w:p w14:paraId="2503DE1F" w14:textId="77777777" w:rsidR="00A239E3" w:rsidRPr="00D510C2" w:rsidRDefault="00A239E3" w:rsidP="00EF5448">
      <w:pPr>
        <w:tabs>
          <w:tab w:val="clear" w:pos="567"/>
        </w:tabs>
        <w:spacing w:line="240" w:lineRule="auto"/>
        <w:rPr>
          <w:szCs w:val="22"/>
        </w:rPr>
      </w:pPr>
    </w:p>
    <w:p w14:paraId="206CFF6A" w14:textId="77777777" w:rsidR="00A239E3" w:rsidRPr="00D510C2" w:rsidRDefault="00A239E3" w:rsidP="00EF5448">
      <w:pPr>
        <w:tabs>
          <w:tab w:val="clear" w:pos="567"/>
        </w:tabs>
        <w:spacing w:line="240" w:lineRule="auto"/>
        <w:rPr>
          <w:szCs w:val="22"/>
        </w:rPr>
      </w:pPr>
    </w:p>
    <w:p w14:paraId="108F492C"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11.</w:t>
      </w:r>
      <w:r w:rsidRPr="00D510C2">
        <w:rPr>
          <w:b/>
          <w:szCs w:val="22"/>
        </w:rPr>
        <w:tab/>
        <w:t>REGISTRUOTOJO PAVADINIMAS IR ADRESAS</w:t>
      </w:r>
    </w:p>
    <w:p w14:paraId="63F6D148" w14:textId="77777777" w:rsidR="00A239E3" w:rsidRPr="00D510C2" w:rsidRDefault="00A239E3" w:rsidP="00EF5448">
      <w:pPr>
        <w:tabs>
          <w:tab w:val="clear" w:pos="567"/>
        </w:tabs>
        <w:spacing w:line="240" w:lineRule="auto"/>
        <w:rPr>
          <w:szCs w:val="22"/>
        </w:rPr>
      </w:pPr>
    </w:p>
    <w:p w14:paraId="0EC7AF1F" w14:textId="77777777" w:rsidR="00513B6B" w:rsidRPr="00D510C2" w:rsidRDefault="00513B6B" w:rsidP="00513B6B">
      <w:pPr>
        <w:spacing w:line="240" w:lineRule="auto"/>
        <w:rPr>
          <w:szCs w:val="22"/>
        </w:rPr>
      </w:pPr>
      <w:r w:rsidRPr="00D510C2">
        <w:rPr>
          <w:szCs w:val="22"/>
        </w:rPr>
        <w:t>Accord Healthcare S.L.U.</w:t>
      </w:r>
    </w:p>
    <w:p w14:paraId="1D95E452" w14:textId="77777777" w:rsidR="00513B6B" w:rsidRPr="00D510C2" w:rsidRDefault="00513B6B" w:rsidP="00513B6B">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1A64F023" w14:textId="77777777" w:rsidR="00513B6B" w:rsidRPr="00D510C2" w:rsidRDefault="00513B6B" w:rsidP="00513B6B">
      <w:pPr>
        <w:spacing w:line="240" w:lineRule="auto"/>
        <w:rPr>
          <w:szCs w:val="22"/>
        </w:rPr>
      </w:pPr>
      <w:r w:rsidRPr="00D510C2">
        <w:rPr>
          <w:szCs w:val="22"/>
        </w:rPr>
        <w:t>Barcelona, 08039</w:t>
      </w:r>
    </w:p>
    <w:p w14:paraId="2D5D3A18" w14:textId="77777777" w:rsidR="00513B6B" w:rsidRPr="00D510C2" w:rsidRDefault="00513B6B" w:rsidP="00513B6B">
      <w:pPr>
        <w:spacing w:line="240" w:lineRule="auto"/>
        <w:rPr>
          <w:szCs w:val="22"/>
        </w:rPr>
      </w:pPr>
      <w:r w:rsidRPr="00D510C2">
        <w:rPr>
          <w:szCs w:val="22"/>
        </w:rPr>
        <w:t>Ispanija</w:t>
      </w:r>
    </w:p>
    <w:p w14:paraId="6C8A7A37" w14:textId="77777777" w:rsidR="00A239E3" w:rsidRPr="00D510C2" w:rsidRDefault="00A239E3" w:rsidP="00EF5448">
      <w:pPr>
        <w:tabs>
          <w:tab w:val="clear" w:pos="567"/>
        </w:tabs>
        <w:spacing w:line="240" w:lineRule="auto"/>
        <w:rPr>
          <w:szCs w:val="22"/>
        </w:rPr>
      </w:pPr>
    </w:p>
    <w:p w14:paraId="177F8579" w14:textId="77777777" w:rsidR="00A239E3" w:rsidRPr="00D510C2" w:rsidRDefault="00A239E3" w:rsidP="00EF5448">
      <w:pPr>
        <w:tabs>
          <w:tab w:val="clear" w:pos="567"/>
        </w:tabs>
        <w:spacing w:line="240" w:lineRule="auto"/>
        <w:rPr>
          <w:szCs w:val="22"/>
        </w:rPr>
      </w:pPr>
    </w:p>
    <w:p w14:paraId="12301F3E" w14:textId="77777777" w:rsidR="00A239E3" w:rsidRPr="00D510C2" w:rsidRDefault="008F3938" w:rsidP="00EF5448">
      <w:pPr>
        <w:keepNext/>
        <w:keepLines/>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12.</w:t>
      </w:r>
      <w:r w:rsidRPr="00D510C2">
        <w:rPr>
          <w:b/>
          <w:szCs w:val="22"/>
        </w:rPr>
        <w:tab/>
        <w:t>REGISTRACIJOS PAŽYMĖJIMO NUMERIS (-IAI)</w:t>
      </w:r>
    </w:p>
    <w:p w14:paraId="5B2B4E69" w14:textId="77777777" w:rsidR="00A239E3" w:rsidRPr="00D510C2" w:rsidRDefault="00A239E3" w:rsidP="00EF5448">
      <w:pPr>
        <w:tabs>
          <w:tab w:val="clear" w:pos="567"/>
        </w:tabs>
        <w:spacing w:line="240" w:lineRule="auto"/>
        <w:ind w:left="2268" w:hanging="2268"/>
        <w:rPr>
          <w:szCs w:val="22"/>
          <w:shd w:val="clear" w:color="auto" w:fill="C0C0C0"/>
        </w:rPr>
      </w:pPr>
    </w:p>
    <w:p w14:paraId="276BF786" w14:textId="77777777" w:rsidR="00A239E3" w:rsidRPr="00D510C2" w:rsidRDefault="00A239E3" w:rsidP="00EF5448">
      <w:pPr>
        <w:tabs>
          <w:tab w:val="clear" w:pos="567"/>
        </w:tabs>
        <w:spacing w:line="240" w:lineRule="auto"/>
        <w:rPr>
          <w:szCs w:val="22"/>
        </w:rPr>
      </w:pPr>
    </w:p>
    <w:p w14:paraId="7403A04D"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13.</w:t>
      </w:r>
      <w:r w:rsidRPr="00D510C2">
        <w:rPr>
          <w:b/>
          <w:szCs w:val="22"/>
        </w:rPr>
        <w:tab/>
        <w:t>SERIJOS NUMERIS</w:t>
      </w:r>
    </w:p>
    <w:p w14:paraId="4A2994E5" w14:textId="77777777" w:rsidR="00A239E3" w:rsidRPr="00D510C2" w:rsidRDefault="00A239E3" w:rsidP="00EF5448">
      <w:pPr>
        <w:tabs>
          <w:tab w:val="clear" w:pos="567"/>
        </w:tabs>
        <w:spacing w:line="240" w:lineRule="auto"/>
        <w:rPr>
          <w:szCs w:val="22"/>
        </w:rPr>
      </w:pPr>
    </w:p>
    <w:p w14:paraId="3841F6D3" w14:textId="77777777" w:rsidR="00A239E3" w:rsidRPr="00D510C2" w:rsidRDefault="00D30492" w:rsidP="00EF5448">
      <w:pPr>
        <w:tabs>
          <w:tab w:val="clear" w:pos="567"/>
        </w:tabs>
        <w:spacing w:line="240" w:lineRule="auto"/>
        <w:rPr>
          <w:szCs w:val="22"/>
        </w:rPr>
      </w:pPr>
      <w:r w:rsidRPr="00D510C2">
        <w:rPr>
          <w:szCs w:val="22"/>
        </w:rPr>
        <w:t>Lot</w:t>
      </w:r>
    </w:p>
    <w:p w14:paraId="55A6CA21" w14:textId="77777777" w:rsidR="00A239E3" w:rsidRPr="00D510C2" w:rsidRDefault="00A239E3" w:rsidP="00EF5448">
      <w:pPr>
        <w:tabs>
          <w:tab w:val="clear" w:pos="567"/>
        </w:tabs>
        <w:spacing w:line="240" w:lineRule="auto"/>
        <w:rPr>
          <w:szCs w:val="22"/>
        </w:rPr>
      </w:pPr>
    </w:p>
    <w:p w14:paraId="7AA526C8" w14:textId="77777777" w:rsidR="00A239E3" w:rsidRPr="00D510C2" w:rsidRDefault="00A239E3" w:rsidP="00EF5448">
      <w:pPr>
        <w:tabs>
          <w:tab w:val="clear" w:pos="567"/>
        </w:tabs>
        <w:spacing w:line="240" w:lineRule="auto"/>
        <w:rPr>
          <w:szCs w:val="22"/>
        </w:rPr>
      </w:pPr>
    </w:p>
    <w:p w14:paraId="2CCDBBD8" w14:textId="77777777" w:rsidR="00A239E3" w:rsidRPr="00D510C2" w:rsidRDefault="008F3938" w:rsidP="00EF5448">
      <w:pPr>
        <w:pBdr>
          <w:top w:val="single" w:sz="4" w:space="1" w:color="000000"/>
          <w:left w:val="single" w:sz="4" w:space="4" w:color="000000"/>
          <w:bottom w:val="single" w:sz="4" w:space="0" w:color="000000"/>
          <w:right w:val="single" w:sz="4" w:space="4" w:color="000000"/>
        </w:pBdr>
        <w:tabs>
          <w:tab w:val="clear" w:pos="567"/>
        </w:tabs>
        <w:spacing w:line="240" w:lineRule="auto"/>
        <w:rPr>
          <w:b/>
          <w:szCs w:val="22"/>
        </w:rPr>
      </w:pPr>
      <w:r w:rsidRPr="00D510C2">
        <w:rPr>
          <w:b/>
          <w:szCs w:val="22"/>
        </w:rPr>
        <w:t>14.</w:t>
      </w:r>
      <w:r w:rsidRPr="00D510C2">
        <w:rPr>
          <w:b/>
          <w:szCs w:val="22"/>
        </w:rPr>
        <w:tab/>
        <w:t>PARDAVIMO (IŠDAVIMO) TVARKA</w:t>
      </w:r>
    </w:p>
    <w:p w14:paraId="6BAC2A9A" w14:textId="77777777" w:rsidR="00A239E3" w:rsidRPr="00D510C2" w:rsidRDefault="00A239E3" w:rsidP="00EF5448">
      <w:pPr>
        <w:tabs>
          <w:tab w:val="clear" w:pos="567"/>
        </w:tabs>
        <w:spacing w:line="240" w:lineRule="auto"/>
        <w:rPr>
          <w:szCs w:val="22"/>
        </w:rPr>
      </w:pPr>
    </w:p>
    <w:p w14:paraId="46EB4DAE" w14:textId="77777777" w:rsidR="00A239E3" w:rsidRPr="00D510C2" w:rsidRDefault="00A239E3" w:rsidP="00EF5448">
      <w:pPr>
        <w:tabs>
          <w:tab w:val="clear" w:pos="567"/>
        </w:tabs>
        <w:spacing w:line="240" w:lineRule="auto"/>
        <w:rPr>
          <w:szCs w:val="22"/>
        </w:rPr>
      </w:pPr>
    </w:p>
    <w:p w14:paraId="4C0FF03D"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15.</w:t>
      </w:r>
      <w:r w:rsidRPr="00D510C2">
        <w:rPr>
          <w:b/>
          <w:szCs w:val="22"/>
        </w:rPr>
        <w:tab/>
        <w:t>VARTOJIMO INSTRUKCIJA</w:t>
      </w:r>
    </w:p>
    <w:p w14:paraId="1A8040CF" w14:textId="77777777" w:rsidR="00A239E3" w:rsidRPr="00D510C2" w:rsidRDefault="00A239E3" w:rsidP="00EF5448">
      <w:pPr>
        <w:tabs>
          <w:tab w:val="clear" w:pos="567"/>
        </w:tabs>
        <w:spacing w:line="240" w:lineRule="auto"/>
        <w:rPr>
          <w:szCs w:val="22"/>
        </w:rPr>
      </w:pPr>
    </w:p>
    <w:p w14:paraId="45430736" w14:textId="77777777" w:rsidR="00A239E3" w:rsidRPr="00D510C2" w:rsidRDefault="00A239E3" w:rsidP="00EF5448">
      <w:pPr>
        <w:tabs>
          <w:tab w:val="clear" w:pos="567"/>
        </w:tabs>
        <w:spacing w:line="240" w:lineRule="auto"/>
        <w:rPr>
          <w:szCs w:val="22"/>
        </w:rPr>
      </w:pPr>
    </w:p>
    <w:p w14:paraId="37787D6E"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sidRPr="00D510C2">
        <w:rPr>
          <w:b/>
          <w:szCs w:val="22"/>
        </w:rPr>
        <w:t>16.</w:t>
      </w:r>
      <w:r w:rsidRPr="00D510C2">
        <w:rPr>
          <w:b/>
          <w:szCs w:val="22"/>
        </w:rPr>
        <w:tab/>
        <w:t>INFORMACIJA BRAILIO RAŠTU</w:t>
      </w:r>
    </w:p>
    <w:p w14:paraId="2470C47F" w14:textId="77777777" w:rsidR="00A239E3" w:rsidRPr="00D510C2" w:rsidRDefault="00A239E3" w:rsidP="00EF5448">
      <w:pPr>
        <w:spacing w:line="240" w:lineRule="auto"/>
        <w:rPr>
          <w:szCs w:val="22"/>
          <w:shd w:val="clear" w:color="auto" w:fill="C0C0C0"/>
          <w:lang w:eastAsia="lt-LT" w:bidi="lt-LT"/>
        </w:rPr>
      </w:pPr>
    </w:p>
    <w:p w14:paraId="152F0652" w14:textId="77777777" w:rsidR="00A239E3" w:rsidRPr="00D510C2" w:rsidRDefault="008F3938" w:rsidP="00EF5448">
      <w:pPr>
        <w:spacing w:line="240" w:lineRule="auto"/>
        <w:rPr>
          <w:szCs w:val="22"/>
          <w:shd w:val="clear" w:color="auto" w:fill="C0C0C0"/>
          <w:lang w:eastAsia="lt-LT" w:bidi="lt-LT"/>
        </w:rPr>
      </w:pPr>
      <w:r w:rsidRPr="00D510C2">
        <w:rPr>
          <w:szCs w:val="22"/>
          <w:shd w:val="clear" w:color="auto" w:fill="C0C0C0"/>
          <w:lang w:eastAsia="lt-LT" w:bidi="lt-LT"/>
        </w:rPr>
        <w:t>Priimtas pagrindimas informacijos Brailio raštu nepateikti.</w:t>
      </w:r>
    </w:p>
    <w:p w14:paraId="48122485" w14:textId="77777777" w:rsidR="00A239E3" w:rsidRPr="00D510C2" w:rsidRDefault="00A239E3" w:rsidP="00EF5448">
      <w:pPr>
        <w:tabs>
          <w:tab w:val="clear" w:pos="567"/>
        </w:tabs>
        <w:spacing w:line="240" w:lineRule="auto"/>
        <w:rPr>
          <w:szCs w:val="22"/>
        </w:rPr>
      </w:pPr>
    </w:p>
    <w:p w14:paraId="7B0FED03" w14:textId="77777777" w:rsidR="00A239E3" w:rsidRPr="00D510C2" w:rsidRDefault="00A239E3" w:rsidP="00EF5448">
      <w:pPr>
        <w:spacing w:line="240" w:lineRule="auto"/>
        <w:rPr>
          <w:szCs w:val="22"/>
          <w:shd w:val="clear" w:color="auto" w:fill="CCCCCC"/>
        </w:rPr>
      </w:pPr>
    </w:p>
    <w:p w14:paraId="2D047F1B" w14:textId="77777777" w:rsidR="00A239E3" w:rsidRPr="00D510C2" w:rsidRDefault="008F3938" w:rsidP="00EF5448">
      <w:pPr>
        <w:keepNext/>
        <w:numPr>
          <w:ilvl w:val="0"/>
          <w:numId w:val="34"/>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2D BRŪKŠNINIS KODAS</w:t>
      </w:r>
    </w:p>
    <w:p w14:paraId="208D01C2" w14:textId="77777777" w:rsidR="00A239E3" w:rsidRPr="00D510C2" w:rsidRDefault="00A239E3" w:rsidP="00EF5448">
      <w:pPr>
        <w:spacing w:line="240" w:lineRule="auto"/>
        <w:rPr>
          <w:szCs w:val="22"/>
          <w:shd w:val="clear" w:color="auto" w:fill="CCCCCC"/>
        </w:rPr>
      </w:pPr>
    </w:p>
    <w:p w14:paraId="5C8925E0" w14:textId="77777777" w:rsidR="00A239E3" w:rsidRPr="00D510C2" w:rsidRDefault="00A239E3" w:rsidP="00EF5448">
      <w:pPr>
        <w:tabs>
          <w:tab w:val="clear" w:pos="567"/>
        </w:tabs>
        <w:spacing w:line="240" w:lineRule="auto"/>
        <w:rPr>
          <w:szCs w:val="22"/>
        </w:rPr>
      </w:pPr>
    </w:p>
    <w:p w14:paraId="147ED746" w14:textId="77777777" w:rsidR="00A239E3" w:rsidRPr="00D510C2" w:rsidRDefault="008F3938" w:rsidP="00EF5448">
      <w:pPr>
        <w:keepNext/>
        <w:numPr>
          <w:ilvl w:val="0"/>
          <w:numId w:val="34"/>
        </w:numPr>
        <w:pBdr>
          <w:top w:val="single" w:sz="4" w:space="1" w:color="000000"/>
          <w:left w:val="single" w:sz="4" w:space="4" w:color="000000"/>
          <w:bottom w:val="single" w:sz="4" w:space="1" w:color="000000"/>
          <w:right w:val="single" w:sz="4" w:space="4" w:color="000000"/>
        </w:pBdr>
        <w:spacing w:line="240" w:lineRule="auto"/>
        <w:ind w:left="567" w:hanging="567"/>
        <w:rPr>
          <w:b/>
          <w:szCs w:val="22"/>
        </w:rPr>
      </w:pPr>
      <w:r w:rsidRPr="00D510C2">
        <w:rPr>
          <w:b/>
          <w:szCs w:val="22"/>
        </w:rPr>
        <w:t>UNIKALUS IDENTIFIKATORIUS – ŽMONĖMS SUPRANTAMI DUOMENYS</w:t>
      </w:r>
    </w:p>
    <w:p w14:paraId="61154430" w14:textId="77777777" w:rsidR="00A239E3" w:rsidRPr="00D510C2" w:rsidRDefault="00A239E3" w:rsidP="00EF5448">
      <w:pPr>
        <w:tabs>
          <w:tab w:val="clear" w:pos="567"/>
        </w:tabs>
        <w:spacing w:line="240" w:lineRule="auto"/>
        <w:rPr>
          <w:szCs w:val="22"/>
        </w:rPr>
      </w:pPr>
    </w:p>
    <w:p w14:paraId="07E5C247" w14:textId="77777777" w:rsidR="00A239E3" w:rsidRPr="00D510C2" w:rsidRDefault="00A239E3" w:rsidP="00EF5448">
      <w:pPr>
        <w:tabs>
          <w:tab w:val="clear" w:pos="567"/>
        </w:tabs>
        <w:spacing w:line="240" w:lineRule="auto"/>
        <w:rPr>
          <w:szCs w:val="22"/>
        </w:rPr>
      </w:pPr>
    </w:p>
    <w:p w14:paraId="145AD34B" w14:textId="77777777" w:rsidR="00B267D5" w:rsidRPr="00D510C2" w:rsidRDefault="00B267D5" w:rsidP="00EF5448">
      <w:pPr>
        <w:rPr>
          <w:szCs w:val="22"/>
        </w:rPr>
      </w:pPr>
      <w:r w:rsidRPr="00D510C2">
        <w:rPr>
          <w:szCs w:val="22"/>
        </w:rPr>
        <w:br w:type="page"/>
      </w:r>
    </w:p>
    <w:tbl>
      <w:tblPr>
        <w:tblW w:w="9297" w:type="dxa"/>
        <w:tblInd w:w="-5" w:type="dxa"/>
        <w:tblLayout w:type="fixed"/>
        <w:tblLook w:val="0000" w:firstRow="0" w:lastRow="0" w:firstColumn="0" w:lastColumn="0" w:noHBand="0" w:noVBand="0"/>
      </w:tblPr>
      <w:tblGrid>
        <w:gridCol w:w="9297"/>
      </w:tblGrid>
      <w:tr w:rsidR="00A239E3" w:rsidRPr="00D510C2" w14:paraId="3EC2A211" w14:textId="77777777" w:rsidTr="00B267D5">
        <w:trPr>
          <w:trHeight w:val="785"/>
        </w:trPr>
        <w:tc>
          <w:tcPr>
            <w:tcW w:w="9297" w:type="dxa"/>
            <w:tcBorders>
              <w:top w:val="single" w:sz="4" w:space="0" w:color="000000"/>
              <w:left w:val="single" w:sz="4" w:space="0" w:color="000000"/>
              <w:bottom w:val="single" w:sz="4" w:space="0" w:color="000000"/>
              <w:right w:val="single" w:sz="4" w:space="0" w:color="000000"/>
            </w:tcBorders>
          </w:tcPr>
          <w:p w14:paraId="7B68B23E" w14:textId="77777777" w:rsidR="00A239E3" w:rsidRPr="00D510C2" w:rsidRDefault="002F633D" w:rsidP="00EF5448">
            <w:pPr>
              <w:snapToGrid w:val="0"/>
              <w:spacing w:line="240" w:lineRule="auto"/>
              <w:rPr>
                <w:b/>
                <w:color w:val="000000"/>
                <w:szCs w:val="22"/>
              </w:rPr>
            </w:pPr>
            <w:r w:rsidRPr="00D510C2">
              <w:rPr>
                <w:szCs w:val="22"/>
              </w:rPr>
              <w:lastRenderedPageBreak/>
              <w:br w:type="page"/>
            </w:r>
            <w:r w:rsidR="008F3938" w:rsidRPr="00D510C2">
              <w:rPr>
                <w:b/>
                <w:color w:val="000000"/>
                <w:szCs w:val="22"/>
              </w:rPr>
              <w:t xml:space="preserve">MINIMALI </w:t>
            </w:r>
            <w:r w:rsidR="008F3938" w:rsidRPr="00D510C2">
              <w:rPr>
                <w:b/>
                <w:caps/>
                <w:color w:val="000000"/>
                <w:szCs w:val="22"/>
              </w:rPr>
              <w:t xml:space="preserve">informacija ant </w:t>
            </w:r>
            <w:r w:rsidR="008F3938" w:rsidRPr="00D510C2">
              <w:rPr>
                <w:b/>
                <w:color w:val="000000"/>
                <w:szCs w:val="22"/>
              </w:rPr>
              <w:t>LIZDINIŲ PLOKŠTELIŲ ARBA DVISLUOKSNIŲ JUOSTELIŲ</w:t>
            </w:r>
          </w:p>
          <w:p w14:paraId="7A8AF818" w14:textId="77777777" w:rsidR="00A239E3" w:rsidRPr="00D510C2" w:rsidRDefault="00A239E3" w:rsidP="00EF5448">
            <w:pPr>
              <w:spacing w:line="240" w:lineRule="auto"/>
              <w:rPr>
                <w:b/>
                <w:color w:val="000000"/>
                <w:szCs w:val="22"/>
              </w:rPr>
            </w:pPr>
          </w:p>
          <w:p w14:paraId="405CAF6C" w14:textId="77777777" w:rsidR="00A239E3" w:rsidRPr="00D510C2" w:rsidRDefault="008F3938" w:rsidP="00C05961">
            <w:pPr>
              <w:spacing w:line="240" w:lineRule="auto"/>
              <w:rPr>
                <w:b/>
                <w:szCs w:val="22"/>
              </w:rPr>
            </w:pPr>
            <w:r w:rsidRPr="00D510C2">
              <w:rPr>
                <w:b/>
                <w:szCs w:val="22"/>
              </w:rPr>
              <w:t>PAKUOTĖ GYDYMUI PRADĖTI</w:t>
            </w:r>
            <w:r w:rsidRPr="00D510C2">
              <w:rPr>
                <w:b/>
                <w:color w:val="000000"/>
                <w:szCs w:val="22"/>
              </w:rPr>
              <w:t>, LIZDINĖ PLOKŠTELĖ DĖKLE (</w:t>
            </w:r>
            <w:r w:rsidRPr="00D510C2">
              <w:rPr>
                <w:b/>
                <w:szCs w:val="22"/>
              </w:rPr>
              <w:t>42  PLĖVELE DENGTOS TABLETĖS</w:t>
            </w:r>
            <w:r w:rsidR="00C05961" w:rsidRPr="00D510C2">
              <w:rPr>
                <w:b/>
                <w:szCs w:val="22"/>
              </w:rPr>
              <w:t xml:space="preserve"> PO 15 MG</w:t>
            </w:r>
            <w:r w:rsidRPr="00D510C2">
              <w:rPr>
                <w:b/>
                <w:szCs w:val="22"/>
              </w:rPr>
              <w:t xml:space="preserve"> IR 7 PLĖVELE DENGTOS TABLETĖS</w:t>
            </w:r>
            <w:r w:rsidR="00C05961" w:rsidRPr="00D510C2">
              <w:rPr>
                <w:b/>
                <w:szCs w:val="22"/>
              </w:rPr>
              <w:t xml:space="preserve"> PO 20 MG</w:t>
            </w:r>
            <w:r w:rsidRPr="00D510C2">
              <w:rPr>
                <w:b/>
                <w:szCs w:val="22"/>
              </w:rPr>
              <w:t>)</w:t>
            </w:r>
          </w:p>
        </w:tc>
      </w:tr>
    </w:tbl>
    <w:p w14:paraId="4BD04C3A" w14:textId="77777777" w:rsidR="00A239E3" w:rsidRPr="00D510C2" w:rsidRDefault="00A239E3" w:rsidP="00EF5448">
      <w:pPr>
        <w:tabs>
          <w:tab w:val="clear" w:pos="567"/>
        </w:tabs>
        <w:spacing w:line="240" w:lineRule="auto"/>
        <w:rPr>
          <w:b/>
          <w:color w:val="000000"/>
          <w:szCs w:val="22"/>
        </w:rPr>
      </w:pPr>
    </w:p>
    <w:p w14:paraId="1109360C"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1024ACBC" w14:textId="77777777">
        <w:tc>
          <w:tcPr>
            <w:tcW w:w="9297" w:type="dxa"/>
            <w:tcBorders>
              <w:top w:val="single" w:sz="4" w:space="0" w:color="000000"/>
              <w:left w:val="single" w:sz="4" w:space="0" w:color="000000"/>
              <w:bottom w:val="single" w:sz="4" w:space="0" w:color="000000"/>
              <w:right w:val="single" w:sz="4" w:space="0" w:color="000000"/>
            </w:tcBorders>
          </w:tcPr>
          <w:p w14:paraId="296B3032"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1.</w:t>
            </w:r>
            <w:r w:rsidRPr="00D510C2">
              <w:rPr>
                <w:b/>
                <w:color w:val="000000"/>
                <w:szCs w:val="22"/>
              </w:rPr>
              <w:tab/>
              <w:t>VAISTINIO PREPARATO PAVADINIMAS</w:t>
            </w:r>
          </w:p>
        </w:tc>
      </w:tr>
    </w:tbl>
    <w:p w14:paraId="6A034F1C" w14:textId="77777777" w:rsidR="00A239E3" w:rsidRPr="00D510C2" w:rsidRDefault="00A239E3" w:rsidP="00EF5448">
      <w:pPr>
        <w:tabs>
          <w:tab w:val="clear" w:pos="567"/>
        </w:tabs>
        <w:spacing w:line="240" w:lineRule="auto"/>
        <w:ind w:left="567" w:hanging="567"/>
        <w:rPr>
          <w:color w:val="000000"/>
          <w:szCs w:val="22"/>
        </w:rPr>
      </w:pPr>
    </w:p>
    <w:p w14:paraId="1BFEC276" w14:textId="77777777" w:rsidR="00A239E3" w:rsidRPr="00D510C2" w:rsidRDefault="006B1BD1" w:rsidP="00EF5448">
      <w:pPr>
        <w:tabs>
          <w:tab w:val="clear" w:pos="567"/>
        </w:tabs>
        <w:spacing w:line="240" w:lineRule="auto"/>
        <w:rPr>
          <w:color w:val="000000"/>
          <w:szCs w:val="22"/>
        </w:rPr>
      </w:pPr>
      <w:r w:rsidRPr="00D510C2">
        <w:rPr>
          <w:color w:val="000000"/>
          <w:szCs w:val="22"/>
        </w:rPr>
        <w:t>Rivaroxaban</w:t>
      </w:r>
      <w:r w:rsidR="0062772D" w:rsidRPr="00D510C2">
        <w:rPr>
          <w:szCs w:val="22"/>
        </w:rPr>
        <w:t xml:space="preserve"> Accord</w:t>
      </w:r>
      <w:r w:rsidR="008F3938" w:rsidRPr="00D510C2">
        <w:rPr>
          <w:color w:val="000000"/>
          <w:szCs w:val="22"/>
        </w:rPr>
        <w:t xml:space="preserve"> 15 mg </w:t>
      </w:r>
    </w:p>
    <w:p w14:paraId="1776E1D1" w14:textId="77777777" w:rsidR="00A239E3" w:rsidRPr="00D510C2" w:rsidRDefault="006B1BD1" w:rsidP="00EF5448">
      <w:pPr>
        <w:tabs>
          <w:tab w:val="clear" w:pos="567"/>
        </w:tabs>
        <w:spacing w:line="240" w:lineRule="auto"/>
        <w:rPr>
          <w:color w:val="000000"/>
          <w:szCs w:val="22"/>
          <w:shd w:val="clear" w:color="auto" w:fill="C0C0C0"/>
        </w:rPr>
      </w:pPr>
      <w:r w:rsidRPr="00D510C2">
        <w:rPr>
          <w:color w:val="000000"/>
          <w:szCs w:val="22"/>
          <w:highlight w:val="lightGray"/>
          <w:shd w:val="clear" w:color="auto" w:fill="C0C0C0"/>
        </w:rPr>
        <w:t>Rivaroxaban</w:t>
      </w:r>
      <w:r w:rsidR="0062772D" w:rsidRPr="00D510C2">
        <w:rPr>
          <w:szCs w:val="22"/>
          <w:highlight w:val="lightGray"/>
        </w:rPr>
        <w:t xml:space="preserve"> Accord</w:t>
      </w:r>
      <w:r w:rsidR="008F3938" w:rsidRPr="00D510C2">
        <w:rPr>
          <w:color w:val="000000"/>
          <w:szCs w:val="22"/>
          <w:highlight w:val="lightGray"/>
          <w:shd w:val="clear" w:color="auto" w:fill="C0C0C0"/>
        </w:rPr>
        <w:t xml:space="preserve"> 20 mg</w:t>
      </w:r>
      <w:r w:rsidR="008F3938" w:rsidRPr="00D510C2">
        <w:rPr>
          <w:color w:val="000000"/>
          <w:szCs w:val="22"/>
          <w:shd w:val="clear" w:color="auto" w:fill="C0C0C0"/>
        </w:rPr>
        <w:t xml:space="preserve"> </w:t>
      </w:r>
    </w:p>
    <w:p w14:paraId="46C1C433" w14:textId="77777777" w:rsidR="00A239E3" w:rsidRPr="00D510C2" w:rsidRDefault="003A7032" w:rsidP="00EF5448">
      <w:pPr>
        <w:tabs>
          <w:tab w:val="clear" w:pos="567"/>
        </w:tabs>
        <w:spacing w:line="240" w:lineRule="auto"/>
        <w:rPr>
          <w:color w:val="000000"/>
          <w:szCs w:val="22"/>
        </w:rPr>
      </w:pPr>
      <w:r w:rsidRPr="00D510C2">
        <w:rPr>
          <w:i/>
          <w:color w:val="000000"/>
          <w:szCs w:val="22"/>
        </w:rPr>
        <w:t>rivaroxabanum</w:t>
      </w:r>
    </w:p>
    <w:p w14:paraId="1290B7FD" w14:textId="77777777" w:rsidR="00A239E3" w:rsidRPr="00D510C2" w:rsidRDefault="00A239E3" w:rsidP="00EF5448">
      <w:pPr>
        <w:tabs>
          <w:tab w:val="clear" w:pos="567"/>
        </w:tabs>
        <w:spacing w:line="240" w:lineRule="auto"/>
        <w:rPr>
          <w:b/>
          <w:color w:val="000000"/>
          <w:szCs w:val="22"/>
        </w:rPr>
      </w:pPr>
    </w:p>
    <w:p w14:paraId="54EF281F"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212FA6A5" w14:textId="77777777">
        <w:tc>
          <w:tcPr>
            <w:tcW w:w="9297" w:type="dxa"/>
            <w:tcBorders>
              <w:top w:val="single" w:sz="4" w:space="0" w:color="000000"/>
              <w:left w:val="single" w:sz="4" w:space="0" w:color="000000"/>
              <w:bottom w:val="single" w:sz="4" w:space="0" w:color="000000"/>
              <w:right w:val="single" w:sz="4" w:space="0" w:color="000000"/>
            </w:tcBorders>
          </w:tcPr>
          <w:p w14:paraId="75E3047A"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2.</w:t>
            </w:r>
            <w:r w:rsidRPr="00D510C2">
              <w:rPr>
                <w:b/>
                <w:color w:val="000000"/>
                <w:szCs w:val="22"/>
              </w:rPr>
              <w:tab/>
            </w:r>
            <w:r w:rsidRPr="00D510C2">
              <w:rPr>
                <w:b/>
                <w:caps/>
                <w:color w:val="000000"/>
                <w:szCs w:val="22"/>
              </w:rPr>
              <w:t xml:space="preserve">REGISTRUOTOJO </w:t>
            </w:r>
            <w:r w:rsidRPr="00D510C2">
              <w:rPr>
                <w:b/>
                <w:color w:val="000000"/>
                <w:szCs w:val="22"/>
              </w:rPr>
              <w:t>PAVADINIMAS</w:t>
            </w:r>
          </w:p>
        </w:tc>
      </w:tr>
    </w:tbl>
    <w:p w14:paraId="3C18D831" w14:textId="77777777" w:rsidR="00A239E3" w:rsidRPr="00D510C2" w:rsidRDefault="00A239E3" w:rsidP="00EF5448">
      <w:pPr>
        <w:tabs>
          <w:tab w:val="clear" w:pos="567"/>
        </w:tabs>
        <w:spacing w:line="240" w:lineRule="auto"/>
        <w:rPr>
          <w:b/>
          <w:color w:val="000000"/>
          <w:szCs w:val="22"/>
        </w:rPr>
      </w:pPr>
    </w:p>
    <w:p w14:paraId="202A97E2" w14:textId="77777777" w:rsidR="0062772D" w:rsidRPr="00D510C2" w:rsidRDefault="0062772D" w:rsidP="0062772D">
      <w:pPr>
        <w:spacing w:line="240" w:lineRule="auto"/>
        <w:rPr>
          <w:szCs w:val="22"/>
        </w:rPr>
      </w:pPr>
      <w:r w:rsidRPr="00D510C2">
        <w:rPr>
          <w:szCs w:val="22"/>
        </w:rPr>
        <w:t>Accord</w:t>
      </w:r>
    </w:p>
    <w:p w14:paraId="1D1188E7" w14:textId="77777777" w:rsidR="00A239E3" w:rsidRPr="00D510C2" w:rsidRDefault="00A239E3" w:rsidP="00EF5448">
      <w:pPr>
        <w:tabs>
          <w:tab w:val="clear" w:pos="567"/>
        </w:tabs>
        <w:spacing w:line="240" w:lineRule="auto"/>
        <w:rPr>
          <w:color w:val="000000"/>
          <w:szCs w:val="22"/>
        </w:rPr>
      </w:pPr>
    </w:p>
    <w:p w14:paraId="44BDCA8D" w14:textId="77777777" w:rsidR="00A239E3" w:rsidRPr="00D510C2" w:rsidRDefault="00A239E3" w:rsidP="00EF5448">
      <w:pPr>
        <w:tabs>
          <w:tab w:val="clear" w:pos="567"/>
        </w:tabs>
        <w:spacing w:line="240" w:lineRule="auto"/>
        <w:rPr>
          <w:b/>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51026723" w14:textId="77777777">
        <w:tc>
          <w:tcPr>
            <w:tcW w:w="9297" w:type="dxa"/>
            <w:tcBorders>
              <w:top w:val="single" w:sz="4" w:space="0" w:color="000000"/>
              <w:left w:val="single" w:sz="4" w:space="0" w:color="000000"/>
              <w:bottom w:val="single" w:sz="4" w:space="0" w:color="000000"/>
              <w:right w:val="single" w:sz="4" w:space="0" w:color="000000"/>
            </w:tcBorders>
          </w:tcPr>
          <w:p w14:paraId="40106BBF"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3.</w:t>
            </w:r>
            <w:r w:rsidRPr="00D510C2">
              <w:rPr>
                <w:b/>
                <w:color w:val="000000"/>
                <w:szCs w:val="22"/>
              </w:rPr>
              <w:tab/>
              <w:t>TINKAMUMO LAIKAS</w:t>
            </w:r>
          </w:p>
        </w:tc>
      </w:tr>
    </w:tbl>
    <w:p w14:paraId="643B8101" w14:textId="77777777" w:rsidR="00A239E3" w:rsidRPr="00D510C2" w:rsidRDefault="00A239E3" w:rsidP="00EF5448">
      <w:pPr>
        <w:tabs>
          <w:tab w:val="clear" w:pos="567"/>
        </w:tabs>
        <w:spacing w:line="240" w:lineRule="auto"/>
        <w:rPr>
          <w:color w:val="000000"/>
          <w:szCs w:val="22"/>
        </w:rPr>
      </w:pPr>
    </w:p>
    <w:p w14:paraId="59D0F4A7" w14:textId="77777777" w:rsidR="00A239E3" w:rsidRPr="00D510C2" w:rsidRDefault="008F3938" w:rsidP="00EF5448">
      <w:pPr>
        <w:tabs>
          <w:tab w:val="clear" w:pos="567"/>
        </w:tabs>
        <w:spacing w:line="240" w:lineRule="auto"/>
        <w:rPr>
          <w:color w:val="000000"/>
          <w:szCs w:val="22"/>
        </w:rPr>
      </w:pPr>
      <w:r w:rsidRPr="00D510C2">
        <w:rPr>
          <w:color w:val="000000"/>
          <w:szCs w:val="22"/>
        </w:rPr>
        <w:t>EXP</w:t>
      </w:r>
    </w:p>
    <w:p w14:paraId="40469D15" w14:textId="77777777" w:rsidR="00A239E3" w:rsidRPr="00D510C2" w:rsidRDefault="00A239E3" w:rsidP="00EF5448">
      <w:pPr>
        <w:tabs>
          <w:tab w:val="clear" w:pos="567"/>
        </w:tabs>
        <w:spacing w:line="240" w:lineRule="auto"/>
        <w:rPr>
          <w:b/>
          <w:color w:val="000000"/>
          <w:szCs w:val="22"/>
        </w:rPr>
      </w:pPr>
    </w:p>
    <w:p w14:paraId="7005167A"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380024B9" w14:textId="77777777">
        <w:tc>
          <w:tcPr>
            <w:tcW w:w="9297" w:type="dxa"/>
            <w:tcBorders>
              <w:top w:val="single" w:sz="4" w:space="0" w:color="000000"/>
              <w:left w:val="single" w:sz="4" w:space="0" w:color="000000"/>
              <w:bottom w:val="single" w:sz="4" w:space="0" w:color="000000"/>
              <w:right w:val="single" w:sz="4" w:space="0" w:color="000000"/>
            </w:tcBorders>
          </w:tcPr>
          <w:p w14:paraId="0E3C3D16"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4.</w:t>
            </w:r>
            <w:r w:rsidRPr="00D510C2">
              <w:rPr>
                <w:b/>
                <w:color w:val="000000"/>
                <w:szCs w:val="22"/>
              </w:rPr>
              <w:tab/>
              <w:t>SERIJOS NUMERIS</w:t>
            </w:r>
          </w:p>
        </w:tc>
      </w:tr>
    </w:tbl>
    <w:p w14:paraId="788D9BBB" w14:textId="77777777" w:rsidR="00A239E3" w:rsidRPr="00D510C2" w:rsidRDefault="00A239E3" w:rsidP="00EF5448">
      <w:pPr>
        <w:tabs>
          <w:tab w:val="clear" w:pos="567"/>
        </w:tabs>
        <w:spacing w:line="240" w:lineRule="auto"/>
        <w:rPr>
          <w:color w:val="000000"/>
          <w:szCs w:val="22"/>
        </w:rPr>
      </w:pPr>
    </w:p>
    <w:p w14:paraId="6B9C3C8F" w14:textId="77777777" w:rsidR="00A239E3" w:rsidRPr="00D510C2" w:rsidRDefault="008F3938" w:rsidP="00EF5448">
      <w:pPr>
        <w:tabs>
          <w:tab w:val="clear" w:pos="567"/>
        </w:tabs>
        <w:spacing w:line="240" w:lineRule="auto"/>
        <w:rPr>
          <w:color w:val="000000"/>
          <w:szCs w:val="22"/>
        </w:rPr>
      </w:pPr>
      <w:r w:rsidRPr="00D510C2">
        <w:rPr>
          <w:color w:val="000000"/>
          <w:szCs w:val="22"/>
        </w:rPr>
        <w:t>Lot</w:t>
      </w:r>
    </w:p>
    <w:p w14:paraId="63CC1BE1" w14:textId="77777777" w:rsidR="00A239E3" w:rsidRPr="00D510C2" w:rsidRDefault="00A239E3" w:rsidP="00EF5448">
      <w:pPr>
        <w:tabs>
          <w:tab w:val="clear" w:pos="567"/>
        </w:tabs>
        <w:spacing w:line="240" w:lineRule="auto"/>
        <w:rPr>
          <w:color w:val="000000"/>
          <w:szCs w:val="22"/>
        </w:rPr>
      </w:pPr>
    </w:p>
    <w:p w14:paraId="2856702A" w14:textId="77777777" w:rsidR="00A239E3" w:rsidRPr="00D510C2" w:rsidRDefault="00A239E3" w:rsidP="00EF5448">
      <w:pPr>
        <w:tabs>
          <w:tab w:val="clear" w:pos="567"/>
        </w:tabs>
        <w:spacing w:line="240" w:lineRule="auto"/>
        <w:rPr>
          <w:color w:val="000000"/>
          <w:szCs w:val="22"/>
        </w:rPr>
      </w:pPr>
    </w:p>
    <w:tbl>
      <w:tblPr>
        <w:tblW w:w="0" w:type="auto"/>
        <w:tblInd w:w="-5" w:type="dxa"/>
        <w:tblLayout w:type="fixed"/>
        <w:tblLook w:val="0000" w:firstRow="0" w:lastRow="0" w:firstColumn="0" w:lastColumn="0" w:noHBand="0" w:noVBand="0"/>
      </w:tblPr>
      <w:tblGrid>
        <w:gridCol w:w="9297"/>
      </w:tblGrid>
      <w:tr w:rsidR="00A239E3" w:rsidRPr="00D510C2" w14:paraId="5295AE56" w14:textId="77777777">
        <w:tc>
          <w:tcPr>
            <w:tcW w:w="9297" w:type="dxa"/>
            <w:tcBorders>
              <w:top w:val="single" w:sz="4" w:space="0" w:color="000000"/>
              <w:left w:val="single" w:sz="4" w:space="0" w:color="000000"/>
              <w:bottom w:val="single" w:sz="4" w:space="0" w:color="000000"/>
              <w:right w:val="single" w:sz="4" w:space="0" w:color="000000"/>
            </w:tcBorders>
          </w:tcPr>
          <w:p w14:paraId="1719C48A" w14:textId="77777777" w:rsidR="00A239E3" w:rsidRPr="00D510C2" w:rsidRDefault="008F3938" w:rsidP="00EF5448">
            <w:pPr>
              <w:tabs>
                <w:tab w:val="clear" w:pos="567"/>
                <w:tab w:val="left" w:pos="142"/>
              </w:tabs>
              <w:snapToGrid w:val="0"/>
              <w:spacing w:line="240" w:lineRule="auto"/>
              <w:ind w:left="567" w:hanging="567"/>
              <w:rPr>
                <w:b/>
                <w:color w:val="000000"/>
                <w:szCs w:val="22"/>
              </w:rPr>
            </w:pPr>
            <w:r w:rsidRPr="00D510C2">
              <w:rPr>
                <w:b/>
                <w:color w:val="000000"/>
                <w:szCs w:val="22"/>
              </w:rPr>
              <w:t>5.</w:t>
            </w:r>
            <w:r w:rsidRPr="00D510C2">
              <w:rPr>
                <w:b/>
                <w:color w:val="000000"/>
                <w:szCs w:val="22"/>
              </w:rPr>
              <w:tab/>
              <w:t>KITA</w:t>
            </w:r>
          </w:p>
        </w:tc>
      </w:tr>
    </w:tbl>
    <w:p w14:paraId="534DE8AA" w14:textId="77777777" w:rsidR="00A239E3" w:rsidRPr="00D510C2" w:rsidRDefault="00A239E3" w:rsidP="00EF5448">
      <w:pPr>
        <w:tabs>
          <w:tab w:val="clear" w:pos="567"/>
        </w:tabs>
        <w:spacing w:line="240" w:lineRule="auto"/>
        <w:rPr>
          <w:color w:val="000000"/>
          <w:szCs w:val="22"/>
        </w:rPr>
      </w:pPr>
    </w:p>
    <w:p w14:paraId="6EE3B046" w14:textId="77777777" w:rsidR="00A239E3" w:rsidRPr="00D510C2" w:rsidRDefault="00A239E3" w:rsidP="00EF5448">
      <w:pPr>
        <w:tabs>
          <w:tab w:val="clear" w:pos="567"/>
        </w:tabs>
        <w:spacing w:line="240" w:lineRule="auto"/>
        <w:rPr>
          <w:color w:val="000000"/>
          <w:szCs w:val="22"/>
        </w:rPr>
      </w:pPr>
    </w:p>
    <w:p w14:paraId="2FEE6A90" w14:textId="77777777" w:rsidR="00A239E3" w:rsidRPr="00D510C2" w:rsidRDefault="00A239E3" w:rsidP="00EF5448">
      <w:pPr>
        <w:pageBreakBefore/>
        <w:tabs>
          <w:tab w:val="clear" w:pos="567"/>
        </w:tabs>
        <w:spacing w:line="240" w:lineRule="auto"/>
        <w:rPr>
          <w:color w:val="000000"/>
          <w:szCs w:val="22"/>
        </w:rPr>
      </w:pPr>
    </w:p>
    <w:p w14:paraId="687AD6F9" w14:textId="77777777" w:rsidR="00A239E3" w:rsidRPr="00D510C2" w:rsidRDefault="008F3938" w:rsidP="00EF5448">
      <w:pPr>
        <w:pBdr>
          <w:top w:val="single" w:sz="4" w:space="1" w:color="000000"/>
          <w:left w:val="single" w:sz="4" w:space="4" w:color="000000"/>
          <w:bottom w:val="single" w:sz="4" w:space="1" w:color="000000"/>
          <w:right w:val="single" w:sz="4" w:space="4" w:color="000000"/>
        </w:pBdr>
        <w:tabs>
          <w:tab w:val="clear" w:pos="567"/>
        </w:tabs>
        <w:outlineLvl w:val="1"/>
        <w:rPr>
          <w:b/>
          <w:szCs w:val="22"/>
        </w:rPr>
      </w:pPr>
      <w:r w:rsidRPr="00D510C2">
        <w:rPr>
          <w:b/>
          <w:szCs w:val="22"/>
        </w:rPr>
        <w:t>PACIENTO BUDRUMO KORTELĖ</w:t>
      </w:r>
    </w:p>
    <w:p w14:paraId="4B96054B" w14:textId="77777777" w:rsidR="00A239E3" w:rsidRPr="00D510C2" w:rsidRDefault="00A239E3" w:rsidP="00EF5448">
      <w:pPr>
        <w:tabs>
          <w:tab w:val="clear" w:pos="567"/>
        </w:tabs>
        <w:rPr>
          <w:b/>
          <w:szCs w:val="22"/>
          <w:u w:val="single"/>
        </w:rPr>
      </w:pPr>
    </w:p>
    <w:p w14:paraId="5555EB3B" w14:textId="77777777" w:rsidR="00A239E3" w:rsidRPr="00D510C2" w:rsidRDefault="008F3938" w:rsidP="00EF5448">
      <w:pPr>
        <w:tabs>
          <w:tab w:val="clear" w:pos="567"/>
        </w:tabs>
        <w:rPr>
          <w:b/>
          <w:szCs w:val="22"/>
        </w:rPr>
      </w:pPr>
      <w:r w:rsidRPr="00D510C2">
        <w:rPr>
          <w:b/>
          <w:szCs w:val="22"/>
        </w:rPr>
        <w:t>Paciento budrumo kortelė</w:t>
      </w:r>
    </w:p>
    <w:p w14:paraId="5C2E203B" w14:textId="77777777" w:rsidR="0039211D" w:rsidRPr="00D510C2" w:rsidRDefault="0039211D" w:rsidP="00EF5448">
      <w:pPr>
        <w:tabs>
          <w:tab w:val="clear" w:pos="567"/>
        </w:tabs>
        <w:rPr>
          <w:szCs w:val="22"/>
        </w:rPr>
      </w:pPr>
      <w:r w:rsidRPr="00D510C2">
        <w:rPr>
          <w:szCs w:val="22"/>
        </w:rPr>
        <w:t>Accord</w:t>
      </w:r>
    </w:p>
    <w:p w14:paraId="7097638D" w14:textId="77777777" w:rsidR="00A239E3" w:rsidRPr="00D510C2" w:rsidRDefault="00A239E3" w:rsidP="00EF5448">
      <w:pPr>
        <w:tabs>
          <w:tab w:val="clear" w:pos="567"/>
        </w:tabs>
        <w:rPr>
          <w:b/>
          <w:szCs w:val="22"/>
        </w:rPr>
      </w:pPr>
    </w:p>
    <w:p w14:paraId="7AD31C8B" w14:textId="77777777" w:rsidR="00A239E3" w:rsidRPr="00D510C2" w:rsidRDefault="006B1BD1" w:rsidP="00EF5448">
      <w:pPr>
        <w:tabs>
          <w:tab w:val="clear" w:pos="567"/>
        </w:tabs>
        <w:rPr>
          <w:b/>
          <w:szCs w:val="22"/>
        </w:rPr>
      </w:pPr>
      <w:r w:rsidRPr="00D510C2">
        <w:rPr>
          <w:b/>
          <w:szCs w:val="22"/>
        </w:rPr>
        <w:t>Rivaroxaban</w:t>
      </w:r>
      <w:r w:rsidR="0039211D" w:rsidRPr="00D510C2">
        <w:rPr>
          <w:b/>
          <w:szCs w:val="22"/>
        </w:rPr>
        <w:t xml:space="preserve"> Accord</w:t>
      </w:r>
      <w:r w:rsidR="008F3938" w:rsidRPr="00D510C2">
        <w:rPr>
          <w:b/>
          <w:szCs w:val="22"/>
        </w:rPr>
        <w:t xml:space="preserve"> 2,5 mg</w:t>
      </w:r>
      <w:r w:rsidR="0050248F" w:rsidRPr="00D510C2">
        <w:rPr>
          <w:b/>
          <w:szCs w:val="22"/>
        </w:rPr>
        <w:t xml:space="preserve"> </w:t>
      </w:r>
      <w:r w:rsidR="0050248F" w:rsidRPr="00D510C2">
        <w:rPr>
          <w:szCs w:val="22"/>
          <w:highlight w:val="lightGray"/>
        </w:rPr>
        <w:t>(varnele pažymėkite paskirtos dozės la</w:t>
      </w:r>
      <w:r w:rsidR="00625812" w:rsidRPr="00D510C2">
        <w:rPr>
          <w:szCs w:val="22"/>
          <w:highlight w:val="lightGray"/>
        </w:rPr>
        <w:t>ng</w:t>
      </w:r>
      <w:r w:rsidR="0050248F" w:rsidRPr="00D510C2">
        <w:rPr>
          <w:szCs w:val="22"/>
          <w:highlight w:val="lightGray"/>
        </w:rPr>
        <w:t>elį)</w:t>
      </w:r>
    </w:p>
    <w:p w14:paraId="0FFAF84F" w14:textId="77777777" w:rsidR="00A239E3" w:rsidRPr="00D510C2" w:rsidRDefault="006B1BD1" w:rsidP="00EF5448">
      <w:pPr>
        <w:tabs>
          <w:tab w:val="clear" w:pos="567"/>
        </w:tabs>
        <w:rPr>
          <w:b/>
          <w:szCs w:val="22"/>
        </w:rPr>
      </w:pPr>
      <w:r w:rsidRPr="00D510C2">
        <w:rPr>
          <w:b/>
          <w:szCs w:val="22"/>
        </w:rPr>
        <w:t>Rivaroxaban</w:t>
      </w:r>
      <w:r w:rsidR="0039211D" w:rsidRPr="00D510C2">
        <w:rPr>
          <w:b/>
          <w:szCs w:val="22"/>
        </w:rPr>
        <w:t xml:space="preserve"> Accord</w:t>
      </w:r>
      <w:r w:rsidR="008F3938" w:rsidRPr="00D510C2">
        <w:rPr>
          <w:b/>
          <w:szCs w:val="22"/>
        </w:rPr>
        <w:t xml:space="preserve"> 10 mg</w:t>
      </w:r>
      <w:r w:rsidR="0050248F" w:rsidRPr="00D510C2">
        <w:rPr>
          <w:b/>
          <w:szCs w:val="22"/>
        </w:rPr>
        <w:t xml:space="preserve"> </w:t>
      </w:r>
      <w:r w:rsidR="0050248F" w:rsidRPr="00D510C2">
        <w:rPr>
          <w:szCs w:val="22"/>
          <w:highlight w:val="lightGray"/>
        </w:rPr>
        <w:t>(varnele pažymėkite paskirtos dozės la</w:t>
      </w:r>
      <w:r w:rsidR="00625812" w:rsidRPr="00D510C2">
        <w:rPr>
          <w:szCs w:val="22"/>
          <w:highlight w:val="lightGray"/>
        </w:rPr>
        <w:t>ng</w:t>
      </w:r>
      <w:r w:rsidR="0050248F" w:rsidRPr="00D510C2">
        <w:rPr>
          <w:szCs w:val="22"/>
          <w:highlight w:val="lightGray"/>
        </w:rPr>
        <w:t>elį)</w:t>
      </w:r>
    </w:p>
    <w:p w14:paraId="2A14B343" w14:textId="77777777" w:rsidR="00A239E3" w:rsidRPr="00D510C2" w:rsidRDefault="006B1BD1" w:rsidP="00EF5448">
      <w:pPr>
        <w:tabs>
          <w:tab w:val="clear" w:pos="567"/>
        </w:tabs>
        <w:rPr>
          <w:b/>
          <w:szCs w:val="22"/>
        </w:rPr>
      </w:pPr>
      <w:r w:rsidRPr="00D510C2">
        <w:rPr>
          <w:b/>
          <w:szCs w:val="22"/>
        </w:rPr>
        <w:t>Rivaroxaban</w:t>
      </w:r>
      <w:r w:rsidR="0039211D" w:rsidRPr="00D510C2">
        <w:rPr>
          <w:b/>
          <w:szCs w:val="22"/>
        </w:rPr>
        <w:t xml:space="preserve"> Accord</w:t>
      </w:r>
      <w:r w:rsidR="008F3938" w:rsidRPr="00D510C2">
        <w:rPr>
          <w:b/>
          <w:szCs w:val="22"/>
        </w:rPr>
        <w:t xml:space="preserve"> 15 mg</w:t>
      </w:r>
      <w:r w:rsidR="0050248F" w:rsidRPr="00D510C2">
        <w:rPr>
          <w:b/>
          <w:szCs w:val="22"/>
        </w:rPr>
        <w:t xml:space="preserve"> </w:t>
      </w:r>
      <w:r w:rsidR="0050248F" w:rsidRPr="00D510C2">
        <w:rPr>
          <w:szCs w:val="22"/>
          <w:highlight w:val="lightGray"/>
        </w:rPr>
        <w:t>(varnele pažymėkite paskirtos dozės la</w:t>
      </w:r>
      <w:r w:rsidR="00625812" w:rsidRPr="00D510C2">
        <w:rPr>
          <w:szCs w:val="22"/>
          <w:highlight w:val="lightGray"/>
        </w:rPr>
        <w:t>ng</w:t>
      </w:r>
      <w:r w:rsidR="0050248F" w:rsidRPr="00D510C2">
        <w:rPr>
          <w:szCs w:val="22"/>
          <w:highlight w:val="lightGray"/>
        </w:rPr>
        <w:t>elį)</w:t>
      </w:r>
    </w:p>
    <w:p w14:paraId="772DCC88" w14:textId="77777777" w:rsidR="00A239E3" w:rsidRPr="00D510C2" w:rsidRDefault="006B1BD1" w:rsidP="00EF5448">
      <w:pPr>
        <w:tabs>
          <w:tab w:val="clear" w:pos="567"/>
        </w:tabs>
        <w:rPr>
          <w:b/>
          <w:szCs w:val="22"/>
        </w:rPr>
      </w:pPr>
      <w:r w:rsidRPr="00D510C2">
        <w:rPr>
          <w:b/>
          <w:szCs w:val="22"/>
        </w:rPr>
        <w:t>Rivaroxaban</w:t>
      </w:r>
      <w:r w:rsidR="0039211D" w:rsidRPr="00D510C2">
        <w:rPr>
          <w:b/>
          <w:szCs w:val="22"/>
        </w:rPr>
        <w:t xml:space="preserve"> Accord</w:t>
      </w:r>
      <w:r w:rsidR="008F3938" w:rsidRPr="00D510C2">
        <w:rPr>
          <w:b/>
          <w:szCs w:val="22"/>
        </w:rPr>
        <w:t xml:space="preserve"> 20 mg</w:t>
      </w:r>
      <w:r w:rsidR="0050248F" w:rsidRPr="00D510C2">
        <w:rPr>
          <w:b/>
          <w:szCs w:val="22"/>
        </w:rPr>
        <w:t xml:space="preserve"> </w:t>
      </w:r>
      <w:r w:rsidR="0050248F" w:rsidRPr="00D510C2">
        <w:rPr>
          <w:szCs w:val="22"/>
          <w:highlight w:val="lightGray"/>
        </w:rPr>
        <w:t>(varnele pažymėkite paskirtos dozės la</w:t>
      </w:r>
      <w:r w:rsidR="00625812" w:rsidRPr="00D510C2">
        <w:rPr>
          <w:szCs w:val="22"/>
          <w:highlight w:val="lightGray"/>
        </w:rPr>
        <w:t>ng</w:t>
      </w:r>
      <w:r w:rsidR="0050248F" w:rsidRPr="00D510C2">
        <w:rPr>
          <w:szCs w:val="22"/>
          <w:highlight w:val="lightGray"/>
        </w:rPr>
        <w:t>elį)</w:t>
      </w:r>
    </w:p>
    <w:p w14:paraId="330C6A47" w14:textId="77777777" w:rsidR="00A239E3" w:rsidRPr="00D510C2" w:rsidRDefault="00A239E3" w:rsidP="00EF5448">
      <w:pPr>
        <w:tabs>
          <w:tab w:val="clear" w:pos="567"/>
        </w:tabs>
        <w:rPr>
          <w:b/>
          <w:szCs w:val="22"/>
        </w:rPr>
      </w:pPr>
    </w:p>
    <w:p w14:paraId="7E55FCC8" w14:textId="77777777" w:rsidR="00A239E3" w:rsidRPr="00D510C2" w:rsidRDefault="008F3938" w:rsidP="00EF5448">
      <w:pPr>
        <w:tabs>
          <w:tab w:val="clear" w:pos="567"/>
        </w:tabs>
        <w:rPr>
          <w:szCs w:val="22"/>
        </w:rPr>
      </w:pPr>
      <w:r w:rsidRPr="00D510C2">
        <w:rPr>
          <w:b/>
          <w:szCs w:val="22"/>
        </w:rPr>
        <w:t xml:space="preserve">♦ </w:t>
      </w:r>
      <w:r w:rsidRPr="00D510C2">
        <w:rPr>
          <w:szCs w:val="22"/>
        </w:rPr>
        <w:t>Visada turėkite šią kortelę.</w:t>
      </w:r>
    </w:p>
    <w:p w14:paraId="43CF8070" w14:textId="77777777" w:rsidR="00A239E3" w:rsidRPr="00D510C2" w:rsidRDefault="008F3938" w:rsidP="00EF5448">
      <w:pPr>
        <w:tabs>
          <w:tab w:val="clear" w:pos="567"/>
        </w:tabs>
        <w:rPr>
          <w:szCs w:val="22"/>
        </w:rPr>
      </w:pPr>
      <w:r w:rsidRPr="00D510C2">
        <w:rPr>
          <w:b/>
          <w:szCs w:val="22"/>
        </w:rPr>
        <w:t xml:space="preserve">♦ </w:t>
      </w:r>
      <w:r w:rsidRPr="00D510C2">
        <w:rPr>
          <w:szCs w:val="22"/>
        </w:rPr>
        <w:t>Parodykite šią kortelę kiekvienam gydytojui arba odontologui prieš paskiriant Jums gydymą.</w:t>
      </w:r>
    </w:p>
    <w:p w14:paraId="0A7F253A" w14:textId="77777777" w:rsidR="00A239E3" w:rsidRPr="00D510C2" w:rsidRDefault="00A239E3" w:rsidP="00EF5448">
      <w:pPr>
        <w:tabs>
          <w:tab w:val="clear" w:pos="567"/>
        </w:tabs>
        <w:rPr>
          <w:b/>
          <w:szCs w:val="22"/>
        </w:rPr>
      </w:pPr>
    </w:p>
    <w:p w14:paraId="4AC3E20F" w14:textId="77777777" w:rsidR="00A239E3" w:rsidRPr="00D510C2" w:rsidRDefault="008F3938" w:rsidP="00EF5448">
      <w:pPr>
        <w:tabs>
          <w:tab w:val="clear" w:pos="567"/>
        </w:tabs>
        <w:rPr>
          <w:b/>
          <w:szCs w:val="22"/>
        </w:rPr>
      </w:pPr>
      <w:r w:rsidRPr="00D510C2">
        <w:rPr>
          <w:b/>
          <w:szCs w:val="22"/>
        </w:rPr>
        <w:t xml:space="preserve">Aš vartoju antikoaguliantą </w:t>
      </w:r>
      <w:r w:rsidR="006B1BD1" w:rsidRPr="00D510C2">
        <w:rPr>
          <w:b/>
          <w:szCs w:val="22"/>
        </w:rPr>
        <w:t>Rivaroxaban</w:t>
      </w:r>
      <w:r w:rsidR="0039211D" w:rsidRPr="00D510C2">
        <w:rPr>
          <w:b/>
          <w:color w:val="000000"/>
          <w:szCs w:val="22"/>
        </w:rPr>
        <w:t xml:space="preserve"> Accord</w:t>
      </w:r>
      <w:r w:rsidRPr="00D510C2">
        <w:rPr>
          <w:b/>
          <w:szCs w:val="22"/>
        </w:rPr>
        <w:t xml:space="preserve"> (rivaroksabaną)</w:t>
      </w:r>
    </w:p>
    <w:p w14:paraId="57C437EF" w14:textId="77777777" w:rsidR="00A239E3" w:rsidRPr="00D510C2" w:rsidRDefault="008F3938" w:rsidP="00EF5448">
      <w:pPr>
        <w:tabs>
          <w:tab w:val="clear" w:pos="567"/>
        </w:tabs>
        <w:rPr>
          <w:szCs w:val="22"/>
        </w:rPr>
      </w:pPr>
      <w:r w:rsidRPr="00D510C2">
        <w:rPr>
          <w:szCs w:val="22"/>
        </w:rPr>
        <w:t>Vardas, pavardė:</w:t>
      </w:r>
    </w:p>
    <w:p w14:paraId="1DA2A78A" w14:textId="77777777" w:rsidR="00A239E3" w:rsidRPr="00D510C2" w:rsidRDefault="008F3938" w:rsidP="00EF5448">
      <w:pPr>
        <w:tabs>
          <w:tab w:val="clear" w:pos="567"/>
        </w:tabs>
        <w:rPr>
          <w:szCs w:val="22"/>
        </w:rPr>
      </w:pPr>
      <w:r w:rsidRPr="00D510C2">
        <w:rPr>
          <w:szCs w:val="22"/>
        </w:rPr>
        <w:t>Adresas:</w:t>
      </w:r>
    </w:p>
    <w:p w14:paraId="04021933" w14:textId="77777777" w:rsidR="00A239E3" w:rsidRPr="00D510C2" w:rsidRDefault="008F3938" w:rsidP="00EF5448">
      <w:pPr>
        <w:tabs>
          <w:tab w:val="clear" w:pos="567"/>
        </w:tabs>
        <w:rPr>
          <w:szCs w:val="22"/>
        </w:rPr>
      </w:pPr>
      <w:r w:rsidRPr="00D510C2">
        <w:rPr>
          <w:szCs w:val="22"/>
        </w:rPr>
        <w:t>Gim. data:</w:t>
      </w:r>
    </w:p>
    <w:p w14:paraId="5F8D789E" w14:textId="77777777" w:rsidR="00A239E3" w:rsidRPr="00D510C2" w:rsidRDefault="008F3938" w:rsidP="00EF5448">
      <w:pPr>
        <w:tabs>
          <w:tab w:val="clear" w:pos="567"/>
        </w:tabs>
        <w:rPr>
          <w:szCs w:val="22"/>
        </w:rPr>
      </w:pPr>
      <w:r w:rsidRPr="00D510C2">
        <w:rPr>
          <w:szCs w:val="22"/>
        </w:rPr>
        <w:t>Svoris:</w:t>
      </w:r>
    </w:p>
    <w:p w14:paraId="51591CFD" w14:textId="77777777" w:rsidR="00A239E3" w:rsidRPr="00D510C2" w:rsidRDefault="008F3938" w:rsidP="00EF5448">
      <w:pPr>
        <w:tabs>
          <w:tab w:val="clear" w:pos="567"/>
        </w:tabs>
        <w:rPr>
          <w:szCs w:val="22"/>
        </w:rPr>
      </w:pPr>
      <w:r w:rsidRPr="00D510C2">
        <w:rPr>
          <w:szCs w:val="22"/>
        </w:rPr>
        <w:t>Kiti vaistai</w:t>
      </w:r>
      <w:r w:rsidR="002A7B66" w:rsidRPr="00D510C2">
        <w:rPr>
          <w:szCs w:val="22"/>
        </w:rPr>
        <w:t> </w:t>
      </w:r>
      <w:r w:rsidRPr="00D510C2">
        <w:rPr>
          <w:szCs w:val="22"/>
        </w:rPr>
        <w:t>/</w:t>
      </w:r>
      <w:r w:rsidR="002A7B66" w:rsidRPr="00D510C2">
        <w:rPr>
          <w:szCs w:val="22"/>
        </w:rPr>
        <w:t> </w:t>
      </w:r>
      <w:r w:rsidRPr="00D510C2">
        <w:rPr>
          <w:szCs w:val="22"/>
        </w:rPr>
        <w:t>būklės:</w:t>
      </w:r>
    </w:p>
    <w:p w14:paraId="62B9FCB6" w14:textId="77777777" w:rsidR="00A239E3" w:rsidRPr="00D510C2" w:rsidRDefault="00A239E3" w:rsidP="00EF5448">
      <w:pPr>
        <w:tabs>
          <w:tab w:val="clear" w:pos="567"/>
        </w:tabs>
        <w:rPr>
          <w:szCs w:val="22"/>
        </w:rPr>
      </w:pPr>
    </w:p>
    <w:p w14:paraId="1420B40D" w14:textId="77777777" w:rsidR="00A239E3" w:rsidRPr="00D510C2" w:rsidRDefault="008F3938" w:rsidP="00EF5448">
      <w:pPr>
        <w:autoSpaceDE w:val="0"/>
        <w:spacing w:line="240" w:lineRule="auto"/>
        <w:rPr>
          <w:b/>
          <w:szCs w:val="22"/>
        </w:rPr>
      </w:pPr>
      <w:r w:rsidRPr="00D510C2">
        <w:rPr>
          <w:b/>
          <w:bCs/>
          <w:szCs w:val="22"/>
        </w:rPr>
        <w:t>Skubos atveju praneškite</w:t>
      </w:r>
      <w:r w:rsidRPr="00D510C2">
        <w:rPr>
          <w:b/>
          <w:szCs w:val="22"/>
        </w:rPr>
        <w:t>:</w:t>
      </w:r>
    </w:p>
    <w:p w14:paraId="45A819B5" w14:textId="77777777" w:rsidR="00A239E3" w:rsidRPr="00D510C2" w:rsidRDefault="008F3938" w:rsidP="00EF5448">
      <w:pPr>
        <w:tabs>
          <w:tab w:val="clear" w:pos="567"/>
        </w:tabs>
        <w:rPr>
          <w:szCs w:val="22"/>
        </w:rPr>
      </w:pPr>
      <w:r w:rsidRPr="00D510C2">
        <w:rPr>
          <w:szCs w:val="22"/>
        </w:rPr>
        <w:t>Gydytojo v., pavardė:</w:t>
      </w:r>
    </w:p>
    <w:p w14:paraId="5CEF1D6D" w14:textId="77777777" w:rsidR="00A239E3" w:rsidRPr="00D510C2" w:rsidRDefault="008F3938" w:rsidP="00EF5448">
      <w:pPr>
        <w:tabs>
          <w:tab w:val="clear" w:pos="567"/>
        </w:tabs>
        <w:rPr>
          <w:szCs w:val="22"/>
        </w:rPr>
      </w:pPr>
      <w:r w:rsidRPr="00D510C2">
        <w:rPr>
          <w:szCs w:val="22"/>
        </w:rPr>
        <w:t>Gydytojo tel.:</w:t>
      </w:r>
    </w:p>
    <w:p w14:paraId="5C48D548" w14:textId="77777777" w:rsidR="00A239E3" w:rsidRPr="00D510C2" w:rsidRDefault="008F3938" w:rsidP="00EF5448">
      <w:pPr>
        <w:tabs>
          <w:tab w:val="clear" w:pos="567"/>
        </w:tabs>
        <w:rPr>
          <w:szCs w:val="22"/>
        </w:rPr>
      </w:pPr>
      <w:r w:rsidRPr="00D510C2">
        <w:rPr>
          <w:szCs w:val="22"/>
        </w:rPr>
        <w:t>Gydytojo antspaudas:</w:t>
      </w:r>
    </w:p>
    <w:p w14:paraId="712B2091" w14:textId="77777777" w:rsidR="00A239E3" w:rsidRPr="00D510C2" w:rsidRDefault="00A239E3" w:rsidP="00EF5448">
      <w:pPr>
        <w:tabs>
          <w:tab w:val="clear" w:pos="567"/>
        </w:tabs>
        <w:rPr>
          <w:b/>
          <w:i/>
          <w:szCs w:val="22"/>
        </w:rPr>
      </w:pPr>
    </w:p>
    <w:p w14:paraId="1E8D4CB8" w14:textId="77777777" w:rsidR="00A239E3" w:rsidRPr="00D510C2" w:rsidRDefault="008F3938" w:rsidP="00EF5448">
      <w:pPr>
        <w:tabs>
          <w:tab w:val="clear" w:pos="567"/>
        </w:tabs>
        <w:rPr>
          <w:b/>
          <w:szCs w:val="22"/>
        </w:rPr>
      </w:pPr>
      <w:r w:rsidRPr="00D510C2">
        <w:rPr>
          <w:b/>
          <w:szCs w:val="22"/>
        </w:rPr>
        <w:t>Taip pat praneškite:</w:t>
      </w:r>
    </w:p>
    <w:p w14:paraId="2DC4F401" w14:textId="77777777" w:rsidR="00A239E3" w:rsidRPr="00D510C2" w:rsidRDefault="008F3938" w:rsidP="00EF5448">
      <w:pPr>
        <w:tabs>
          <w:tab w:val="clear" w:pos="567"/>
        </w:tabs>
        <w:rPr>
          <w:szCs w:val="22"/>
        </w:rPr>
      </w:pPr>
      <w:r w:rsidRPr="00D510C2">
        <w:rPr>
          <w:szCs w:val="22"/>
        </w:rPr>
        <w:t>Vardas, pavardė:</w:t>
      </w:r>
    </w:p>
    <w:p w14:paraId="77D196F0" w14:textId="77777777" w:rsidR="00A239E3" w:rsidRPr="00D510C2" w:rsidRDefault="008F3938" w:rsidP="00EF5448">
      <w:pPr>
        <w:tabs>
          <w:tab w:val="clear" w:pos="567"/>
        </w:tabs>
        <w:rPr>
          <w:szCs w:val="22"/>
        </w:rPr>
      </w:pPr>
      <w:r w:rsidRPr="00D510C2">
        <w:rPr>
          <w:szCs w:val="22"/>
        </w:rPr>
        <w:t>Telefonas:</w:t>
      </w:r>
    </w:p>
    <w:p w14:paraId="3E986774" w14:textId="77777777" w:rsidR="00A239E3" w:rsidRPr="00D510C2" w:rsidRDefault="008F3938" w:rsidP="00EF5448">
      <w:pPr>
        <w:tabs>
          <w:tab w:val="clear" w:pos="567"/>
        </w:tabs>
        <w:rPr>
          <w:szCs w:val="22"/>
        </w:rPr>
      </w:pPr>
      <w:r w:rsidRPr="00D510C2">
        <w:rPr>
          <w:szCs w:val="22"/>
        </w:rPr>
        <w:t>Giminystės ryšys:</w:t>
      </w:r>
    </w:p>
    <w:p w14:paraId="77C5A720" w14:textId="77777777" w:rsidR="00A239E3" w:rsidRPr="00D510C2" w:rsidRDefault="00A239E3" w:rsidP="00EF5448">
      <w:pPr>
        <w:tabs>
          <w:tab w:val="clear" w:pos="567"/>
        </w:tabs>
        <w:rPr>
          <w:b/>
          <w:szCs w:val="22"/>
        </w:rPr>
      </w:pPr>
    </w:p>
    <w:p w14:paraId="74A97C98" w14:textId="77777777" w:rsidR="00A239E3" w:rsidRPr="00D510C2" w:rsidRDefault="008F3938" w:rsidP="00EF5448">
      <w:pPr>
        <w:tabs>
          <w:tab w:val="clear" w:pos="567"/>
        </w:tabs>
        <w:rPr>
          <w:b/>
          <w:szCs w:val="22"/>
        </w:rPr>
      </w:pPr>
      <w:r w:rsidRPr="00D510C2">
        <w:rPr>
          <w:b/>
          <w:szCs w:val="22"/>
        </w:rPr>
        <w:t>Informacija sveikatos priežiūros specialistams:</w:t>
      </w:r>
    </w:p>
    <w:p w14:paraId="251DCABB" w14:textId="77777777" w:rsidR="00A239E3" w:rsidRPr="00D510C2" w:rsidRDefault="008F3938" w:rsidP="00EF5448">
      <w:pPr>
        <w:tabs>
          <w:tab w:val="clear" w:pos="567"/>
        </w:tabs>
        <w:rPr>
          <w:szCs w:val="22"/>
        </w:rPr>
      </w:pPr>
      <w:r w:rsidRPr="00D510C2">
        <w:rPr>
          <w:szCs w:val="22"/>
        </w:rPr>
        <w:t xml:space="preserve">♦ </w:t>
      </w:r>
      <w:r w:rsidR="00021E4D" w:rsidRPr="00D510C2">
        <w:rPr>
          <w:szCs w:val="22"/>
        </w:rPr>
        <w:t>TNS</w:t>
      </w:r>
      <w:r w:rsidRPr="00D510C2">
        <w:rPr>
          <w:szCs w:val="22"/>
        </w:rPr>
        <w:t xml:space="preserve"> reikšmių nustatyti nereikia, nes tai nėra patikimas tyrimo metodas </w:t>
      </w:r>
      <w:r w:rsidR="006B1BD1" w:rsidRPr="00D510C2">
        <w:rPr>
          <w:szCs w:val="22"/>
        </w:rPr>
        <w:t>Rivaroxaban</w:t>
      </w:r>
      <w:r w:rsidR="0039211D" w:rsidRPr="00D510C2">
        <w:rPr>
          <w:b/>
          <w:color w:val="000000"/>
          <w:szCs w:val="22"/>
        </w:rPr>
        <w:t xml:space="preserve"> </w:t>
      </w:r>
      <w:r w:rsidR="0039211D" w:rsidRPr="00D510C2">
        <w:rPr>
          <w:color w:val="000000"/>
          <w:szCs w:val="22"/>
        </w:rPr>
        <w:t>Accord</w:t>
      </w:r>
      <w:r w:rsidRPr="00D510C2">
        <w:rPr>
          <w:b/>
          <w:szCs w:val="22"/>
          <w:vertAlign w:val="superscript"/>
        </w:rPr>
        <w:t xml:space="preserve"> </w:t>
      </w:r>
      <w:r w:rsidRPr="00D510C2">
        <w:rPr>
          <w:szCs w:val="22"/>
        </w:rPr>
        <w:t>antikoaguliaciniam aktyvumui įvertinti.</w:t>
      </w:r>
    </w:p>
    <w:p w14:paraId="02F736FD" w14:textId="77777777" w:rsidR="00A239E3" w:rsidRPr="00D510C2" w:rsidRDefault="00A239E3" w:rsidP="00EF5448">
      <w:pPr>
        <w:tabs>
          <w:tab w:val="clear" w:pos="567"/>
        </w:tabs>
        <w:rPr>
          <w:szCs w:val="22"/>
        </w:rPr>
      </w:pPr>
    </w:p>
    <w:p w14:paraId="61052D39" w14:textId="77777777" w:rsidR="00A239E3" w:rsidRPr="00D510C2" w:rsidRDefault="008F3938" w:rsidP="00EF5448">
      <w:pPr>
        <w:tabs>
          <w:tab w:val="clear" w:pos="567"/>
        </w:tabs>
        <w:rPr>
          <w:b/>
          <w:szCs w:val="22"/>
        </w:rPr>
      </w:pPr>
      <w:r w:rsidRPr="00D510C2">
        <w:rPr>
          <w:b/>
          <w:szCs w:val="22"/>
        </w:rPr>
        <w:t xml:space="preserve">Ką turėčiau žinoti apie </w:t>
      </w:r>
      <w:r w:rsidR="006B1BD1" w:rsidRPr="00D510C2">
        <w:rPr>
          <w:b/>
          <w:szCs w:val="22"/>
        </w:rPr>
        <w:t>Rivaroxaban</w:t>
      </w:r>
      <w:r w:rsidR="0039211D" w:rsidRPr="00D510C2">
        <w:rPr>
          <w:b/>
          <w:color w:val="000000"/>
          <w:szCs w:val="22"/>
        </w:rPr>
        <w:t xml:space="preserve"> Accord</w:t>
      </w:r>
      <w:r w:rsidRPr="00D510C2">
        <w:rPr>
          <w:b/>
          <w:szCs w:val="22"/>
        </w:rPr>
        <w:t>?</w:t>
      </w:r>
    </w:p>
    <w:p w14:paraId="1EA4CF15" w14:textId="77777777" w:rsidR="00A239E3" w:rsidRPr="00D510C2" w:rsidRDefault="008F3938" w:rsidP="00EF5448">
      <w:pPr>
        <w:tabs>
          <w:tab w:val="clear" w:pos="567"/>
        </w:tabs>
        <w:rPr>
          <w:szCs w:val="22"/>
        </w:rPr>
      </w:pPr>
      <w:r w:rsidRPr="00D510C2">
        <w:rPr>
          <w:szCs w:val="22"/>
        </w:rPr>
        <w:t xml:space="preserve">♦ </w:t>
      </w:r>
      <w:r w:rsidR="006B1BD1" w:rsidRPr="00D510C2">
        <w:rPr>
          <w:szCs w:val="22"/>
        </w:rPr>
        <w:t>Rivaroxaban</w:t>
      </w:r>
      <w:r w:rsidR="0039211D" w:rsidRPr="00D510C2">
        <w:rPr>
          <w:color w:val="000000"/>
          <w:szCs w:val="22"/>
        </w:rPr>
        <w:t xml:space="preserve"> Accord</w:t>
      </w:r>
      <w:r w:rsidRPr="00D510C2">
        <w:rPr>
          <w:szCs w:val="22"/>
        </w:rPr>
        <w:t xml:space="preserve"> suskystina kraują, o tai apsaugo nuo pavojingų kraujo krešulių susidarymo.</w:t>
      </w:r>
    </w:p>
    <w:p w14:paraId="33A92E46" w14:textId="77777777" w:rsidR="00A239E3" w:rsidRPr="00D510C2" w:rsidRDefault="008F3938" w:rsidP="00EF5448">
      <w:pPr>
        <w:tabs>
          <w:tab w:val="clear" w:pos="567"/>
        </w:tabs>
        <w:rPr>
          <w:szCs w:val="22"/>
        </w:rPr>
      </w:pPr>
      <w:r w:rsidRPr="00D510C2">
        <w:rPr>
          <w:szCs w:val="22"/>
        </w:rPr>
        <w:t xml:space="preserve">♦ </w:t>
      </w:r>
      <w:r w:rsidR="006B1BD1" w:rsidRPr="00D510C2">
        <w:rPr>
          <w:szCs w:val="22"/>
        </w:rPr>
        <w:t>Rivaroxaban</w:t>
      </w:r>
      <w:r w:rsidR="0039211D" w:rsidRPr="00D510C2">
        <w:rPr>
          <w:color w:val="000000"/>
          <w:szCs w:val="22"/>
        </w:rPr>
        <w:t xml:space="preserve"> Accord</w:t>
      </w:r>
      <w:r w:rsidRPr="00D510C2">
        <w:rPr>
          <w:szCs w:val="22"/>
        </w:rPr>
        <w:t xml:space="preserve"> reikia vartoti tiksliai kaip nurodė gydytojas. Kad geriausiai apsisaugotumėte nuo kraujo krešulių susidarymo, </w:t>
      </w:r>
      <w:r w:rsidRPr="00D510C2">
        <w:rPr>
          <w:b/>
          <w:szCs w:val="22"/>
        </w:rPr>
        <w:t>niekada nepraleiskite dozės</w:t>
      </w:r>
      <w:r w:rsidRPr="00D510C2">
        <w:rPr>
          <w:szCs w:val="22"/>
        </w:rPr>
        <w:t>.</w:t>
      </w:r>
    </w:p>
    <w:p w14:paraId="7C60FE81" w14:textId="77777777" w:rsidR="00A239E3" w:rsidRPr="00D510C2" w:rsidRDefault="008F3938" w:rsidP="00EF5448">
      <w:pPr>
        <w:tabs>
          <w:tab w:val="clear" w:pos="567"/>
        </w:tabs>
        <w:rPr>
          <w:szCs w:val="22"/>
        </w:rPr>
      </w:pPr>
      <w:r w:rsidRPr="00D510C2">
        <w:rPr>
          <w:szCs w:val="22"/>
        </w:rPr>
        <w:t xml:space="preserve">♦ Negalima nustoti vartoti </w:t>
      </w:r>
      <w:r w:rsidR="006B1BD1" w:rsidRPr="00D510C2">
        <w:rPr>
          <w:szCs w:val="22"/>
        </w:rPr>
        <w:t>Rivaroxaban</w:t>
      </w:r>
      <w:r w:rsidR="0039211D" w:rsidRPr="00D510C2">
        <w:rPr>
          <w:color w:val="000000"/>
          <w:szCs w:val="22"/>
        </w:rPr>
        <w:t xml:space="preserve"> Accord</w:t>
      </w:r>
      <w:r w:rsidRPr="00D510C2">
        <w:rPr>
          <w:szCs w:val="22"/>
        </w:rPr>
        <w:t xml:space="preserve"> prieš tai nepasitarus su gydytoju, nes gali padidėti kraujo krešulių susidarymo rizika.</w:t>
      </w:r>
    </w:p>
    <w:p w14:paraId="30109B37" w14:textId="77777777" w:rsidR="00A239E3" w:rsidRPr="00D510C2" w:rsidRDefault="008F3938" w:rsidP="00EF5448">
      <w:pPr>
        <w:tabs>
          <w:tab w:val="clear" w:pos="567"/>
        </w:tabs>
        <w:rPr>
          <w:color w:val="000000"/>
          <w:szCs w:val="22"/>
        </w:rPr>
      </w:pPr>
      <w:r w:rsidRPr="00D510C2">
        <w:rPr>
          <w:szCs w:val="22"/>
        </w:rPr>
        <w:t xml:space="preserve">♦ </w:t>
      </w:r>
      <w:r w:rsidRPr="00D510C2">
        <w:rPr>
          <w:color w:val="000000"/>
          <w:szCs w:val="22"/>
        </w:rPr>
        <w:t xml:space="preserve">Jeigu vartojate, neseniai vartojote ar ketinate pradėti vartoti kitų vaistų, prieš pradėdami vartoti </w:t>
      </w:r>
      <w:r w:rsidR="006B1BD1" w:rsidRPr="00D510C2">
        <w:rPr>
          <w:color w:val="000000"/>
          <w:szCs w:val="22"/>
        </w:rPr>
        <w:t>Rivaroxaban</w:t>
      </w:r>
      <w:r w:rsidR="0039211D" w:rsidRPr="00D510C2">
        <w:rPr>
          <w:color w:val="000000"/>
          <w:szCs w:val="22"/>
        </w:rPr>
        <w:t xml:space="preserve"> Accord</w:t>
      </w:r>
      <w:r w:rsidRPr="00D510C2">
        <w:rPr>
          <w:color w:val="000000"/>
          <w:szCs w:val="22"/>
        </w:rPr>
        <w:t xml:space="preserve"> </w:t>
      </w:r>
      <w:r w:rsidRPr="00D510C2">
        <w:rPr>
          <w:szCs w:val="22"/>
        </w:rPr>
        <w:t xml:space="preserve">apie tai </w:t>
      </w:r>
      <w:r w:rsidRPr="00D510C2">
        <w:rPr>
          <w:color w:val="000000"/>
          <w:szCs w:val="22"/>
        </w:rPr>
        <w:t>pasakykite savo sveikatos priežiūros specialistui.</w:t>
      </w:r>
    </w:p>
    <w:p w14:paraId="081F6CAB" w14:textId="77777777" w:rsidR="00A239E3" w:rsidRPr="00D510C2" w:rsidRDefault="008F3938" w:rsidP="00EF5448">
      <w:pPr>
        <w:tabs>
          <w:tab w:val="clear" w:pos="567"/>
        </w:tabs>
        <w:rPr>
          <w:szCs w:val="22"/>
        </w:rPr>
      </w:pPr>
      <w:r w:rsidRPr="00D510C2">
        <w:rPr>
          <w:szCs w:val="22"/>
        </w:rPr>
        <w:t xml:space="preserve">♦ Prieš atliekant bet kokią chirurginę ar invazinę procedūrą, savo sveikatos priežiūros specialistui pasakykite, kad vartojate </w:t>
      </w:r>
      <w:r w:rsidR="006B1BD1" w:rsidRPr="00D510C2">
        <w:rPr>
          <w:szCs w:val="22"/>
        </w:rPr>
        <w:t>Rivaroxaban</w:t>
      </w:r>
      <w:r w:rsidR="0039211D" w:rsidRPr="00D510C2">
        <w:rPr>
          <w:color w:val="000000"/>
          <w:szCs w:val="22"/>
        </w:rPr>
        <w:t xml:space="preserve"> Accord</w:t>
      </w:r>
      <w:r w:rsidRPr="00D510C2">
        <w:rPr>
          <w:szCs w:val="22"/>
        </w:rPr>
        <w:t>.</w:t>
      </w:r>
    </w:p>
    <w:p w14:paraId="38988DE0" w14:textId="77777777" w:rsidR="00A239E3" w:rsidRPr="00D510C2" w:rsidRDefault="00A239E3" w:rsidP="00EF5448">
      <w:pPr>
        <w:tabs>
          <w:tab w:val="clear" w:pos="567"/>
        </w:tabs>
        <w:rPr>
          <w:szCs w:val="22"/>
        </w:rPr>
      </w:pPr>
    </w:p>
    <w:p w14:paraId="4F87953A" w14:textId="77777777" w:rsidR="00A239E3" w:rsidRPr="00D510C2" w:rsidRDefault="008F3938" w:rsidP="00EF5448">
      <w:pPr>
        <w:keepNext/>
        <w:tabs>
          <w:tab w:val="clear" w:pos="567"/>
        </w:tabs>
        <w:rPr>
          <w:b/>
          <w:szCs w:val="22"/>
        </w:rPr>
      </w:pPr>
      <w:r w:rsidRPr="00D510C2">
        <w:rPr>
          <w:b/>
          <w:szCs w:val="22"/>
        </w:rPr>
        <w:t>Kada turėčiau kreiptis į savo sveikatos priežiūros specialistą?</w:t>
      </w:r>
    </w:p>
    <w:p w14:paraId="1F74BD85" w14:textId="77777777" w:rsidR="00A239E3" w:rsidRPr="00D510C2" w:rsidRDefault="008F3938" w:rsidP="00EF5448">
      <w:pPr>
        <w:keepNext/>
        <w:autoSpaceDE w:val="0"/>
        <w:spacing w:line="240" w:lineRule="auto"/>
        <w:rPr>
          <w:szCs w:val="22"/>
        </w:rPr>
      </w:pPr>
      <w:r w:rsidRPr="00D510C2">
        <w:rPr>
          <w:szCs w:val="22"/>
        </w:rPr>
        <w:t xml:space="preserve">Vartojant kraują skystinantį vaistą </w:t>
      </w:r>
      <w:r w:rsidR="006B1BD1" w:rsidRPr="00D510C2">
        <w:rPr>
          <w:szCs w:val="22"/>
        </w:rPr>
        <w:t>Rivaroxaban</w:t>
      </w:r>
      <w:r w:rsidR="0039211D" w:rsidRPr="00D510C2">
        <w:rPr>
          <w:color w:val="000000"/>
          <w:szCs w:val="22"/>
        </w:rPr>
        <w:t xml:space="preserve"> Accord</w:t>
      </w:r>
      <w:r w:rsidRPr="00D510C2">
        <w:rPr>
          <w:szCs w:val="22"/>
        </w:rPr>
        <w:t xml:space="preserve">, svarbu žinoti, koks yra jo šalutinis poveikis. Dažniausias šalutinis poveikis yra kraujavimas. Jei žinote, kad Jums yra kraujavimo rizika, negalima </w:t>
      </w:r>
      <w:r w:rsidRPr="00D510C2">
        <w:rPr>
          <w:szCs w:val="22"/>
        </w:rPr>
        <w:lastRenderedPageBreak/>
        <w:t xml:space="preserve">pradėti vartoti </w:t>
      </w:r>
      <w:r w:rsidR="006B1BD1" w:rsidRPr="00D510C2">
        <w:rPr>
          <w:szCs w:val="22"/>
        </w:rPr>
        <w:t>Rivaroxaban</w:t>
      </w:r>
      <w:r w:rsidR="0039211D" w:rsidRPr="00D510C2">
        <w:rPr>
          <w:color w:val="000000"/>
          <w:szCs w:val="22"/>
        </w:rPr>
        <w:t xml:space="preserve"> Accord</w:t>
      </w:r>
      <w:r w:rsidRPr="00D510C2">
        <w:rPr>
          <w:szCs w:val="22"/>
        </w:rPr>
        <w:t>, prieš tai nepasitarus su gydytoju. Nedelsdami pasakykite savo sveikatos priežiūros specialistui, jeigu pasireiškia tokie kraujavimo požymiai arba simptomai:</w:t>
      </w:r>
    </w:p>
    <w:p w14:paraId="5C975CEC" w14:textId="77777777" w:rsidR="00A239E3" w:rsidRPr="00D510C2" w:rsidRDefault="008F3938" w:rsidP="00EF5448">
      <w:pPr>
        <w:keepNext/>
        <w:tabs>
          <w:tab w:val="clear" w:pos="567"/>
        </w:tabs>
        <w:rPr>
          <w:szCs w:val="22"/>
        </w:rPr>
      </w:pPr>
      <w:r w:rsidRPr="00D510C2">
        <w:rPr>
          <w:szCs w:val="22"/>
        </w:rPr>
        <w:t>♦ skausmas,</w:t>
      </w:r>
    </w:p>
    <w:p w14:paraId="35D4C01F" w14:textId="77777777" w:rsidR="00A239E3" w:rsidRPr="00D510C2" w:rsidRDefault="008F3938" w:rsidP="00EF5448">
      <w:pPr>
        <w:keepNext/>
        <w:tabs>
          <w:tab w:val="clear" w:pos="567"/>
        </w:tabs>
        <w:rPr>
          <w:szCs w:val="22"/>
        </w:rPr>
      </w:pPr>
      <w:r w:rsidRPr="00D510C2">
        <w:rPr>
          <w:szCs w:val="22"/>
        </w:rPr>
        <w:t>♦ tinimas arba nemalonus jausmas,</w:t>
      </w:r>
    </w:p>
    <w:p w14:paraId="3DDB3ECD" w14:textId="77777777" w:rsidR="00A239E3" w:rsidRPr="00D510C2" w:rsidRDefault="008F3938" w:rsidP="00EF5448">
      <w:pPr>
        <w:keepNext/>
        <w:tabs>
          <w:tab w:val="clear" w:pos="567"/>
        </w:tabs>
        <w:rPr>
          <w:szCs w:val="22"/>
        </w:rPr>
      </w:pPr>
      <w:r w:rsidRPr="00D510C2">
        <w:rPr>
          <w:szCs w:val="22"/>
        </w:rPr>
        <w:t>♦ galvos skausmas, galvos svaigimas arba silpnumas,</w:t>
      </w:r>
    </w:p>
    <w:p w14:paraId="1F051AA3" w14:textId="77777777" w:rsidR="00A239E3" w:rsidRPr="00D510C2" w:rsidRDefault="008F3938" w:rsidP="00EF5448">
      <w:pPr>
        <w:keepNext/>
        <w:tabs>
          <w:tab w:val="clear" w:pos="567"/>
        </w:tabs>
        <w:rPr>
          <w:szCs w:val="22"/>
        </w:rPr>
      </w:pPr>
      <w:r w:rsidRPr="00D510C2">
        <w:rPr>
          <w:szCs w:val="22"/>
        </w:rPr>
        <w:t>♦ neįprastos mėlynės, kraujavimas iš nosies, kraujavimas iš dantenų, ilgai nepraeinantis kraujavimas įsipjovus,</w:t>
      </w:r>
    </w:p>
    <w:p w14:paraId="21DBA2BA" w14:textId="77777777" w:rsidR="00A239E3" w:rsidRPr="00D510C2" w:rsidRDefault="008F3938" w:rsidP="00EF5448">
      <w:pPr>
        <w:keepNext/>
        <w:tabs>
          <w:tab w:val="clear" w:pos="567"/>
        </w:tabs>
        <w:rPr>
          <w:szCs w:val="22"/>
        </w:rPr>
      </w:pPr>
      <w:r w:rsidRPr="00D510C2">
        <w:rPr>
          <w:szCs w:val="22"/>
        </w:rPr>
        <w:t>♦ gausesnis nei įprastai mėnesinių kraujavimas arba kraujavimas iš makšties,</w:t>
      </w:r>
    </w:p>
    <w:p w14:paraId="01FE864D" w14:textId="77777777" w:rsidR="00A239E3" w:rsidRPr="00D510C2" w:rsidRDefault="008F3938" w:rsidP="00EF5448">
      <w:pPr>
        <w:keepNext/>
        <w:tabs>
          <w:tab w:val="clear" w:pos="567"/>
        </w:tabs>
        <w:rPr>
          <w:szCs w:val="22"/>
        </w:rPr>
      </w:pPr>
      <w:r w:rsidRPr="00D510C2">
        <w:rPr>
          <w:szCs w:val="22"/>
        </w:rPr>
        <w:t>♦ kraujas šlapime, kuris gali būti rausvos arba rudos spalvos, raudonos arba juodos spalvos išmatos,</w:t>
      </w:r>
    </w:p>
    <w:p w14:paraId="1C72EB73" w14:textId="77777777" w:rsidR="00A239E3" w:rsidRPr="00D510C2" w:rsidRDefault="008F3938" w:rsidP="00EF5448">
      <w:pPr>
        <w:keepNext/>
        <w:tabs>
          <w:tab w:val="clear" w:pos="567"/>
        </w:tabs>
        <w:rPr>
          <w:szCs w:val="22"/>
        </w:rPr>
      </w:pPr>
      <w:r w:rsidRPr="00D510C2">
        <w:rPr>
          <w:szCs w:val="22"/>
        </w:rPr>
        <w:t>♦ kraujo atkosėjimas arba vėmimas krauju ar į kavos tirščius panašiu skrandžio turiniu.</w:t>
      </w:r>
    </w:p>
    <w:p w14:paraId="7FBF6C73" w14:textId="77777777" w:rsidR="00A239E3" w:rsidRPr="00D510C2" w:rsidRDefault="00A239E3" w:rsidP="00EF5448">
      <w:pPr>
        <w:tabs>
          <w:tab w:val="clear" w:pos="567"/>
        </w:tabs>
        <w:rPr>
          <w:b/>
          <w:szCs w:val="22"/>
        </w:rPr>
      </w:pPr>
    </w:p>
    <w:p w14:paraId="6DB0682B" w14:textId="77777777" w:rsidR="00A239E3" w:rsidRPr="00D510C2" w:rsidRDefault="008F3938" w:rsidP="00EF5448">
      <w:pPr>
        <w:keepNext/>
        <w:tabs>
          <w:tab w:val="clear" w:pos="567"/>
        </w:tabs>
        <w:rPr>
          <w:b/>
          <w:szCs w:val="22"/>
        </w:rPr>
      </w:pPr>
      <w:r w:rsidRPr="00D510C2">
        <w:rPr>
          <w:b/>
          <w:szCs w:val="22"/>
        </w:rPr>
        <w:t xml:space="preserve">Kaip vartoti </w:t>
      </w:r>
      <w:r w:rsidR="006B1BD1" w:rsidRPr="00D510C2">
        <w:rPr>
          <w:b/>
          <w:szCs w:val="22"/>
        </w:rPr>
        <w:t>Rivaroxaban</w:t>
      </w:r>
      <w:r w:rsidR="0039211D" w:rsidRPr="00D510C2">
        <w:rPr>
          <w:color w:val="000000"/>
          <w:szCs w:val="22"/>
        </w:rPr>
        <w:t xml:space="preserve"> </w:t>
      </w:r>
      <w:r w:rsidR="0039211D" w:rsidRPr="00D510C2">
        <w:rPr>
          <w:b/>
          <w:color w:val="000000"/>
          <w:szCs w:val="22"/>
        </w:rPr>
        <w:t>Accord</w:t>
      </w:r>
      <w:r w:rsidRPr="00D510C2">
        <w:rPr>
          <w:b/>
          <w:szCs w:val="22"/>
        </w:rPr>
        <w:t>?</w:t>
      </w:r>
    </w:p>
    <w:p w14:paraId="23992525" w14:textId="77777777" w:rsidR="00A239E3" w:rsidRPr="00D510C2" w:rsidRDefault="008F3938" w:rsidP="00EF5448">
      <w:pPr>
        <w:keepNext/>
        <w:tabs>
          <w:tab w:val="clear" w:pos="567"/>
        </w:tabs>
        <w:rPr>
          <w:szCs w:val="22"/>
        </w:rPr>
      </w:pPr>
      <w:r w:rsidRPr="00D510C2">
        <w:rPr>
          <w:szCs w:val="22"/>
        </w:rPr>
        <w:t xml:space="preserve">♦ Norint užtikrinti optimalią apsaugą, </w:t>
      </w:r>
      <w:r w:rsidR="006B1BD1" w:rsidRPr="00D510C2">
        <w:rPr>
          <w:szCs w:val="22"/>
        </w:rPr>
        <w:t>Rivaroxaban</w:t>
      </w:r>
      <w:r w:rsidR="0039211D" w:rsidRPr="00D510C2">
        <w:rPr>
          <w:color w:val="000000"/>
          <w:szCs w:val="22"/>
        </w:rPr>
        <w:t xml:space="preserve"> Accord</w:t>
      </w:r>
    </w:p>
    <w:p w14:paraId="4532C918" w14:textId="77777777" w:rsidR="00A239E3" w:rsidRPr="00D510C2" w:rsidRDefault="008F3938" w:rsidP="00EF5448">
      <w:pPr>
        <w:keepNext/>
        <w:numPr>
          <w:ilvl w:val="0"/>
          <w:numId w:val="15"/>
        </w:numPr>
        <w:tabs>
          <w:tab w:val="clear" w:pos="567"/>
        </w:tabs>
        <w:ind w:left="720" w:hanging="360"/>
        <w:rPr>
          <w:color w:val="000000"/>
          <w:szCs w:val="22"/>
        </w:rPr>
      </w:pPr>
      <w:r w:rsidRPr="00D510C2">
        <w:rPr>
          <w:color w:val="000000"/>
          <w:szCs w:val="22"/>
        </w:rPr>
        <w:t>2,5 mg tabletes galima vartoti valgio metu arba nevalgius;</w:t>
      </w:r>
    </w:p>
    <w:p w14:paraId="48597097" w14:textId="77777777" w:rsidR="00A239E3" w:rsidRPr="00D510C2" w:rsidRDefault="008F3938" w:rsidP="00EF5448">
      <w:pPr>
        <w:keepNext/>
        <w:numPr>
          <w:ilvl w:val="0"/>
          <w:numId w:val="15"/>
        </w:numPr>
        <w:tabs>
          <w:tab w:val="clear" w:pos="567"/>
        </w:tabs>
        <w:ind w:left="720" w:hanging="360"/>
        <w:rPr>
          <w:color w:val="000000"/>
          <w:szCs w:val="22"/>
        </w:rPr>
      </w:pPr>
      <w:r w:rsidRPr="00D510C2">
        <w:rPr>
          <w:color w:val="000000"/>
          <w:szCs w:val="22"/>
        </w:rPr>
        <w:t>10 mg tabletes galima vartoti valgio metu arba nevalgius;</w:t>
      </w:r>
    </w:p>
    <w:p w14:paraId="2A4126A6" w14:textId="77777777" w:rsidR="00A239E3" w:rsidRPr="00D510C2" w:rsidRDefault="008F3938" w:rsidP="00EF5448">
      <w:pPr>
        <w:keepNext/>
        <w:numPr>
          <w:ilvl w:val="0"/>
          <w:numId w:val="15"/>
        </w:numPr>
        <w:tabs>
          <w:tab w:val="clear" w:pos="567"/>
        </w:tabs>
        <w:ind w:left="720" w:hanging="360"/>
        <w:rPr>
          <w:color w:val="000000"/>
          <w:szCs w:val="22"/>
        </w:rPr>
      </w:pPr>
      <w:r w:rsidRPr="00D510C2">
        <w:rPr>
          <w:color w:val="000000"/>
          <w:szCs w:val="22"/>
        </w:rPr>
        <w:t>15 mg tabletes reikia vartoti valgio metu;</w:t>
      </w:r>
    </w:p>
    <w:p w14:paraId="20748752" w14:textId="77777777" w:rsidR="00A239E3" w:rsidRPr="00D510C2" w:rsidRDefault="008F3938" w:rsidP="00EF5448">
      <w:pPr>
        <w:keepNext/>
        <w:numPr>
          <w:ilvl w:val="0"/>
          <w:numId w:val="15"/>
        </w:numPr>
        <w:tabs>
          <w:tab w:val="clear" w:pos="567"/>
        </w:tabs>
        <w:ind w:left="720" w:hanging="360"/>
        <w:rPr>
          <w:color w:val="000000"/>
          <w:szCs w:val="22"/>
        </w:rPr>
      </w:pPr>
      <w:r w:rsidRPr="00D510C2">
        <w:rPr>
          <w:color w:val="000000"/>
          <w:szCs w:val="22"/>
        </w:rPr>
        <w:t>20 mg tabletes reikia vartoti valgio metu.</w:t>
      </w:r>
    </w:p>
    <w:p w14:paraId="31782689" w14:textId="77777777" w:rsidR="00A239E3" w:rsidRPr="00D510C2" w:rsidRDefault="00A239E3" w:rsidP="00EF5448">
      <w:pPr>
        <w:tabs>
          <w:tab w:val="clear" w:pos="567"/>
        </w:tabs>
        <w:rPr>
          <w:szCs w:val="22"/>
        </w:rPr>
      </w:pPr>
    </w:p>
    <w:p w14:paraId="696B3620" w14:textId="77777777" w:rsidR="00A239E3" w:rsidRPr="00D510C2" w:rsidRDefault="008B0962" w:rsidP="00EF5448">
      <w:pPr>
        <w:tabs>
          <w:tab w:val="clear" w:pos="567"/>
        </w:tabs>
        <w:rPr>
          <w:color w:val="000000"/>
          <w:szCs w:val="22"/>
        </w:rPr>
      </w:pPr>
      <w:r w:rsidRPr="00D510C2">
        <w:rPr>
          <w:szCs w:val="22"/>
        </w:rPr>
        <w:br w:type="page"/>
      </w:r>
    </w:p>
    <w:p w14:paraId="51085A17" w14:textId="77777777" w:rsidR="00A239E3" w:rsidRPr="00D510C2" w:rsidRDefault="00A239E3" w:rsidP="00EF5448">
      <w:pPr>
        <w:tabs>
          <w:tab w:val="clear" w:pos="567"/>
        </w:tabs>
        <w:spacing w:line="240" w:lineRule="auto"/>
        <w:rPr>
          <w:szCs w:val="22"/>
        </w:rPr>
      </w:pPr>
    </w:p>
    <w:p w14:paraId="487516D9" w14:textId="77777777" w:rsidR="00F66A94" w:rsidRPr="00D510C2" w:rsidRDefault="00F66A94" w:rsidP="00EF5448">
      <w:pPr>
        <w:tabs>
          <w:tab w:val="clear" w:pos="567"/>
        </w:tabs>
        <w:jc w:val="center"/>
        <w:rPr>
          <w:szCs w:val="22"/>
        </w:rPr>
      </w:pPr>
    </w:p>
    <w:p w14:paraId="4EFA4B49" w14:textId="77777777" w:rsidR="00F66A94" w:rsidRPr="00D510C2" w:rsidRDefault="00F66A94" w:rsidP="00EF5448">
      <w:pPr>
        <w:tabs>
          <w:tab w:val="clear" w:pos="567"/>
        </w:tabs>
        <w:jc w:val="center"/>
        <w:rPr>
          <w:szCs w:val="22"/>
        </w:rPr>
      </w:pPr>
    </w:p>
    <w:p w14:paraId="73272228" w14:textId="77777777" w:rsidR="00F66A94" w:rsidRPr="00D510C2" w:rsidRDefault="00F66A94" w:rsidP="00EF5448">
      <w:pPr>
        <w:tabs>
          <w:tab w:val="clear" w:pos="567"/>
        </w:tabs>
        <w:jc w:val="center"/>
        <w:rPr>
          <w:szCs w:val="22"/>
        </w:rPr>
      </w:pPr>
    </w:p>
    <w:p w14:paraId="3F56554A" w14:textId="77777777" w:rsidR="00F66A94" w:rsidRPr="00D510C2" w:rsidRDefault="00F66A94" w:rsidP="00EF5448">
      <w:pPr>
        <w:tabs>
          <w:tab w:val="clear" w:pos="567"/>
        </w:tabs>
        <w:jc w:val="center"/>
        <w:rPr>
          <w:szCs w:val="22"/>
        </w:rPr>
      </w:pPr>
    </w:p>
    <w:p w14:paraId="6E12BBFD" w14:textId="77777777" w:rsidR="00F66A94" w:rsidRPr="00D510C2" w:rsidRDefault="00F66A94" w:rsidP="00EF5448">
      <w:pPr>
        <w:tabs>
          <w:tab w:val="clear" w:pos="567"/>
        </w:tabs>
        <w:jc w:val="center"/>
        <w:rPr>
          <w:szCs w:val="22"/>
        </w:rPr>
      </w:pPr>
    </w:p>
    <w:p w14:paraId="5FC2DD62" w14:textId="77777777" w:rsidR="00F66A94" w:rsidRPr="00D510C2" w:rsidRDefault="00F66A94" w:rsidP="00EF5448">
      <w:pPr>
        <w:tabs>
          <w:tab w:val="clear" w:pos="567"/>
        </w:tabs>
        <w:jc w:val="center"/>
        <w:rPr>
          <w:szCs w:val="22"/>
        </w:rPr>
      </w:pPr>
    </w:p>
    <w:p w14:paraId="51B3D7D6" w14:textId="77777777" w:rsidR="00F66A94" w:rsidRPr="00D510C2" w:rsidRDefault="00F66A94" w:rsidP="00EF5448">
      <w:pPr>
        <w:tabs>
          <w:tab w:val="clear" w:pos="567"/>
        </w:tabs>
        <w:jc w:val="center"/>
        <w:rPr>
          <w:szCs w:val="22"/>
        </w:rPr>
      </w:pPr>
    </w:p>
    <w:p w14:paraId="7B6C0168" w14:textId="77777777" w:rsidR="00F66A94" w:rsidRPr="00D510C2" w:rsidRDefault="00F66A94" w:rsidP="00EF5448">
      <w:pPr>
        <w:tabs>
          <w:tab w:val="clear" w:pos="567"/>
        </w:tabs>
        <w:jc w:val="center"/>
        <w:rPr>
          <w:szCs w:val="22"/>
        </w:rPr>
      </w:pPr>
    </w:p>
    <w:p w14:paraId="797EFCB9" w14:textId="77777777" w:rsidR="00F66A94" w:rsidRPr="00D510C2" w:rsidRDefault="00F66A94" w:rsidP="00EF5448">
      <w:pPr>
        <w:tabs>
          <w:tab w:val="clear" w:pos="567"/>
        </w:tabs>
        <w:jc w:val="center"/>
        <w:rPr>
          <w:szCs w:val="22"/>
        </w:rPr>
      </w:pPr>
    </w:p>
    <w:p w14:paraId="17B22E7C" w14:textId="77777777" w:rsidR="00F66A94" w:rsidRPr="00D510C2" w:rsidRDefault="00F66A94" w:rsidP="00EF5448">
      <w:pPr>
        <w:tabs>
          <w:tab w:val="clear" w:pos="567"/>
        </w:tabs>
        <w:jc w:val="center"/>
        <w:rPr>
          <w:szCs w:val="22"/>
        </w:rPr>
      </w:pPr>
    </w:p>
    <w:p w14:paraId="29AE0677" w14:textId="77777777" w:rsidR="00F66A94" w:rsidRPr="00D510C2" w:rsidRDefault="00F66A94" w:rsidP="00EF5448">
      <w:pPr>
        <w:tabs>
          <w:tab w:val="clear" w:pos="567"/>
        </w:tabs>
        <w:jc w:val="center"/>
        <w:rPr>
          <w:szCs w:val="22"/>
        </w:rPr>
      </w:pPr>
    </w:p>
    <w:p w14:paraId="143ADEA5" w14:textId="77777777" w:rsidR="00F66A94" w:rsidRPr="00D510C2" w:rsidRDefault="00F66A94" w:rsidP="00EF5448">
      <w:pPr>
        <w:tabs>
          <w:tab w:val="clear" w:pos="567"/>
        </w:tabs>
        <w:jc w:val="center"/>
        <w:rPr>
          <w:szCs w:val="22"/>
        </w:rPr>
      </w:pPr>
    </w:p>
    <w:p w14:paraId="317C2A7F" w14:textId="77777777" w:rsidR="00F66A94" w:rsidRPr="00D510C2" w:rsidRDefault="00F66A94" w:rsidP="00EF5448">
      <w:pPr>
        <w:tabs>
          <w:tab w:val="clear" w:pos="567"/>
        </w:tabs>
        <w:jc w:val="center"/>
        <w:rPr>
          <w:szCs w:val="22"/>
        </w:rPr>
      </w:pPr>
    </w:p>
    <w:p w14:paraId="037719B7" w14:textId="77777777" w:rsidR="00F66A94" w:rsidRPr="00D510C2" w:rsidRDefault="00F66A94" w:rsidP="00EF5448">
      <w:pPr>
        <w:tabs>
          <w:tab w:val="clear" w:pos="567"/>
        </w:tabs>
        <w:jc w:val="center"/>
        <w:rPr>
          <w:szCs w:val="22"/>
        </w:rPr>
      </w:pPr>
    </w:p>
    <w:p w14:paraId="0B223137" w14:textId="77777777" w:rsidR="00F66A94" w:rsidRPr="00D510C2" w:rsidRDefault="00F66A94" w:rsidP="00EF5448">
      <w:pPr>
        <w:tabs>
          <w:tab w:val="clear" w:pos="567"/>
        </w:tabs>
        <w:jc w:val="center"/>
        <w:rPr>
          <w:szCs w:val="22"/>
        </w:rPr>
      </w:pPr>
    </w:p>
    <w:p w14:paraId="39C6B325" w14:textId="77777777" w:rsidR="00F66A94" w:rsidRPr="00D510C2" w:rsidRDefault="00F66A94" w:rsidP="00EF5448">
      <w:pPr>
        <w:tabs>
          <w:tab w:val="clear" w:pos="567"/>
        </w:tabs>
        <w:jc w:val="center"/>
        <w:rPr>
          <w:szCs w:val="22"/>
        </w:rPr>
      </w:pPr>
    </w:p>
    <w:p w14:paraId="16D353B5" w14:textId="77777777" w:rsidR="00F66A94" w:rsidRPr="00D510C2" w:rsidRDefault="00F66A94" w:rsidP="00EF5448">
      <w:pPr>
        <w:tabs>
          <w:tab w:val="clear" w:pos="567"/>
        </w:tabs>
        <w:jc w:val="center"/>
        <w:rPr>
          <w:szCs w:val="22"/>
        </w:rPr>
      </w:pPr>
    </w:p>
    <w:p w14:paraId="443F023F" w14:textId="77777777" w:rsidR="00F66A94" w:rsidRPr="00D510C2" w:rsidRDefault="00F66A94" w:rsidP="00EF5448">
      <w:pPr>
        <w:tabs>
          <w:tab w:val="clear" w:pos="567"/>
        </w:tabs>
        <w:jc w:val="center"/>
        <w:rPr>
          <w:szCs w:val="22"/>
        </w:rPr>
      </w:pPr>
    </w:p>
    <w:p w14:paraId="40460D45" w14:textId="77777777" w:rsidR="00F66A94" w:rsidRPr="00D510C2" w:rsidRDefault="00F66A94" w:rsidP="00EF5448">
      <w:pPr>
        <w:tabs>
          <w:tab w:val="clear" w:pos="567"/>
        </w:tabs>
        <w:jc w:val="center"/>
        <w:rPr>
          <w:szCs w:val="22"/>
        </w:rPr>
      </w:pPr>
    </w:p>
    <w:p w14:paraId="5A77D67F" w14:textId="77777777" w:rsidR="00F66A94" w:rsidRPr="00D510C2" w:rsidRDefault="00F66A94" w:rsidP="00EF5448">
      <w:pPr>
        <w:tabs>
          <w:tab w:val="clear" w:pos="567"/>
        </w:tabs>
        <w:jc w:val="center"/>
        <w:rPr>
          <w:szCs w:val="22"/>
        </w:rPr>
      </w:pPr>
    </w:p>
    <w:p w14:paraId="426CBC73" w14:textId="77777777" w:rsidR="00F66A94" w:rsidRPr="00D510C2" w:rsidRDefault="00F66A94" w:rsidP="00EF5448">
      <w:pPr>
        <w:tabs>
          <w:tab w:val="clear" w:pos="567"/>
        </w:tabs>
        <w:jc w:val="center"/>
        <w:rPr>
          <w:szCs w:val="22"/>
        </w:rPr>
      </w:pPr>
    </w:p>
    <w:p w14:paraId="60865A59" w14:textId="77777777" w:rsidR="00A239E3" w:rsidRPr="00D510C2" w:rsidRDefault="008F3938" w:rsidP="00EF5448">
      <w:pPr>
        <w:pStyle w:val="TitleA"/>
        <w:outlineLvl w:val="1"/>
        <w:rPr>
          <w:lang w:val="lt-LT"/>
        </w:rPr>
      </w:pPr>
      <w:r w:rsidRPr="00D510C2">
        <w:rPr>
          <w:lang w:val="lt-LT"/>
        </w:rPr>
        <w:t>B. PAKUOTĖS LAPELIS</w:t>
      </w:r>
    </w:p>
    <w:p w14:paraId="1D44E89E" w14:textId="77777777" w:rsidR="00A239E3" w:rsidRPr="00D510C2" w:rsidRDefault="00A239E3" w:rsidP="00EF5448">
      <w:pPr>
        <w:tabs>
          <w:tab w:val="clear" w:pos="567"/>
        </w:tabs>
        <w:spacing w:line="240" w:lineRule="auto"/>
        <w:jc w:val="center"/>
        <w:rPr>
          <w:szCs w:val="22"/>
        </w:rPr>
      </w:pPr>
    </w:p>
    <w:p w14:paraId="779CB888" w14:textId="77777777" w:rsidR="00A239E3" w:rsidRPr="00D510C2" w:rsidRDefault="00A239E3" w:rsidP="00EF5448">
      <w:pPr>
        <w:tabs>
          <w:tab w:val="clear" w:pos="567"/>
        </w:tabs>
        <w:spacing w:line="240" w:lineRule="auto"/>
        <w:rPr>
          <w:szCs w:val="22"/>
        </w:rPr>
      </w:pPr>
    </w:p>
    <w:p w14:paraId="52603004" w14:textId="77777777" w:rsidR="00A239E3" w:rsidRPr="00D510C2" w:rsidRDefault="008F3938" w:rsidP="00EF5448">
      <w:pPr>
        <w:pageBreakBefore/>
        <w:tabs>
          <w:tab w:val="clear" w:pos="567"/>
        </w:tabs>
        <w:spacing w:line="240" w:lineRule="auto"/>
        <w:jc w:val="center"/>
        <w:rPr>
          <w:b/>
          <w:szCs w:val="22"/>
        </w:rPr>
      </w:pPr>
      <w:r w:rsidRPr="00D510C2">
        <w:rPr>
          <w:b/>
          <w:szCs w:val="22"/>
        </w:rPr>
        <w:lastRenderedPageBreak/>
        <w:t>Pakuotės lapelis: informacija vartotojui</w:t>
      </w:r>
    </w:p>
    <w:p w14:paraId="4F1EF7F9" w14:textId="77777777" w:rsidR="00A239E3" w:rsidRPr="00D510C2" w:rsidRDefault="00A239E3" w:rsidP="00EF5448">
      <w:pPr>
        <w:tabs>
          <w:tab w:val="clear" w:pos="567"/>
        </w:tabs>
        <w:spacing w:line="240" w:lineRule="auto"/>
        <w:jc w:val="center"/>
        <w:rPr>
          <w:b/>
          <w:color w:val="000000"/>
          <w:szCs w:val="22"/>
        </w:rPr>
      </w:pPr>
    </w:p>
    <w:p w14:paraId="721BE239" w14:textId="77777777" w:rsidR="00A239E3" w:rsidRPr="00D510C2" w:rsidRDefault="006B1BD1" w:rsidP="00EF5448">
      <w:pPr>
        <w:tabs>
          <w:tab w:val="clear" w:pos="567"/>
        </w:tabs>
        <w:spacing w:line="240" w:lineRule="auto"/>
        <w:jc w:val="center"/>
        <w:outlineLvl w:val="2"/>
        <w:rPr>
          <w:b/>
          <w:color w:val="000000"/>
          <w:szCs w:val="22"/>
        </w:rPr>
      </w:pPr>
      <w:r w:rsidRPr="00D510C2">
        <w:rPr>
          <w:b/>
          <w:color w:val="000000"/>
          <w:szCs w:val="22"/>
        </w:rPr>
        <w:t>Rivaroxaban</w:t>
      </w:r>
      <w:r w:rsidR="0039211D" w:rsidRPr="00D510C2">
        <w:rPr>
          <w:color w:val="000000"/>
          <w:szCs w:val="22"/>
        </w:rPr>
        <w:t xml:space="preserve"> </w:t>
      </w:r>
      <w:r w:rsidR="0039211D" w:rsidRPr="00D510C2">
        <w:rPr>
          <w:b/>
          <w:color w:val="000000"/>
          <w:szCs w:val="22"/>
        </w:rPr>
        <w:t>Accord</w:t>
      </w:r>
      <w:r w:rsidR="008F3938" w:rsidRPr="00D510C2">
        <w:rPr>
          <w:b/>
          <w:color w:val="000000"/>
          <w:szCs w:val="22"/>
        </w:rPr>
        <w:t xml:space="preserve"> 2,5 mg plėvele dengtos tabletės</w:t>
      </w:r>
    </w:p>
    <w:p w14:paraId="32C28B96" w14:textId="77777777" w:rsidR="00A239E3" w:rsidRPr="00D510C2" w:rsidRDefault="008F3938" w:rsidP="00EF5448">
      <w:pPr>
        <w:tabs>
          <w:tab w:val="clear" w:pos="567"/>
        </w:tabs>
        <w:spacing w:line="240" w:lineRule="auto"/>
        <w:jc w:val="center"/>
        <w:rPr>
          <w:color w:val="000000"/>
          <w:szCs w:val="22"/>
        </w:rPr>
      </w:pPr>
      <w:r w:rsidRPr="00D510C2">
        <w:rPr>
          <w:color w:val="000000"/>
          <w:szCs w:val="22"/>
        </w:rPr>
        <w:t>rivaroksabanas (</w:t>
      </w:r>
      <w:r w:rsidRPr="00D510C2">
        <w:rPr>
          <w:i/>
          <w:color w:val="000000"/>
          <w:szCs w:val="22"/>
        </w:rPr>
        <w:t>rivaroxabanum</w:t>
      </w:r>
      <w:r w:rsidRPr="00D510C2">
        <w:rPr>
          <w:color w:val="000000"/>
          <w:szCs w:val="22"/>
        </w:rPr>
        <w:t>)</w:t>
      </w:r>
    </w:p>
    <w:p w14:paraId="6C71BC1A" w14:textId="77777777" w:rsidR="00A239E3" w:rsidRPr="00D510C2" w:rsidRDefault="00A239E3" w:rsidP="00EF5448">
      <w:pPr>
        <w:tabs>
          <w:tab w:val="clear" w:pos="567"/>
        </w:tabs>
        <w:spacing w:line="240" w:lineRule="auto"/>
        <w:jc w:val="center"/>
        <w:rPr>
          <w:color w:val="000000"/>
          <w:szCs w:val="22"/>
        </w:rPr>
      </w:pPr>
    </w:p>
    <w:p w14:paraId="624A1DA4" w14:textId="77777777" w:rsidR="00A239E3" w:rsidRPr="00D510C2" w:rsidRDefault="008F3938" w:rsidP="00EF5448">
      <w:pPr>
        <w:tabs>
          <w:tab w:val="clear" w:pos="567"/>
        </w:tabs>
        <w:spacing w:line="240" w:lineRule="auto"/>
        <w:rPr>
          <w:b/>
          <w:color w:val="000000"/>
          <w:szCs w:val="22"/>
        </w:rPr>
      </w:pPr>
      <w:r w:rsidRPr="00D510C2">
        <w:rPr>
          <w:b/>
          <w:color w:val="000000"/>
          <w:szCs w:val="22"/>
        </w:rPr>
        <w:t xml:space="preserve">Atidžiai perskaitykite visą šį lapelį, prieš pradėdami vartoti vaistą, </w:t>
      </w:r>
      <w:r w:rsidRPr="00D510C2">
        <w:rPr>
          <w:b/>
          <w:szCs w:val="22"/>
        </w:rPr>
        <w:t>nes jame pateikiama Jums svarbi informacija</w:t>
      </w:r>
      <w:r w:rsidRPr="00D510C2">
        <w:rPr>
          <w:b/>
          <w:color w:val="000000"/>
          <w:szCs w:val="22"/>
        </w:rPr>
        <w:t>.</w:t>
      </w:r>
    </w:p>
    <w:p w14:paraId="50600181"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Neišmeskite šio lapelio, nes vėl gali prireikti jį perskaityti.</w:t>
      </w:r>
    </w:p>
    <w:p w14:paraId="0E26A568"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Jeigu kiltų daugiau klausimų, kreipkitės į gydytoją arba vaistininką.</w:t>
      </w:r>
    </w:p>
    <w:p w14:paraId="7BA43DB3"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Šis vaistas skirtas tik Jums, todėl kitiems žmonėms jo duoti negalima. Vaistas gali jiems pakenkti (net tiems, kurių ligos požymiai yra tokie patys kaip Jūsų).</w:t>
      </w:r>
    </w:p>
    <w:p w14:paraId="66E001B3"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color w:val="000000"/>
          <w:szCs w:val="22"/>
        </w:rPr>
        <w:tab/>
        <w:t xml:space="preserve">Jeigu pasireiškė šalutinis poveikis </w:t>
      </w:r>
      <w:r w:rsidRPr="00D510C2">
        <w:rPr>
          <w:szCs w:val="22"/>
        </w:rPr>
        <w:t>(net jeigu jis šiame lapelyje nenurodytas), kreipkitės į gydytoją arba vaistininką. Žr. 4</w:t>
      </w:r>
      <w:r w:rsidR="00AA0758" w:rsidRPr="00D510C2">
        <w:rPr>
          <w:szCs w:val="22"/>
        </w:rPr>
        <w:t> </w:t>
      </w:r>
      <w:r w:rsidRPr="00D510C2">
        <w:rPr>
          <w:szCs w:val="22"/>
        </w:rPr>
        <w:t>skyrių.</w:t>
      </w:r>
    </w:p>
    <w:p w14:paraId="3AAE0BAA" w14:textId="77777777" w:rsidR="00A239E3" w:rsidRPr="00D510C2" w:rsidRDefault="00A239E3" w:rsidP="00EF5448">
      <w:pPr>
        <w:tabs>
          <w:tab w:val="clear" w:pos="567"/>
        </w:tabs>
        <w:spacing w:line="240" w:lineRule="auto"/>
        <w:rPr>
          <w:color w:val="000000"/>
          <w:szCs w:val="22"/>
        </w:rPr>
      </w:pPr>
    </w:p>
    <w:p w14:paraId="42025837" w14:textId="77777777" w:rsidR="00A239E3" w:rsidRPr="00D510C2" w:rsidRDefault="00A239E3" w:rsidP="00EF5448">
      <w:pPr>
        <w:tabs>
          <w:tab w:val="clear" w:pos="567"/>
        </w:tabs>
        <w:spacing w:line="240" w:lineRule="auto"/>
        <w:rPr>
          <w:color w:val="000000"/>
          <w:szCs w:val="22"/>
        </w:rPr>
      </w:pPr>
    </w:p>
    <w:p w14:paraId="6EFF1F8D" w14:textId="77777777" w:rsidR="00A239E3" w:rsidRPr="00D510C2" w:rsidRDefault="008F3938" w:rsidP="00EF5448">
      <w:pPr>
        <w:tabs>
          <w:tab w:val="clear" w:pos="567"/>
        </w:tabs>
        <w:spacing w:line="240" w:lineRule="auto"/>
        <w:rPr>
          <w:b/>
          <w:szCs w:val="22"/>
        </w:rPr>
      </w:pPr>
      <w:r w:rsidRPr="00D510C2">
        <w:rPr>
          <w:b/>
          <w:szCs w:val="22"/>
        </w:rPr>
        <w:t>Apie</w:t>
      </w:r>
      <w:r w:rsidRPr="00D510C2">
        <w:rPr>
          <w:szCs w:val="22"/>
        </w:rPr>
        <w:t xml:space="preserve"> </w:t>
      </w:r>
      <w:r w:rsidRPr="00D510C2">
        <w:rPr>
          <w:b/>
          <w:szCs w:val="22"/>
        </w:rPr>
        <w:t>ką</w:t>
      </w:r>
      <w:r w:rsidRPr="00D510C2">
        <w:rPr>
          <w:szCs w:val="22"/>
        </w:rPr>
        <w:t xml:space="preserve"> </w:t>
      </w:r>
      <w:r w:rsidRPr="00D510C2">
        <w:rPr>
          <w:b/>
          <w:szCs w:val="22"/>
        </w:rPr>
        <w:t>rašoma</w:t>
      </w:r>
      <w:r w:rsidRPr="00D510C2">
        <w:rPr>
          <w:szCs w:val="22"/>
        </w:rPr>
        <w:t xml:space="preserve"> </w:t>
      </w:r>
      <w:r w:rsidRPr="00D510C2">
        <w:rPr>
          <w:b/>
          <w:szCs w:val="22"/>
        </w:rPr>
        <w:t>šiame</w:t>
      </w:r>
      <w:r w:rsidRPr="00D510C2">
        <w:rPr>
          <w:szCs w:val="22"/>
        </w:rPr>
        <w:t xml:space="preserve"> </w:t>
      </w:r>
      <w:r w:rsidRPr="00D510C2">
        <w:rPr>
          <w:b/>
          <w:szCs w:val="22"/>
        </w:rPr>
        <w:t>lapelyje?</w:t>
      </w:r>
    </w:p>
    <w:p w14:paraId="4C6A61CD" w14:textId="77777777" w:rsidR="00A239E3" w:rsidRPr="00D510C2" w:rsidRDefault="008F3938" w:rsidP="00EF5448">
      <w:pPr>
        <w:tabs>
          <w:tab w:val="clear" w:pos="567"/>
        </w:tabs>
        <w:spacing w:line="240" w:lineRule="auto"/>
        <w:rPr>
          <w:color w:val="000000"/>
          <w:szCs w:val="22"/>
        </w:rPr>
      </w:pPr>
      <w:r w:rsidRPr="00D510C2">
        <w:rPr>
          <w:color w:val="000000"/>
          <w:szCs w:val="22"/>
        </w:rPr>
        <w:t>1.</w:t>
      </w:r>
      <w:r w:rsidRPr="00D510C2">
        <w:rPr>
          <w:color w:val="000000"/>
          <w:szCs w:val="22"/>
        </w:rPr>
        <w:tab/>
        <w:t xml:space="preserve">Kas yra </w:t>
      </w:r>
      <w:r w:rsidR="006B1BD1" w:rsidRPr="00D510C2">
        <w:rPr>
          <w:color w:val="000000"/>
          <w:szCs w:val="22"/>
        </w:rPr>
        <w:t>Rivaroxaban</w:t>
      </w:r>
      <w:r w:rsidR="0039211D" w:rsidRPr="00D510C2">
        <w:rPr>
          <w:color w:val="000000"/>
          <w:szCs w:val="22"/>
        </w:rPr>
        <w:t xml:space="preserve"> Accord</w:t>
      </w:r>
      <w:r w:rsidRPr="00D510C2">
        <w:rPr>
          <w:color w:val="000000"/>
          <w:szCs w:val="22"/>
        </w:rPr>
        <w:t xml:space="preserve"> ir kam jis vartojamas</w:t>
      </w:r>
    </w:p>
    <w:p w14:paraId="2836DFCC" w14:textId="77777777" w:rsidR="00A239E3" w:rsidRPr="00D510C2" w:rsidRDefault="008F3938" w:rsidP="00EF5448">
      <w:pPr>
        <w:tabs>
          <w:tab w:val="clear" w:pos="567"/>
        </w:tabs>
        <w:spacing w:line="240" w:lineRule="auto"/>
        <w:rPr>
          <w:color w:val="000000"/>
          <w:szCs w:val="22"/>
        </w:rPr>
      </w:pPr>
      <w:r w:rsidRPr="00D510C2">
        <w:rPr>
          <w:color w:val="000000"/>
          <w:szCs w:val="22"/>
        </w:rPr>
        <w:t>2.</w:t>
      </w:r>
      <w:r w:rsidRPr="00D510C2">
        <w:rPr>
          <w:color w:val="000000"/>
          <w:szCs w:val="22"/>
        </w:rPr>
        <w:tab/>
        <w:t xml:space="preserve">Kas žinotina prieš vartojant </w:t>
      </w:r>
      <w:r w:rsidR="006B1BD1" w:rsidRPr="00D510C2">
        <w:rPr>
          <w:color w:val="000000"/>
          <w:szCs w:val="22"/>
        </w:rPr>
        <w:t>Rivaroxaban</w:t>
      </w:r>
      <w:r w:rsidR="0039211D" w:rsidRPr="00D510C2">
        <w:rPr>
          <w:color w:val="000000"/>
          <w:szCs w:val="22"/>
        </w:rPr>
        <w:t xml:space="preserve"> Accord</w:t>
      </w:r>
    </w:p>
    <w:p w14:paraId="5C346548" w14:textId="77777777" w:rsidR="00A239E3" w:rsidRPr="00D510C2" w:rsidRDefault="008F3938" w:rsidP="00EF5448">
      <w:pPr>
        <w:tabs>
          <w:tab w:val="clear" w:pos="567"/>
        </w:tabs>
        <w:spacing w:line="240" w:lineRule="auto"/>
        <w:rPr>
          <w:color w:val="000000"/>
          <w:szCs w:val="22"/>
        </w:rPr>
      </w:pPr>
      <w:r w:rsidRPr="00D510C2">
        <w:rPr>
          <w:color w:val="000000"/>
          <w:szCs w:val="22"/>
        </w:rPr>
        <w:t>3.</w:t>
      </w:r>
      <w:r w:rsidRPr="00D510C2">
        <w:rPr>
          <w:color w:val="000000"/>
          <w:szCs w:val="22"/>
        </w:rPr>
        <w:tab/>
        <w:t xml:space="preserve">Kaip vartoti </w:t>
      </w:r>
      <w:r w:rsidR="006B1BD1" w:rsidRPr="00D510C2">
        <w:rPr>
          <w:color w:val="000000"/>
          <w:szCs w:val="22"/>
        </w:rPr>
        <w:t>Rivaroxaban</w:t>
      </w:r>
      <w:r w:rsidR="0039211D" w:rsidRPr="00D510C2">
        <w:rPr>
          <w:color w:val="000000"/>
          <w:szCs w:val="22"/>
        </w:rPr>
        <w:t xml:space="preserve"> Accord</w:t>
      </w:r>
    </w:p>
    <w:p w14:paraId="611E62A1" w14:textId="77777777" w:rsidR="00A239E3" w:rsidRPr="00D510C2" w:rsidRDefault="008F3938" w:rsidP="00EF5448">
      <w:pPr>
        <w:tabs>
          <w:tab w:val="clear" w:pos="567"/>
        </w:tabs>
        <w:spacing w:line="240" w:lineRule="auto"/>
        <w:rPr>
          <w:color w:val="000000"/>
          <w:szCs w:val="22"/>
        </w:rPr>
      </w:pPr>
      <w:r w:rsidRPr="00D510C2">
        <w:rPr>
          <w:color w:val="000000"/>
          <w:szCs w:val="22"/>
        </w:rPr>
        <w:t>4.</w:t>
      </w:r>
      <w:r w:rsidRPr="00D510C2">
        <w:rPr>
          <w:color w:val="000000"/>
          <w:szCs w:val="22"/>
        </w:rPr>
        <w:tab/>
        <w:t>Galimas šalutinis poveikis</w:t>
      </w:r>
    </w:p>
    <w:p w14:paraId="65BAB4C5" w14:textId="77777777" w:rsidR="00A239E3" w:rsidRPr="00D510C2" w:rsidRDefault="008F3938" w:rsidP="00EF5448">
      <w:pPr>
        <w:tabs>
          <w:tab w:val="clear" w:pos="567"/>
        </w:tabs>
        <w:spacing w:line="240" w:lineRule="auto"/>
        <w:rPr>
          <w:color w:val="000000"/>
          <w:szCs w:val="22"/>
        </w:rPr>
      </w:pPr>
      <w:r w:rsidRPr="00D510C2">
        <w:rPr>
          <w:color w:val="000000"/>
          <w:szCs w:val="22"/>
        </w:rPr>
        <w:t>5.</w:t>
      </w:r>
      <w:r w:rsidRPr="00D510C2">
        <w:rPr>
          <w:color w:val="000000"/>
          <w:szCs w:val="22"/>
        </w:rPr>
        <w:tab/>
        <w:t xml:space="preserve">Kaip laikyti </w:t>
      </w:r>
      <w:r w:rsidR="006B1BD1" w:rsidRPr="00D510C2">
        <w:rPr>
          <w:color w:val="000000"/>
          <w:szCs w:val="22"/>
        </w:rPr>
        <w:t>Rivaroxaban</w:t>
      </w:r>
      <w:r w:rsidR="0039211D" w:rsidRPr="00D510C2">
        <w:rPr>
          <w:color w:val="000000"/>
          <w:szCs w:val="22"/>
        </w:rPr>
        <w:t xml:space="preserve"> Accord</w:t>
      </w:r>
    </w:p>
    <w:p w14:paraId="46B5D430" w14:textId="77777777" w:rsidR="00A239E3" w:rsidRPr="00D510C2" w:rsidRDefault="008F3938" w:rsidP="00EF5448">
      <w:pPr>
        <w:tabs>
          <w:tab w:val="clear" w:pos="567"/>
        </w:tabs>
        <w:spacing w:line="240" w:lineRule="auto"/>
        <w:rPr>
          <w:color w:val="000000"/>
          <w:szCs w:val="22"/>
        </w:rPr>
      </w:pPr>
      <w:r w:rsidRPr="00D510C2">
        <w:rPr>
          <w:color w:val="000000"/>
          <w:szCs w:val="22"/>
        </w:rPr>
        <w:t>6.</w:t>
      </w:r>
      <w:r w:rsidRPr="00D510C2">
        <w:rPr>
          <w:color w:val="000000"/>
          <w:szCs w:val="22"/>
        </w:rPr>
        <w:tab/>
      </w:r>
      <w:r w:rsidRPr="00D510C2">
        <w:rPr>
          <w:szCs w:val="22"/>
        </w:rPr>
        <w:t>Pakuotės turinys ir k</w:t>
      </w:r>
      <w:r w:rsidRPr="00D510C2">
        <w:rPr>
          <w:color w:val="000000"/>
          <w:szCs w:val="22"/>
        </w:rPr>
        <w:t>ita informacija</w:t>
      </w:r>
    </w:p>
    <w:p w14:paraId="489A217C" w14:textId="77777777" w:rsidR="00A239E3" w:rsidRPr="00D510C2" w:rsidRDefault="00A239E3" w:rsidP="00EF5448">
      <w:pPr>
        <w:spacing w:line="240" w:lineRule="auto"/>
        <w:rPr>
          <w:color w:val="000000"/>
          <w:szCs w:val="22"/>
        </w:rPr>
      </w:pPr>
    </w:p>
    <w:p w14:paraId="5C03690A" w14:textId="77777777" w:rsidR="00A239E3" w:rsidRPr="00D510C2" w:rsidRDefault="00A239E3" w:rsidP="00EF5448">
      <w:pPr>
        <w:spacing w:line="240" w:lineRule="auto"/>
        <w:rPr>
          <w:color w:val="000000"/>
          <w:szCs w:val="22"/>
        </w:rPr>
      </w:pPr>
    </w:p>
    <w:p w14:paraId="09E17A0E"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1.</w:t>
      </w:r>
      <w:r w:rsidRPr="00D510C2">
        <w:rPr>
          <w:b/>
          <w:color w:val="000000"/>
          <w:szCs w:val="22"/>
        </w:rPr>
        <w:tab/>
        <w:t xml:space="preserve">Kas yra </w:t>
      </w:r>
      <w:r w:rsidR="006B1BD1" w:rsidRPr="00D510C2">
        <w:rPr>
          <w:b/>
          <w:color w:val="000000"/>
          <w:szCs w:val="22"/>
        </w:rPr>
        <w:t>Rivaroxaban</w:t>
      </w:r>
      <w:r w:rsidR="00C9552F" w:rsidRPr="00D510C2">
        <w:rPr>
          <w:color w:val="000000"/>
          <w:szCs w:val="22"/>
        </w:rPr>
        <w:t xml:space="preserve"> </w:t>
      </w:r>
      <w:r w:rsidR="00C9552F" w:rsidRPr="00D510C2">
        <w:rPr>
          <w:b/>
          <w:color w:val="000000"/>
          <w:szCs w:val="22"/>
        </w:rPr>
        <w:t>Accord</w:t>
      </w:r>
      <w:r w:rsidRPr="00D510C2">
        <w:rPr>
          <w:b/>
          <w:color w:val="000000"/>
          <w:szCs w:val="22"/>
        </w:rPr>
        <w:t xml:space="preserve"> ir kam jis vartojamas</w:t>
      </w:r>
    </w:p>
    <w:p w14:paraId="2A142143" w14:textId="77777777" w:rsidR="00A239E3" w:rsidRPr="00D510C2" w:rsidRDefault="00A239E3" w:rsidP="00EF5448">
      <w:pPr>
        <w:keepNext/>
        <w:tabs>
          <w:tab w:val="clear" w:pos="567"/>
        </w:tabs>
        <w:spacing w:line="240" w:lineRule="auto"/>
        <w:rPr>
          <w:color w:val="000000"/>
          <w:szCs w:val="22"/>
        </w:rPr>
      </w:pPr>
    </w:p>
    <w:p w14:paraId="614CC754" w14:textId="77777777" w:rsidR="00AB295F" w:rsidRPr="00D510C2" w:rsidRDefault="008F3938" w:rsidP="00EF5448">
      <w:pPr>
        <w:tabs>
          <w:tab w:val="clear" w:pos="567"/>
        </w:tabs>
        <w:autoSpaceDE w:val="0"/>
        <w:spacing w:line="240" w:lineRule="auto"/>
        <w:rPr>
          <w:color w:val="000000"/>
          <w:szCs w:val="22"/>
        </w:rPr>
      </w:pPr>
      <w:r w:rsidRPr="00D510C2">
        <w:rPr>
          <w:color w:val="000000"/>
          <w:szCs w:val="22"/>
        </w:rPr>
        <w:t xml:space="preserve">Jums yra paskirtas </w:t>
      </w:r>
      <w:r w:rsidR="006B1BD1" w:rsidRPr="00D510C2">
        <w:rPr>
          <w:color w:val="000000"/>
          <w:szCs w:val="22"/>
        </w:rPr>
        <w:t>Rivaroxaban</w:t>
      </w:r>
      <w:r w:rsidR="0039211D" w:rsidRPr="00D510C2">
        <w:rPr>
          <w:color w:val="000000"/>
          <w:szCs w:val="22"/>
        </w:rPr>
        <w:t xml:space="preserve"> Accord</w:t>
      </w:r>
      <w:r w:rsidRPr="00D510C2">
        <w:rPr>
          <w:color w:val="000000"/>
          <w:szCs w:val="22"/>
        </w:rPr>
        <w:t xml:space="preserve">, nes </w:t>
      </w:r>
    </w:p>
    <w:p w14:paraId="5987C000" w14:textId="77777777" w:rsidR="00A239E3" w:rsidRPr="00D510C2" w:rsidRDefault="008F3938" w:rsidP="00EF5448">
      <w:pPr>
        <w:numPr>
          <w:ilvl w:val="0"/>
          <w:numId w:val="62"/>
        </w:numPr>
        <w:tabs>
          <w:tab w:val="clear" w:pos="567"/>
          <w:tab w:val="left" w:pos="562"/>
        </w:tabs>
        <w:autoSpaceDE w:val="0"/>
        <w:spacing w:line="240" w:lineRule="auto"/>
        <w:ind w:left="1138" w:hanging="418"/>
        <w:rPr>
          <w:color w:val="000000"/>
          <w:szCs w:val="22"/>
        </w:rPr>
      </w:pPr>
      <w:r w:rsidRPr="00D510C2">
        <w:rPr>
          <w:color w:val="000000"/>
          <w:szCs w:val="22"/>
        </w:rPr>
        <w:t>Jums diagnozuotas ūminis koronarinis sindromas (būklių grupė, kuriai priskiriamas miokardo infarktas ir nestabilioji krūtinės angina, stiprus krūtinės skausmas) ir nustatyta, kad Jums buvo padidėję tam tikri širdies sutrikimus rodantys kraujo tyrimų rodikliai.</w:t>
      </w:r>
    </w:p>
    <w:p w14:paraId="47DD9BB6" w14:textId="77777777" w:rsidR="00A239E3" w:rsidRPr="00D510C2" w:rsidRDefault="008F3938" w:rsidP="00EF5448">
      <w:pPr>
        <w:tabs>
          <w:tab w:val="clear" w:pos="567"/>
          <w:tab w:val="left" w:pos="562"/>
        </w:tabs>
        <w:spacing w:line="240" w:lineRule="auto"/>
        <w:ind w:left="1138" w:firstLine="32"/>
        <w:rPr>
          <w:color w:val="000000"/>
          <w:szCs w:val="22"/>
        </w:rPr>
      </w:pPr>
      <w:r w:rsidRPr="00D510C2">
        <w:rPr>
          <w:color w:val="000000"/>
          <w:szCs w:val="22"/>
        </w:rPr>
        <w:t xml:space="preserve">Suaugusiems pacientams </w:t>
      </w:r>
      <w:r w:rsidR="006B1BD1" w:rsidRPr="00D510C2">
        <w:rPr>
          <w:color w:val="000000"/>
          <w:szCs w:val="22"/>
        </w:rPr>
        <w:t>Rivaroxaban</w:t>
      </w:r>
      <w:r w:rsidR="0039211D" w:rsidRPr="00D510C2">
        <w:rPr>
          <w:color w:val="000000"/>
          <w:szCs w:val="22"/>
        </w:rPr>
        <w:t xml:space="preserve"> Accord</w:t>
      </w:r>
      <w:r w:rsidRPr="00D510C2">
        <w:rPr>
          <w:color w:val="000000"/>
          <w:szCs w:val="22"/>
        </w:rPr>
        <w:t xml:space="preserve"> sumažina kito miokardo infarkto arba mirties nuo širdies ar kraujagyslių ligos riziką.</w:t>
      </w:r>
    </w:p>
    <w:p w14:paraId="1BAB7B8C" w14:textId="77777777" w:rsidR="00AB295F" w:rsidRPr="00D510C2" w:rsidRDefault="00AB295F" w:rsidP="00EF5448">
      <w:pPr>
        <w:tabs>
          <w:tab w:val="clear" w:pos="567"/>
          <w:tab w:val="left" w:pos="562"/>
        </w:tabs>
        <w:spacing w:line="240" w:lineRule="auto"/>
        <w:ind w:left="1542" w:hanging="418"/>
        <w:rPr>
          <w:color w:val="000000"/>
          <w:szCs w:val="22"/>
        </w:rPr>
      </w:pPr>
      <w:r w:rsidRPr="00D510C2">
        <w:rPr>
          <w:color w:val="000000"/>
          <w:szCs w:val="22"/>
        </w:rPr>
        <w:t xml:space="preserve">Jums nebus skiriama vien tik </w:t>
      </w:r>
      <w:r w:rsidR="006B1BD1" w:rsidRPr="00D510C2">
        <w:rPr>
          <w:color w:val="000000"/>
          <w:szCs w:val="22"/>
        </w:rPr>
        <w:t>Rivaroxaban</w:t>
      </w:r>
      <w:r w:rsidR="0039211D" w:rsidRPr="00D510C2">
        <w:rPr>
          <w:color w:val="000000"/>
          <w:szCs w:val="22"/>
        </w:rPr>
        <w:t xml:space="preserve"> Accord</w:t>
      </w:r>
      <w:r w:rsidRPr="00D510C2">
        <w:rPr>
          <w:color w:val="000000"/>
          <w:szCs w:val="22"/>
        </w:rPr>
        <w:t>. Gydytojas Jums taip pat paskirs:</w:t>
      </w:r>
    </w:p>
    <w:p w14:paraId="1CAF68F4" w14:textId="77777777" w:rsidR="00AB295F" w:rsidRPr="00D510C2" w:rsidRDefault="00AB295F" w:rsidP="00EF5448">
      <w:pPr>
        <w:numPr>
          <w:ilvl w:val="0"/>
          <w:numId w:val="61"/>
        </w:numPr>
        <w:tabs>
          <w:tab w:val="clear" w:pos="567"/>
          <w:tab w:val="left" w:pos="562"/>
        </w:tabs>
        <w:autoSpaceDE w:val="0"/>
        <w:spacing w:line="240" w:lineRule="auto"/>
        <w:ind w:left="1542" w:hanging="418"/>
        <w:rPr>
          <w:szCs w:val="22"/>
        </w:rPr>
      </w:pPr>
      <w:r w:rsidRPr="00D510C2">
        <w:rPr>
          <w:szCs w:val="22"/>
        </w:rPr>
        <w:t>acetilsalicilo rūgšties arba</w:t>
      </w:r>
    </w:p>
    <w:p w14:paraId="105A09DF" w14:textId="035A6FCB" w:rsidR="00AB295F" w:rsidRPr="00D510C2" w:rsidRDefault="00AB295F" w:rsidP="00EF5448">
      <w:pPr>
        <w:numPr>
          <w:ilvl w:val="0"/>
          <w:numId w:val="61"/>
        </w:numPr>
        <w:tabs>
          <w:tab w:val="clear" w:pos="567"/>
          <w:tab w:val="left" w:pos="562"/>
        </w:tabs>
        <w:autoSpaceDE w:val="0"/>
        <w:spacing w:line="240" w:lineRule="auto"/>
        <w:ind w:left="1542" w:hanging="418"/>
        <w:rPr>
          <w:szCs w:val="22"/>
        </w:rPr>
      </w:pPr>
      <w:r w:rsidRPr="00D510C2">
        <w:rPr>
          <w:szCs w:val="22"/>
        </w:rPr>
        <w:t xml:space="preserve">acetilsalicilo rūgšties kartu su </w:t>
      </w:r>
      <w:r w:rsidR="002760C3" w:rsidRPr="002760C3">
        <w:rPr>
          <w:szCs w:val="22"/>
        </w:rPr>
        <w:t>klopidogreliu arba</w:t>
      </w:r>
      <w:r w:rsidR="002760C3">
        <w:rPr>
          <w:szCs w:val="22"/>
        </w:rPr>
        <w:t xml:space="preserve"> </w:t>
      </w:r>
      <w:r w:rsidRPr="00D510C2">
        <w:rPr>
          <w:szCs w:val="22"/>
        </w:rPr>
        <w:t>tiklopidinu.</w:t>
      </w:r>
    </w:p>
    <w:p w14:paraId="69397073" w14:textId="77777777" w:rsidR="00A239E3" w:rsidRPr="00D510C2" w:rsidRDefault="00A239E3" w:rsidP="00EF5448">
      <w:pPr>
        <w:tabs>
          <w:tab w:val="clear" w:pos="567"/>
          <w:tab w:val="left" w:pos="562"/>
        </w:tabs>
        <w:spacing w:line="240" w:lineRule="auto"/>
        <w:ind w:left="1542" w:hanging="418"/>
        <w:rPr>
          <w:color w:val="000000"/>
          <w:szCs w:val="22"/>
        </w:rPr>
      </w:pPr>
    </w:p>
    <w:p w14:paraId="5B9BCDB5" w14:textId="77777777" w:rsidR="00AB295F" w:rsidRPr="00D510C2" w:rsidRDefault="00AB295F" w:rsidP="00EF5448">
      <w:pPr>
        <w:tabs>
          <w:tab w:val="clear" w:pos="567"/>
          <w:tab w:val="left" w:pos="562"/>
        </w:tabs>
        <w:spacing w:line="240" w:lineRule="auto"/>
        <w:ind w:left="1542" w:hanging="418"/>
        <w:rPr>
          <w:color w:val="000000"/>
          <w:szCs w:val="22"/>
        </w:rPr>
      </w:pPr>
      <w:r w:rsidRPr="00D510C2">
        <w:rPr>
          <w:color w:val="000000"/>
          <w:szCs w:val="22"/>
        </w:rPr>
        <w:t>arba</w:t>
      </w:r>
    </w:p>
    <w:p w14:paraId="032F821B" w14:textId="77777777" w:rsidR="00AB295F" w:rsidRPr="00D510C2" w:rsidRDefault="00AB295F" w:rsidP="00EF5448">
      <w:pPr>
        <w:tabs>
          <w:tab w:val="clear" w:pos="567"/>
          <w:tab w:val="left" w:pos="562"/>
        </w:tabs>
        <w:spacing w:line="240" w:lineRule="auto"/>
        <w:ind w:left="1542" w:hanging="418"/>
        <w:rPr>
          <w:color w:val="000000"/>
          <w:szCs w:val="22"/>
        </w:rPr>
      </w:pPr>
    </w:p>
    <w:p w14:paraId="509F081F" w14:textId="77777777" w:rsidR="00AB295F" w:rsidRPr="0073625E" w:rsidRDefault="00AB295F" w:rsidP="00EF5448">
      <w:pPr>
        <w:numPr>
          <w:ilvl w:val="1"/>
          <w:numId w:val="62"/>
        </w:numPr>
        <w:spacing w:line="240" w:lineRule="auto"/>
        <w:ind w:left="1138" w:hanging="418"/>
        <w:rPr>
          <w:color w:val="000000"/>
          <w:szCs w:val="22"/>
        </w:rPr>
      </w:pPr>
      <w:r w:rsidRPr="00D510C2">
        <w:rPr>
          <w:szCs w:val="22"/>
        </w:rPr>
        <w:t>Jums diagnozuota didelė kraujo krešulio susidarymo rizika dėl vainikinių arterijų ligos arba periferinių arterijų ligos, kuri sukelia simptomus.</w:t>
      </w:r>
      <w:r w:rsidR="00F33D5E">
        <w:rPr>
          <w:szCs w:val="22"/>
        </w:rPr>
        <w:t xml:space="preserve"> </w:t>
      </w:r>
      <w:r w:rsidR="0039211D" w:rsidRPr="00D510C2">
        <w:rPr>
          <w:szCs w:val="22"/>
        </w:rPr>
        <w:t>Rivaroxaban Accord</w:t>
      </w:r>
      <w:r w:rsidRPr="00D510C2">
        <w:rPr>
          <w:szCs w:val="22"/>
        </w:rPr>
        <w:t xml:space="preserve"> mažina kraujo krešulių susidarymo (aterotrombozinių reiškinių) riziką</w:t>
      </w:r>
      <w:r w:rsidR="00625812" w:rsidRPr="00D510C2">
        <w:rPr>
          <w:szCs w:val="22"/>
        </w:rPr>
        <w:t xml:space="preserve"> suaugusiesiems</w:t>
      </w:r>
      <w:r w:rsidRPr="00D510C2">
        <w:rPr>
          <w:szCs w:val="22"/>
        </w:rPr>
        <w:t>.</w:t>
      </w:r>
      <w:r w:rsidR="00F33D5E">
        <w:rPr>
          <w:szCs w:val="22"/>
        </w:rPr>
        <w:t xml:space="preserve"> </w:t>
      </w:r>
      <w:r w:rsidRPr="00D510C2">
        <w:rPr>
          <w:szCs w:val="22"/>
          <w:lang w:bidi="lt-LT"/>
        </w:rPr>
        <w:t xml:space="preserve">Jums nebus skiriama vien tik </w:t>
      </w:r>
      <w:r w:rsidR="0039211D" w:rsidRPr="00D510C2">
        <w:rPr>
          <w:szCs w:val="22"/>
          <w:lang w:bidi="lt-LT"/>
        </w:rPr>
        <w:t>Rivaroxaban Accord</w:t>
      </w:r>
      <w:r w:rsidRPr="00D510C2">
        <w:rPr>
          <w:szCs w:val="22"/>
          <w:lang w:bidi="lt-LT"/>
        </w:rPr>
        <w:t xml:space="preserve">. Gydytojas Jums </w:t>
      </w:r>
      <w:r w:rsidR="00FE3E63" w:rsidRPr="00D510C2">
        <w:rPr>
          <w:szCs w:val="22"/>
          <w:lang w:bidi="lt-LT"/>
        </w:rPr>
        <w:t xml:space="preserve">nurodys vartoti ir </w:t>
      </w:r>
      <w:r w:rsidRPr="00D510C2">
        <w:rPr>
          <w:szCs w:val="22"/>
        </w:rPr>
        <w:t>acetilsalicilo rūgšt</w:t>
      </w:r>
      <w:r w:rsidR="007B650B" w:rsidRPr="00D510C2">
        <w:rPr>
          <w:szCs w:val="22"/>
        </w:rPr>
        <w:t>ies</w:t>
      </w:r>
      <w:r w:rsidRPr="00D510C2">
        <w:rPr>
          <w:szCs w:val="22"/>
        </w:rPr>
        <w:t>.</w:t>
      </w:r>
    </w:p>
    <w:p w14:paraId="00075D97" w14:textId="77777777" w:rsidR="00F33D5E" w:rsidRPr="00D510C2" w:rsidRDefault="00F33D5E" w:rsidP="00EF5448">
      <w:pPr>
        <w:numPr>
          <w:ilvl w:val="1"/>
          <w:numId w:val="62"/>
        </w:numPr>
        <w:spacing w:line="240" w:lineRule="auto"/>
        <w:ind w:left="1138" w:hanging="418"/>
        <w:rPr>
          <w:color w:val="000000"/>
          <w:szCs w:val="22"/>
        </w:rPr>
      </w:pPr>
      <w:r w:rsidRPr="00C32A14">
        <w:rPr>
          <w:color w:val="000000"/>
          <w:szCs w:val="22"/>
        </w:rPr>
        <w:t>Kai kuriais atvejais, jeigu Rivaroxaban Accord Jums skiriamas po procedūros, kai reikia atverti susiaurėjusią arba užsikimšusią kojos arteriją kraujotakai atkurti, gydytojas gali Jums išrašyti ir klopidogrelį, kurį trumpai reikės vartoti kartu su acetilsalicilo rūgštimi.</w:t>
      </w:r>
    </w:p>
    <w:p w14:paraId="359E298C" w14:textId="77777777" w:rsidR="00AB295F" w:rsidRPr="00D510C2" w:rsidRDefault="00AB295F" w:rsidP="00EF5448">
      <w:pPr>
        <w:spacing w:line="240" w:lineRule="auto"/>
        <w:rPr>
          <w:color w:val="000000"/>
          <w:szCs w:val="22"/>
        </w:rPr>
      </w:pPr>
    </w:p>
    <w:p w14:paraId="0FACA27A" w14:textId="77777777" w:rsidR="00A239E3" w:rsidRPr="00D510C2" w:rsidRDefault="0039211D"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sudėtyje yra veikliosios medžiagos rivaroksabano, kuris priklauso antitrombozinių vaistų grupei. Jis veikia blokuodamas kraujo krešėjimo faktorių (Xa</w:t>
      </w:r>
      <w:r w:rsidR="00AA0758" w:rsidRPr="00D510C2">
        <w:rPr>
          <w:color w:val="000000"/>
          <w:szCs w:val="22"/>
        </w:rPr>
        <w:t> </w:t>
      </w:r>
      <w:r w:rsidR="008F3938" w:rsidRPr="00D510C2">
        <w:rPr>
          <w:color w:val="000000"/>
          <w:szCs w:val="22"/>
        </w:rPr>
        <w:t>faktorių) ir taip sumažindamas polinkį formuotis kraujo krešuliams.</w:t>
      </w:r>
    </w:p>
    <w:p w14:paraId="6CE1CF6D" w14:textId="77777777" w:rsidR="00A239E3" w:rsidRPr="00D510C2" w:rsidRDefault="00A239E3" w:rsidP="00EF5448">
      <w:pPr>
        <w:tabs>
          <w:tab w:val="clear" w:pos="567"/>
        </w:tabs>
        <w:spacing w:line="240" w:lineRule="auto"/>
        <w:rPr>
          <w:color w:val="000000"/>
          <w:szCs w:val="22"/>
        </w:rPr>
      </w:pPr>
    </w:p>
    <w:p w14:paraId="2DDF6FC6" w14:textId="77777777" w:rsidR="00A239E3" w:rsidRPr="00D510C2" w:rsidRDefault="00A239E3" w:rsidP="00EF5448">
      <w:pPr>
        <w:tabs>
          <w:tab w:val="clear" w:pos="567"/>
        </w:tabs>
        <w:spacing w:line="240" w:lineRule="auto"/>
        <w:rPr>
          <w:color w:val="000000"/>
          <w:szCs w:val="22"/>
        </w:rPr>
      </w:pPr>
    </w:p>
    <w:p w14:paraId="6FCFDD69"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2.</w:t>
      </w:r>
      <w:r w:rsidRPr="00D510C2">
        <w:rPr>
          <w:b/>
          <w:color w:val="000000"/>
          <w:szCs w:val="22"/>
        </w:rPr>
        <w:tab/>
        <w:t xml:space="preserve">Kas žinotina prieš vartojant </w:t>
      </w:r>
      <w:r w:rsidR="0039211D" w:rsidRPr="00D510C2">
        <w:rPr>
          <w:b/>
          <w:color w:val="000000"/>
          <w:szCs w:val="22"/>
        </w:rPr>
        <w:t>Rivaroxaban Accord</w:t>
      </w:r>
    </w:p>
    <w:p w14:paraId="146E0739" w14:textId="77777777" w:rsidR="00A239E3" w:rsidRPr="00D510C2" w:rsidRDefault="00A239E3" w:rsidP="00EF5448">
      <w:pPr>
        <w:keepNext/>
        <w:tabs>
          <w:tab w:val="clear" w:pos="567"/>
        </w:tabs>
        <w:spacing w:line="240" w:lineRule="auto"/>
        <w:rPr>
          <w:color w:val="000000"/>
          <w:szCs w:val="22"/>
        </w:rPr>
      </w:pPr>
    </w:p>
    <w:p w14:paraId="5C17D5C5" w14:textId="77777777" w:rsidR="00A239E3" w:rsidRPr="00D510C2" w:rsidRDefault="0039211D" w:rsidP="00EF5448">
      <w:pPr>
        <w:keepNext/>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vartoti negalima</w:t>
      </w:r>
    </w:p>
    <w:p w14:paraId="1970CC06" w14:textId="77777777" w:rsidR="00A239E3" w:rsidRPr="00D510C2" w:rsidRDefault="008F3938" w:rsidP="00EF5448">
      <w:pPr>
        <w:numPr>
          <w:ilvl w:val="0"/>
          <w:numId w:val="41"/>
        </w:numPr>
        <w:spacing w:line="240" w:lineRule="auto"/>
        <w:ind w:left="567" w:hanging="567"/>
        <w:rPr>
          <w:color w:val="000000"/>
          <w:szCs w:val="22"/>
        </w:rPr>
      </w:pPr>
      <w:r w:rsidRPr="00D510C2">
        <w:rPr>
          <w:color w:val="000000"/>
          <w:szCs w:val="22"/>
        </w:rPr>
        <w:t>jeigu yra alergija rivaroksabanui arba bet kuriai pagalbinei šio vaisto medžiagai (jos išvardytos 6</w:t>
      </w:r>
      <w:r w:rsidR="00AA0758" w:rsidRPr="00D510C2">
        <w:rPr>
          <w:color w:val="000000"/>
          <w:szCs w:val="22"/>
        </w:rPr>
        <w:t> </w:t>
      </w:r>
      <w:r w:rsidRPr="00D510C2">
        <w:rPr>
          <w:color w:val="000000"/>
          <w:szCs w:val="22"/>
        </w:rPr>
        <w:t>skyriuje);</w:t>
      </w:r>
    </w:p>
    <w:p w14:paraId="174FB369" w14:textId="77777777" w:rsidR="00A239E3" w:rsidRPr="00D510C2" w:rsidRDefault="008F3938" w:rsidP="00EF5448">
      <w:pPr>
        <w:numPr>
          <w:ilvl w:val="0"/>
          <w:numId w:val="41"/>
        </w:numPr>
        <w:spacing w:line="240" w:lineRule="auto"/>
        <w:ind w:left="0" w:firstLine="0"/>
        <w:rPr>
          <w:color w:val="000000"/>
          <w:szCs w:val="22"/>
        </w:rPr>
      </w:pPr>
      <w:r w:rsidRPr="00D510C2">
        <w:rPr>
          <w:color w:val="000000"/>
          <w:szCs w:val="22"/>
        </w:rPr>
        <w:lastRenderedPageBreak/>
        <w:t>jeigu stipriai kraujuojate;</w:t>
      </w:r>
    </w:p>
    <w:p w14:paraId="67A28395" w14:textId="77777777" w:rsidR="00A239E3" w:rsidRPr="00D510C2" w:rsidRDefault="008F3938" w:rsidP="00EF5448">
      <w:pPr>
        <w:numPr>
          <w:ilvl w:val="0"/>
          <w:numId w:val="37"/>
        </w:numPr>
        <w:spacing w:line="240" w:lineRule="auto"/>
        <w:ind w:left="567" w:hanging="567"/>
        <w:rPr>
          <w:color w:val="000000"/>
          <w:szCs w:val="22"/>
        </w:rPr>
      </w:pPr>
      <w:r w:rsidRPr="00D510C2">
        <w:rPr>
          <w:color w:val="000000"/>
          <w:szCs w:val="22"/>
        </w:rPr>
        <w:t xml:space="preserve">jeigu Jums yra liga arba būklė, dėl kurios padidėja stipraus kraujavimo rizika (pvz., skrandžio opa, galvos smegenų pažeidimas arba kraujavimas į smegenis, neseniai atlikta chirurginė smegenų arba akių operacija); </w:t>
      </w:r>
    </w:p>
    <w:p w14:paraId="609ECD0F" w14:textId="77777777" w:rsidR="00A239E3" w:rsidRPr="00D510C2" w:rsidRDefault="008F3938" w:rsidP="00EF5448">
      <w:pPr>
        <w:keepLines/>
        <w:numPr>
          <w:ilvl w:val="0"/>
          <w:numId w:val="37"/>
        </w:numPr>
        <w:spacing w:line="240" w:lineRule="auto"/>
        <w:ind w:left="567" w:hanging="567"/>
        <w:rPr>
          <w:color w:val="000000"/>
          <w:szCs w:val="22"/>
        </w:rPr>
      </w:pPr>
      <w:r w:rsidRPr="00D510C2">
        <w:rPr>
          <w:color w:val="000000"/>
          <w:szCs w:val="22"/>
        </w:rPr>
        <w:t>jeigu vartojate vaistų, apsaugančių nuo kraujo krešulių susidarymo (pvz., varfarino, dabigatrano, apiksabano arba heparino), išskyrus atvejus, kai keičiamas nuo kraujo krešulių apsaugantis gydymas arba kai per venos ar arterijos kateterį Jums leidžiama heparino, kad šis kateteris išliktų pralaidus;</w:t>
      </w:r>
    </w:p>
    <w:p w14:paraId="472DA1CC" w14:textId="77777777" w:rsidR="00A239E3" w:rsidRPr="00D510C2" w:rsidRDefault="008F3938" w:rsidP="00EF5448">
      <w:pPr>
        <w:numPr>
          <w:ilvl w:val="0"/>
          <w:numId w:val="37"/>
        </w:numPr>
        <w:spacing w:line="240" w:lineRule="auto"/>
        <w:ind w:left="567" w:hanging="567"/>
        <w:rPr>
          <w:color w:val="000000"/>
          <w:szCs w:val="22"/>
        </w:rPr>
      </w:pPr>
      <w:r w:rsidRPr="00D510C2">
        <w:rPr>
          <w:color w:val="000000"/>
          <w:szCs w:val="22"/>
        </w:rPr>
        <w:t>jeigu Jums nustatytas ūminis koronarinis sindromas ir anksčiau Jums buvo kraujavimas į smegenis arba kraujo krešulys smegenyse (insultas);</w:t>
      </w:r>
    </w:p>
    <w:p w14:paraId="3CA4F7C9" w14:textId="77777777" w:rsidR="00B609D9" w:rsidRPr="00D510C2" w:rsidRDefault="00B609D9" w:rsidP="00EF5448">
      <w:pPr>
        <w:numPr>
          <w:ilvl w:val="0"/>
          <w:numId w:val="37"/>
        </w:numPr>
        <w:spacing w:line="240" w:lineRule="auto"/>
        <w:ind w:left="567" w:hanging="567"/>
        <w:rPr>
          <w:color w:val="000000"/>
          <w:szCs w:val="22"/>
        </w:rPr>
      </w:pPr>
      <w:r w:rsidRPr="00D510C2">
        <w:rPr>
          <w:color w:val="000000"/>
          <w:szCs w:val="22"/>
        </w:rPr>
        <w:t xml:space="preserve">jeigu sergate vainikinių arterijų liga arba periferinių arterijų liga ir </w:t>
      </w:r>
      <w:r w:rsidR="000B1D23" w:rsidRPr="00D510C2">
        <w:rPr>
          <w:color w:val="000000"/>
          <w:szCs w:val="22"/>
        </w:rPr>
        <w:t xml:space="preserve">anksčiau esate patyrę </w:t>
      </w:r>
      <w:r w:rsidRPr="00D510C2">
        <w:rPr>
          <w:color w:val="000000"/>
          <w:szCs w:val="22"/>
        </w:rPr>
        <w:t xml:space="preserve">kraujavimą į galvos smegenis (insultą) arba </w:t>
      </w:r>
      <w:r w:rsidR="000B1D23" w:rsidRPr="00D510C2">
        <w:rPr>
          <w:color w:val="000000"/>
          <w:szCs w:val="22"/>
        </w:rPr>
        <w:t xml:space="preserve">per praeitą mėnesį </w:t>
      </w:r>
      <w:r w:rsidRPr="00D510C2">
        <w:rPr>
          <w:color w:val="000000"/>
          <w:szCs w:val="22"/>
        </w:rPr>
        <w:t>Jums buvo užsikimšusios smulkios arterijos, kurios aprūpina krauju giliuosius galvos smegenų audinius (lakūninis insultas), arba galvos smegenyse buvo krešulys (išeminis, nelakūninis insultas);</w:t>
      </w:r>
    </w:p>
    <w:p w14:paraId="1FC2AA58" w14:textId="77777777" w:rsidR="00A239E3" w:rsidRPr="00D510C2" w:rsidRDefault="008F3938" w:rsidP="00EF5448">
      <w:pPr>
        <w:pStyle w:val="Default"/>
        <w:numPr>
          <w:ilvl w:val="0"/>
          <w:numId w:val="53"/>
        </w:numPr>
        <w:tabs>
          <w:tab w:val="left" w:pos="567"/>
        </w:tabs>
        <w:ind w:left="567" w:hanging="567"/>
        <w:rPr>
          <w:rFonts w:eastAsia="Times New Roman"/>
          <w:sz w:val="22"/>
          <w:szCs w:val="22"/>
          <w:lang w:val="lt-LT"/>
        </w:rPr>
      </w:pPr>
      <w:r w:rsidRPr="00D510C2">
        <w:rPr>
          <w:rFonts w:eastAsia="Times New Roman"/>
          <w:sz w:val="22"/>
          <w:szCs w:val="22"/>
          <w:lang w:val="lt-LT"/>
        </w:rPr>
        <w:t>jeigu sergate kepenų liga ir todėl gali būti padidėjusi kraujavimo rizika;</w:t>
      </w:r>
    </w:p>
    <w:p w14:paraId="0A0DC106" w14:textId="77777777" w:rsidR="00A239E3" w:rsidRPr="00D510C2" w:rsidRDefault="008F3938" w:rsidP="00EF5448">
      <w:pPr>
        <w:pStyle w:val="Default"/>
        <w:numPr>
          <w:ilvl w:val="0"/>
          <w:numId w:val="53"/>
        </w:numPr>
        <w:tabs>
          <w:tab w:val="left" w:pos="567"/>
        </w:tabs>
        <w:ind w:left="567" w:hanging="567"/>
        <w:rPr>
          <w:rFonts w:eastAsia="Times New Roman"/>
          <w:sz w:val="22"/>
          <w:szCs w:val="22"/>
          <w:lang w:val="lt-LT"/>
        </w:rPr>
      </w:pPr>
      <w:r w:rsidRPr="00D510C2">
        <w:rPr>
          <w:rFonts w:eastAsia="Times New Roman"/>
          <w:sz w:val="22"/>
          <w:szCs w:val="22"/>
          <w:lang w:val="lt-LT"/>
        </w:rPr>
        <w:t>jeigu esate nėščia arba žindote</w:t>
      </w:r>
      <w:r w:rsidR="00AA0758" w:rsidRPr="00D510C2">
        <w:rPr>
          <w:rFonts w:eastAsia="Times New Roman"/>
          <w:sz w:val="22"/>
          <w:szCs w:val="22"/>
          <w:lang w:val="lt-LT"/>
        </w:rPr>
        <w:t xml:space="preserve"> kūdikį</w:t>
      </w:r>
      <w:r w:rsidRPr="00D510C2">
        <w:rPr>
          <w:rFonts w:eastAsia="Times New Roman"/>
          <w:sz w:val="22"/>
          <w:szCs w:val="22"/>
          <w:lang w:val="lt-LT"/>
        </w:rPr>
        <w:t>.</w:t>
      </w:r>
    </w:p>
    <w:p w14:paraId="4CB2A87E" w14:textId="77777777" w:rsidR="00A239E3" w:rsidRPr="00D510C2" w:rsidRDefault="008F3938" w:rsidP="00EF5448">
      <w:pPr>
        <w:tabs>
          <w:tab w:val="clear" w:pos="567"/>
        </w:tabs>
        <w:spacing w:line="240" w:lineRule="auto"/>
        <w:rPr>
          <w:color w:val="000000"/>
          <w:szCs w:val="22"/>
        </w:rPr>
      </w:pPr>
      <w:r w:rsidRPr="00D510C2">
        <w:rPr>
          <w:color w:val="000000"/>
          <w:szCs w:val="22"/>
        </w:rPr>
        <w:t>Jei</w:t>
      </w:r>
      <w:r w:rsidR="00AA0758" w:rsidRPr="00D510C2">
        <w:rPr>
          <w:color w:val="000000"/>
          <w:szCs w:val="22"/>
        </w:rPr>
        <w:t>gu</w:t>
      </w:r>
      <w:r w:rsidRPr="00D510C2">
        <w:rPr>
          <w:color w:val="000000"/>
          <w:szCs w:val="22"/>
        </w:rPr>
        <w:t xml:space="preserve"> bet kuris iš šių punktų Jums tinka,</w:t>
      </w:r>
      <w:r w:rsidRPr="00D510C2">
        <w:rPr>
          <w:b/>
          <w:color w:val="000000"/>
          <w:szCs w:val="22"/>
        </w:rPr>
        <w:t xml:space="preserve"> nevartokite </w:t>
      </w:r>
      <w:r w:rsidR="0039211D" w:rsidRPr="00D510C2">
        <w:rPr>
          <w:b/>
          <w:color w:val="000000"/>
          <w:szCs w:val="22"/>
        </w:rPr>
        <w:t>Rivaroxaban Accord</w:t>
      </w:r>
      <w:r w:rsidRPr="00D510C2">
        <w:rPr>
          <w:b/>
          <w:color w:val="000000"/>
          <w:szCs w:val="22"/>
        </w:rPr>
        <w:t xml:space="preserve"> ir pasakykite savo gydytojui</w:t>
      </w:r>
      <w:r w:rsidRPr="00D510C2">
        <w:rPr>
          <w:color w:val="000000"/>
          <w:szCs w:val="22"/>
        </w:rPr>
        <w:t>.</w:t>
      </w:r>
    </w:p>
    <w:p w14:paraId="7CF6D524" w14:textId="77777777" w:rsidR="00A239E3" w:rsidRPr="00D510C2" w:rsidRDefault="00A239E3" w:rsidP="00EF5448">
      <w:pPr>
        <w:tabs>
          <w:tab w:val="clear" w:pos="567"/>
        </w:tabs>
        <w:spacing w:line="240" w:lineRule="auto"/>
        <w:rPr>
          <w:szCs w:val="22"/>
        </w:rPr>
      </w:pPr>
    </w:p>
    <w:p w14:paraId="245BD172" w14:textId="77777777" w:rsidR="00A239E3" w:rsidRPr="00D510C2" w:rsidRDefault="008F3938" w:rsidP="00EF5448">
      <w:pPr>
        <w:tabs>
          <w:tab w:val="clear" w:pos="567"/>
        </w:tabs>
        <w:spacing w:line="240" w:lineRule="auto"/>
        <w:rPr>
          <w:b/>
          <w:szCs w:val="22"/>
        </w:rPr>
      </w:pPr>
      <w:r w:rsidRPr="00D510C2">
        <w:rPr>
          <w:b/>
          <w:szCs w:val="22"/>
        </w:rPr>
        <w:t>Įspėjimai ir atsargumo priemonės</w:t>
      </w:r>
    </w:p>
    <w:p w14:paraId="717ED68E" w14:textId="77777777" w:rsidR="00A239E3" w:rsidRPr="00D510C2" w:rsidRDefault="008F3938" w:rsidP="00EF5448">
      <w:pPr>
        <w:tabs>
          <w:tab w:val="clear" w:pos="567"/>
        </w:tabs>
        <w:spacing w:line="240" w:lineRule="auto"/>
        <w:rPr>
          <w:szCs w:val="22"/>
        </w:rPr>
      </w:pPr>
      <w:r w:rsidRPr="00D510C2">
        <w:rPr>
          <w:szCs w:val="22"/>
        </w:rPr>
        <w:t xml:space="preserve">Pasitarkite su gydytoju arba vaistininku, prieš pradėdami vartoti </w:t>
      </w:r>
      <w:r w:rsidR="0039211D" w:rsidRPr="00D510C2">
        <w:rPr>
          <w:szCs w:val="22"/>
        </w:rPr>
        <w:t>Rivaroxaban Accord</w:t>
      </w:r>
      <w:r w:rsidRPr="00D510C2">
        <w:rPr>
          <w:szCs w:val="22"/>
        </w:rPr>
        <w:t>.</w:t>
      </w:r>
    </w:p>
    <w:p w14:paraId="29FA051E" w14:textId="77777777" w:rsidR="00A239E3" w:rsidRPr="00D510C2" w:rsidRDefault="0039211D" w:rsidP="00EF5448">
      <w:pPr>
        <w:tabs>
          <w:tab w:val="clear" w:pos="567"/>
        </w:tabs>
        <w:spacing w:line="240" w:lineRule="auto"/>
        <w:rPr>
          <w:color w:val="000000"/>
          <w:szCs w:val="22"/>
        </w:rPr>
      </w:pPr>
      <w:r w:rsidRPr="00D510C2">
        <w:rPr>
          <w:color w:val="000000"/>
          <w:szCs w:val="22"/>
        </w:rPr>
        <w:t>Rivaroxaban Accord</w:t>
      </w:r>
      <w:r w:rsidR="008F3938" w:rsidRPr="00D510C2">
        <w:rPr>
          <w:color w:val="000000"/>
          <w:szCs w:val="22"/>
        </w:rPr>
        <w:t xml:space="preserve"> negalima vartoti kartu su kitais kraujo krešėjimą mažinančiais vaistais, tokiais kaip prazugrelis arba tikagreloras (šiems vaistams nepriskiriami </w:t>
      </w:r>
      <w:r w:rsidR="003F411C" w:rsidRPr="00D510C2">
        <w:rPr>
          <w:color w:val="000000"/>
          <w:szCs w:val="22"/>
        </w:rPr>
        <w:t>acetilsalicilo rūgštis</w:t>
      </w:r>
      <w:r w:rsidR="008F3938" w:rsidRPr="00D510C2">
        <w:rPr>
          <w:color w:val="000000"/>
          <w:szCs w:val="22"/>
        </w:rPr>
        <w:t xml:space="preserve"> ir klopidogrelis ar tiklopidinas).</w:t>
      </w:r>
    </w:p>
    <w:p w14:paraId="77A3095E" w14:textId="77777777" w:rsidR="00E30EE8" w:rsidRPr="00D510C2" w:rsidRDefault="00E30EE8" w:rsidP="00EF5448">
      <w:pPr>
        <w:tabs>
          <w:tab w:val="clear" w:pos="567"/>
          <w:tab w:val="left" w:pos="6660"/>
        </w:tabs>
        <w:spacing w:line="240" w:lineRule="auto"/>
        <w:rPr>
          <w:color w:val="000000"/>
          <w:szCs w:val="22"/>
        </w:rPr>
      </w:pPr>
    </w:p>
    <w:p w14:paraId="44AB4133"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Specialių atsargumo priemonių reikia</w:t>
      </w:r>
    </w:p>
    <w:p w14:paraId="78F12AA6" w14:textId="77777777" w:rsidR="00A239E3" w:rsidRPr="00D510C2" w:rsidRDefault="008F3938" w:rsidP="00EF5448">
      <w:pPr>
        <w:keepNext/>
        <w:numPr>
          <w:ilvl w:val="0"/>
          <w:numId w:val="20"/>
        </w:numPr>
        <w:spacing w:line="240" w:lineRule="auto"/>
        <w:ind w:left="567" w:hanging="567"/>
        <w:rPr>
          <w:color w:val="000000"/>
          <w:szCs w:val="22"/>
        </w:rPr>
      </w:pPr>
      <w:r w:rsidRPr="00D510C2">
        <w:rPr>
          <w:color w:val="000000"/>
          <w:szCs w:val="22"/>
        </w:rPr>
        <w:t>jeigu Jums yra padidėjusi kraujavimo rizika, kuri galima šiais atvejais:</w:t>
      </w:r>
    </w:p>
    <w:p w14:paraId="56FE1C70"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sunki inkstų liga, nes inkstų funkcija gali turėti įtakos Jūsų organizmą veikiančio vaisto kiekiui;</w:t>
      </w:r>
    </w:p>
    <w:p w14:paraId="6D95D185"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 xml:space="preserve">jeigu vartojate kitų vaistų, apsaugančių nuo kraujo krešulių susidarymo (pvz., varfarino, dabigatrano, apiksabano arba heparino), kai keičiamas nuo kraujo krešulių apsaugantis gydymas arba kai per venos ar arterijos kateterį Jums leidžiama heparino, </w:t>
      </w:r>
      <w:r w:rsidRPr="00D510C2">
        <w:rPr>
          <w:color w:val="000000"/>
          <w:szCs w:val="22"/>
        </w:rPr>
        <w:t>kad šis kateteris išliktų pralaidus</w:t>
      </w:r>
      <w:r w:rsidRPr="00D510C2">
        <w:rPr>
          <w:szCs w:val="22"/>
        </w:rPr>
        <w:t xml:space="preserve"> (žr. skyrių „Kiti vaistai ir </w:t>
      </w:r>
      <w:r w:rsidR="0039211D" w:rsidRPr="00D510C2">
        <w:rPr>
          <w:szCs w:val="22"/>
        </w:rPr>
        <w:t>Rivaroxaban Accord</w:t>
      </w:r>
      <w:r w:rsidRPr="00D510C2">
        <w:rPr>
          <w:szCs w:val="22"/>
        </w:rPr>
        <w:t>“);</w:t>
      </w:r>
    </w:p>
    <w:p w14:paraId="2793DD8B"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kraujavimo sutrikimai;</w:t>
      </w:r>
    </w:p>
    <w:p w14:paraId="6EA6EBA5"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 xml:space="preserve">labai aukštas </w:t>
      </w:r>
      <w:r w:rsidR="000B6CA2" w:rsidRPr="00D510C2">
        <w:rPr>
          <w:color w:val="000000"/>
          <w:szCs w:val="22"/>
        </w:rPr>
        <w:t>kraujospūdis</w:t>
      </w:r>
      <w:r w:rsidRPr="00D510C2">
        <w:rPr>
          <w:color w:val="000000"/>
          <w:szCs w:val="22"/>
        </w:rPr>
        <w:t>, nekontroliuojamas gydymu;</w:t>
      </w:r>
    </w:p>
    <w:p w14:paraId="14AB0418"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skrandžio arba žarnyno ligos, galinčios sukelti kraujavimą, pvz., žarnyno arba skrandžio uždegimas, arba stemplės uždegimas, pvz., dėl gastroezofaginio refliukso ligos (ligos, kai skrandžio rūgštis atpilama į stemplę)</w:t>
      </w:r>
      <w:r w:rsidR="00BA07A2">
        <w:rPr>
          <w:color w:val="000000"/>
          <w:szCs w:val="22"/>
        </w:rPr>
        <w:t xml:space="preserve"> </w:t>
      </w:r>
      <w:r w:rsidR="00BA07A2" w:rsidRPr="00BA07A2">
        <w:rPr>
          <w:color w:val="000000"/>
          <w:szCs w:val="22"/>
        </w:rPr>
        <w:t>arba navikai, esantys skrandyje, žarnyne, lytiniuose takuose ar šlapimo takuose</w:t>
      </w:r>
      <w:r w:rsidRPr="00D510C2">
        <w:rPr>
          <w:color w:val="000000"/>
          <w:szCs w:val="22"/>
        </w:rPr>
        <w:t xml:space="preserve">; </w:t>
      </w:r>
    </w:p>
    <w:p w14:paraId="7FC8B69A"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akių dugno kraujagyslių sutrikimai arba pažeidimai (retinopatija);</w:t>
      </w:r>
    </w:p>
    <w:p w14:paraId="52122064" w14:textId="77777777" w:rsidR="00A239E3" w:rsidRPr="00D510C2" w:rsidRDefault="008F3938" w:rsidP="00EF5448">
      <w:pPr>
        <w:tabs>
          <w:tab w:val="clear" w:pos="567"/>
        </w:tabs>
        <w:spacing w:line="240" w:lineRule="auto"/>
        <w:ind w:left="1134" w:hanging="567"/>
        <w:rPr>
          <w:szCs w:val="22"/>
        </w:rPr>
      </w:pPr>
      <w:r w:rsidRPr="00D510C2">
        <w:rPr>
          <w:szCs w:val="22"/>
        </w:rPr>
        <w:t>▪</w:t>
      </w:r>
      <w:r w:rsidRPr="00D510C2">
        <w:rPr>
          <w:szCs w:val="22"/>
        </w:rPr>
        <w:tab/>
        <w:t>plaučių liga, kuria sergant bronchai yra išsiplėtę ir prisipildę pūlių (bronchektazės), arba anksčiau buvęs kraujavimas iš plaučių;</w:t>
      </w:r>
    </w:p>
    <w:p w14:paraId="1C716C47" w14:textId="77777777" w:rsidR="00A239E3" w:rsidRPr="00D510C2" w:rsidRDefault="008F3938" w:rsidP="00EF5448">
      <w:pPr>
        <w:tabs>
          <w:tab w:val="clear" w:pos="567"/>
        </w:tabs>
        <w:spacing w:line="240" w:lineRule="auto"/>
        <w:ind w:left="1080" w:hanging="513"/>
        <w:rPr>
          <w:color w:val="000000"/>
          <w:szCs w:val="22"/>
        </w:rPr>
      </w:pPr>
      <w:r w:rsidRPr="00D510C2">
        <w:rPr>
          <w:szCs w:val="22"/>
        </w:rPr>
        <w:t>▪</w:t>
      </w:r>
      <w:r w:rsidRPr="00D510C2">
        <w:rPr>
          <w:szCs w:val="22"/>
        </w:rPr>
        <w:tab/>
      </w:r>
      <w:r w:rsidRPr="00D510C2">
        <w:rPr>
          <w:color w:val="000000"/>
          <w:szCs w:val="22"/>
        </w:rPr>
        <w:t xml:space="preserve">jeigu esate vyresnis nei </w:t>
      </w:r>
      <w:r w:rsidRPr="00D510C2">
        <w:rPr>
          <w:szCs w:val="22"/>
        </w:rPr>
        <w:t>75</w:t>
      </w:r>
      <w:r w:rsidR="00680B20" w:rsidRPr="00D510C2">
        <w:rPr>
          <w:szCs w:val="22"/>
        </w:rPr>
        <w:t> </w:t>
      </w:r>
      <w:r w:rsidRPr="00D510C2">
        <w:rPr>
          <w:szCs w:val="22"/>
        </w:rPr>
        <w:t>metų amžiaus</w:t>
      </w:r>
      <w:r w:rsidRPr="00D510C2">
        <w:rPr>
          <w:color w:val="000000"/>
          <w:szCs w:val="22"/>
        </w:rPr>
        <w:t>;</w:t>
      </w:r>
      <w:r w:rsidR="00E30EE8" w:rsidRPr="00D510C2">
        <w:rPr>
          <w:color w:val="000000"/>
          <w:szCs w:val="22"/>
        </w:rPr>
        <w:t xml:space="preserve"> </w:t>
      </w:r>
    </w:p>
    <w:p w14:paraId="4653B25D" w14:textId="77777777" w:rsidR="00A239E3" w:rsidRPr="00D510C2" w:rsidRDefault="008F3938" w:rsidP="00EF5448">
      <w:pPr>
        <w:tabs>
          <w:tab w:val="clear" w:pos="567"/>
        </w:tabs>
        <w:spacing w:line="240" w:lineRule="auto"/>
        <w:ind w:left="1080" w:hanging="513"/>
        <w:rPr>
          <w:szCs w:val="22"/>
        </w:rPr>
      </w:pPr>
      <w:r w:rsidRPr="00D510C2">
        <w:rPr>
          <w:szCs w:val="22"/>
        </w:rPr>
        <w:t>▪</w:t>
      </w:r>
      <w:r w:rsidRPr="00D510C2">
        <w:rPr>
          <w:szCs w:val="22"/>
        </w:rPr>
        <w:tab/>
      </w:r>
      <w:r w:rsidRPr="00D510C2">
        <w:rPr>
          <w:color w:val="000000"/>
          <w:szCs w:val="22"/>
        </w:rPr>
        <w:t xml:space="preserve">jeigu sveriate </w:t>
      </w:r>
      <w:r w:rsidR="00F33D5E" w:rsidRPr="00D510C2">
        <w:rPr>
          <w:szCs w:val="22"/>
        </w:rPr>
        <w:t>mažiau</w:t>
      </w:r>
      <w:r w:rsidR="00F33D5E" w:rsidRPr="00D510C2">
        <w:rPr>
          <w:color w:val="000000"/>
          <w:szCs w:val="22"/>
        </w:rPr>
        <w:t xml:space="preserve"> </w:t>
      </w:r>
      <w:r w:rsidR="00F33D5E">
        <w:rPr>
          <w:color w:val="000000"/>
          <w:szCs w:val="22"/>
        </w:rPr>
        <w:t xml:space="preserve">kaip </w:t>
      </w:r>
      <w:r w:rsidRPr="00D510C2">
        <w:rPr>
          <w:color w:val="000000"/>
          <w:szCs w:val="22"/>
        </w:rPr>
        <w:t>60 </w:t>
      </w:r>
      <w:r w:rsidRPr="00D510C2">
        <w:rPr>
          <w:szCs w:val="22"/>
        </w:rPr>
        <w:t>kg;</w:t>
      </w:r>
    </w:p>
    <w:p w14:paraId="13EE7A12" w14:textId="77777777" w:rsidR="00B348D0" w:rsidRPr="00D510C2" w:rsidRDefault="00B348D0" w:rsidP="00B348D0">
      <w:pPr>
        <w:tabs>
          <w:tab w:val="clear" w:pos="567"/>
        </w:tabs>
        <w:spacing w:line="240" w:lineRule="auto"/>
        <w:ind w:left="1080" w:hanging="513"/>
        <w:rPr>
          <w:szCs w:val="22"/>
        </w:rPr>
      </w:pPr>
      <w:r w:rsidRPr="00D510C2">
        <w:rPr>
          <w:szCs w:val="22"/>
        </w:rPr>
        <w:t>▪</w:t>
      </w:r>
      <w:r w:rsidRPr="00D510C2">
        <w:rPr>
          <w:szCs w:val="22"/>
        </w:rPr>
        <w:tab/>
        <w:t>sergate vainikinių arterijų liga su sunkiu simptominiu širdies nepakankamumu;</w:t>
      </w:r>
    </w:p>
    <w:p w14:paraId="3ECDC7AD" w14:textId="77777777" w:rsidR="00A239E3" w:rsidRPr="00D510C2" w:rsidRDefault="008F3938" w:rsidP="00EF5448">
      <w:pPr>
        <w:numPr>
          <w:ilvl w:val="0"/>
          <w:numId w:val="11"/>
        </w:numPr>
        <w:tabs>
          <w:tab w:val="clear" w:pos="567"/>
        </w:tabs>
        <w:spacing w:line="240" w:lineRule="auto"/>
        <w:ind w:left="567" w:hanging="567"/>
        <w:rPr>
          <w:szCs w:val="22"/>
        </w:rPr>
      </w:pPr>
      <w:r w:rsidRPr="00D510C2">
        <w:rPr>
          <w:color w:val="000000"/>
          <w:szCs w:val="22"/>
        </w:rPr>
        <w:t>jeigu Jums protezuoti širdies vožtuvai</w:t>
      </w:r>
      <w:r w:rsidR="00BF7EFB" w:rsidRPr="00D510C2">
        <w:rPr>
          <w:szCs w:val="22"/>
        </w:rPr>
        <w:t>;</w:t>
      </w:r>
    </w:p>
    <w:p w14:paraId="77720818" w14:textId="77777777" w:rsidR="00BF7EFB" w:rsidRPr="00D510C2" w:rsidRDefault="00BF7EFB" w:rsidP="00BF7EFB">
      <w:pPr>
        <w:numPr>
          <w:ilvl w:val="0"/>
          <w:numId w:val="11"/>
        </w:numPr>
        <w:ind w:left="0" w:hanging="11"/>
        <w:rPr>
          <w:szCs w:val="22"/>
        </w:rPr>
      </w:pPr>
      <w:r w:rsidRPr="00D510C2">
        <w:rPr>
          <w:szCs w:val="22"/>
        </w:rPr>
        <w:t>jeigu žinote, kad sergate liga, vadinama antifosfolipidiniu sindromu (imuninės sistemos sutrikimas, dėl kurio padidėja kraujo krešulių susidarymo rizika), pasakykite apie tai savo gydytojui, kuris nuspręs, ar reikės keisti jums taikomą gydymą.</w:t>
      </w:r>
    </w:p>
    <w:p w14:paraId="6CAD6F29" w14:textId="77777777" w:rsidR="00BF7EFB" w:rsidRPr="00D510C2" w:rsidRDefault="00BF7EFB" w:rsidP="00EF5448">
      <w:pPr>
        <w:tabs>
          <w:tab w:val="clear" w:pos="567"/>
        </w:tabs>
        <w:spacing w:line="240" w:lineRule="auto"/>
        <w:rPr>
          <w:color w:val="000000"/>
          <w:szCs w:val="22"/>
        </w:rPr>
      </w:pPr>
    </w:p>
    <w:p w14:paraId="548E6E35" w14:textId="77777777" w:rsidR="00A239E3" w:rsidRPr="00D510C2" w:rsidRDefault="008F3938" w:rsidP="00EF5448">
      <w:pPr>
        <w:spacing w:line="240" w:lineRule="auto"/>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 xml:space="preserve">, </w:t>
      </w:r>
      <w:r w:rsidRPr="00D510C2">
        <w:rPr>
          <w:b/>
          <w:color w:val="000000"/>
          <w:szCs w:val="22"/>
        </w:rPr>
        <w:t>pasakykite gydytojui</w:t>
      </w:r>
      <w:r w:rsidRPr="00D510C2">
        <w:rPr>
          <w:color w:val="000000"/>
          <w:szCs w:val="22"/>
        </w:rPr>
        <w:t xml:space="preserve">. </w:t>
      </w:r>
      <w:r w:rsidR="00550F3C" w:rsidRPr="00D510C2">
        <w:rPr>
          <w:color w:val="000000"/>
          <w:szCs w:val="22"/>
        </w:rPr>
        <w:t>G</w:t>
      </w:r>
      <w:r w:rsidRPr="00D510C2">
        <w:rPr>
          <w:color w:val="000000"/>
          <w:szCs w:val="22"/>
        </w:rPr>
        <w:t>ydytojas nuspręs, ar skirti Jums šį vaistą ir ar Jus atidžiau stebėti.</w:t>
      </w:r>
    </w:p>
    <w:p w14:paraId="7726B9E6" w14:textId="77777777" w:rsidR="00A239E3" w:rsidRPr="00D510C2" w:rsidRDefault="00A239E3" w:rsidP="00EF5448">
      <w:pPr>
        <w:spacing w:line="240" w:lineRule="auto"/>
        <w:rPr>
          <w:color w:val="000000"/>
          <w:szCs w:val="22"/>
        </w:rPr>
      </w:pPr>
    </w:p>
    <w:p w14:paraId="23B693CF" w14:textId="77777777" w:rsidR="00A239E3" w:rsidRPr="00D510C2" w:rsidRDefault="008F3938" w:rsidP="00EF5448">
      <w:pPr>
        <w:keepNext/>
        <w:spacing w:line="240" w:lineRule="auto"/>
        <w:rPr>
          <w:color w:val="000000"/>
          <w:szCs w:val="22"/>
        </w:rPr>
      </w:pPr>
      <w:r w:rsidRPr="00D510C2">
        <w:rPr>
          <w:b/>
          <w:color w:val="000000"/>
          <w:szCs w:val="22"/>
        </w:rPr>
        <w:t>Jeigu Jums reikia atlikti</w:t>
      </w:r>
      <w:r w:rsidRPr="00D510C2">
        <w:rPr>
          <w:color w:val="000000"/>
          <w:szCs w:val="22"/>
        </w:rPr>
        <w:t xml:space="preserve"> </w:t>
      </w:r>
      <w:r w:rsidRPr="00D510C2">
        <w:rPr>
          <w:b/>
          <w:color w:val="000000"/>
          <w:szCs w:val="22"/>
        </w:rPr>
        <w:t>operaciją</w:t>
      </w:r>
    </w:p>
    <w:p w14:paraId="2E512B5D" w14:textId="77777777" w:rsidR="00A239E3" w:rsidRPr="00D510C2" w:rsidRDefault="008F3938" w:rsidP="00EF5448">
      <w:pPr>
        <w:autoSpaceDE w:val="0"/>
        <w:spacing w:line="240" w:lineRule="auto"/>
        <w:ind w:left="567" w:hanging="567"/>
        <w:rPr>
          <w:color w:val="000000"/>
          <w:szCs w:val="22"/>
        </w:rPr>
      </w:pPr>
      <w:r w:rsidRPr="00D510C2">
        <w:rPr>
          <w:color w:val="000000"/>
          <w:szCs w:val="22"/>
        </w:rPr>
        <w:noBreakHyphen/>
      </w:r>
      <w:r w:rsidRPr="00D510C2">
        <w:rPr>
          <w:color w:val="000000"/>
          <w:szCs w:val="22"/>
        </w:rPr>
        <w:tab/>
        <w:t xml:space="preserve">labai svarbu </w:t>
      </w:r>
      <w:r w:rsidR="0039211D" w:rsidRPr="00D510C2">
        <w:rPr>
          <w:color w:val="000000"/>
          <w:szCs w:val="22"/>
        </w:rPr>
        <w:t>Rivaroxaban Accord</w:t>
      </w:r>
      <w:r w:rsidRPr="00D510C2">
        <w:rPr>
          <w:color w:val="000000"/>
          <w:szCs w:val="22"/>
        </w:rPr>
        <w:t xml:space="preserve"> vartoti prieš ir po operacijos, tiksliai tuo laiku, kaip pasakė gydytojas;</w:t>
      </w:r>
    </w:p>
    <w:p w14:paraId="7AF96D57" w14:textId="77777777" w:rsidR="00A239E3" w:rsidRPr="00D510C2" w:rsidRDefault="008F3938" w:rsidP="00EF5448">
      <w:pPr>
        <w:tabs>
          <w:tab w:val="clear" w:pos="567"/>
        </w:tabs>
        <w:autoSpaceDE w:val="0"/>
        <w:spacing w:line="240" w:lineRule="auto"/>
        <w:ind w:left="540" w:hanging="540"/>
        <w:rPr>
          <w:szCs w:val="22"/>
        </w:rPr>
      </w:pPr>
      <w:r w:rsidRPr="00D510C2">
        <w:rPr>
          <w:color w:val="000000"/>
          <w:szCs w:val="22"/>
        </w:rPr>
        <w:lastRenderedPageBreak/>
        <w:noBreakHyphen/>
      </w:r>
      <w:r w:rsidRPr="00D510C2">
        <w:rPr>
          <w:color w:val="000000"/>
          <w:szCs w:val="22"/>
        </w:rPr>
        <w:tab/>
      </w:r>
      <w:r w:rsidRPr="00D510C2">
        <w:rPr>
          <w:szCs w:val="22"/>
        </w:rPr>
        <w:t>jei</w:t>
      </w:r>
      <w:r w:rsidR="00AA0758" w:rsidRPr="00D510C2">
        <w:rPr>
          <w:szCs w:val="22"/>
        </w:rPr>
        <w:t>gu</w:t>
      </w:r>
      <w:r w:rsidRPr="00D510C2">
        <w:rPr>
          <w:szCs w:val="22"/>
        </w:rPr>
        <w:t xml:space="preserve"> Jūsų operacijos metu bus įterpiamas kateteris arba leidžiami vaistai į stuburo kanalą</w:t>
      </w:r>
      <w:r w:rsidRPr="00D510C2">
        <w:rPr>
          <w:b/>
          <w:szCs w:val="22"/>
        </w:rPr>
        <w:t xml:space="preserve"> </w:t>
      </w:r>
      <w:r w:rsidRPr="00D510C2">
        <w:rPr>
          <w:szCs w:val="22"/>
        </w:rPr>
        <w:t>(pvz., epidurinė ar spinalinė anestezija arba skausmo slopinimas):</w:t>
      </w:r>
    </w:p>
    <w:p w14:paraId="4DE4ABA6"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 xml:space="preserve">labai svarbu </w:t>
      </w:r>
      <w:r w:rsidR="0039211D" w:rsidRPr="00D510C2">
        <w:rPr>
          <w:szCs w:val="22"/>
        </w:rPr>
        <w:t>Rivaroxaban Accord</w:t>
      </w:r>
      <w:r w:rsidRPr="00D510C2">
        <w:rPr>
          <w:szCs w:val="22"/>
        </w:rPr>
        <w:t xml:space="preserve"> vartoti prieš nurodytas procedūras ar kateterio išėmimą ir po jų tiksliai tuo laiku, kaip pasakė gydytojas;</w:t>
      </w:r>
    </w:p>
    <w:p w14:paraId="5899E1AF"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nedelsdami pasakykite savo gydytojui, jei po anestezijos pajusite kojų tirpimą ar silpnumą arba žarnyno ar šlapimo pūslės veiklos sutrikimą, nes gali prireikti skubios pagalbos.</w:t>
      </w:r>
    </w:p>
    <w:p w14:paraId="2273E35F" w14:textId="77777777" w:rsidR="00A239E3" w:rsidRPr="00D510C2" w:rsidRDefault="00A239E3" w:rsidP="00EF5448">
      <w:pPr>
        <w:autoSpaceDE w:val="0"/>
        <w:spacing w:line="240" w:lineRule="auto"/>
        <w:ind w:left="567" w:hanging="567"/>
        <w:rPr>
          <w:color w:val="000000"/>
          <w:szCs w:val="22"/>
        </w:rPr>
      </w:pPr>
    </w:p>
    <w:p w14:paraId="52E68376" w14:textId="77777777" w:rsidR="00A239E3" w:rsidRPr="00D510C2" w:rsidRDefault="008F3938" w:rsidP="00EF5448">
      <w:pPr>
        <w:keepNext/>
        <w:autoSpaceDE w:val="0"/>
        <w:spacing w:line="240" w:lineRule="auto"/>
        <w:ind w:left="567" w:hanging="567"/>
        <w:rPr>
          <w:b/>
          <w:color w:val="000000"/>
          <w:szCs w:val="22"/>
        </w:rPr>
      </w:pPr>
      <w:r w:rsidRPr="00D510C2">
        <w:rPr>
          <w:b/>
          <w:color w:val="000000"/>
          <w:szCs w:val="22"/>
        </w:rPr>
        <w:t>Vaikams ir paaugliams</w:t>
      </w:r>
    </w:p>
    <w:p w14:paraId="704E186F" w14:textId="77777777" w:rsidR="00A239E3" w:rsidRPr="00D510C2" w:rsidRDefault="0039211D" w:rsidP="00EF5448">
      <w:pPr>
        <w:autoSpaceDE w:val="0"/>
        <w:spacing w:line="240" w:lineRule="auto"/>
        <w:rPr>
          <w:szCs w:val="22"/>
        </w:rPr>
      </w:pPr>
      <w:r w:rsidRPr="00D510C2">
        <w:rPr>
          <w:color w:val="000000"/>
          <w:szCs w:val="22"/>
        </w:rPr>
        <w:t>Rivaroxaban Accord</w:t>
      </w:r>
      <w:r w:rsidR="008F3938" w:rsidRPr="00D510C2">
        <w:rPr>
          <w:color w:val="000000"/>
          <w:szCs w:val="22"/>
        </w:rPr>
        <w:t xml:space="preserve"> </w:t>
      </w:r>
      <w:r w:rsidR="008F3938" w:rsidRPr="00D510C2">
        <w:rPr>
          <w:b/>
          <w:color w:val="000000"/>
          <w:szCs w:val="22"/>
        </w:rPr>
        <w:t>nerekomenduojama vartoti jaunesniems kaip 18</w:t>
      </w:r>
      <w:r w:rsidR="00AA0758" w:rsidRPr="00D510C2">
        <w:rPr>
          <w:b/>
          <w:color w:val="000000"/>
          <w:szCs w:val="22"/>
        </w:rPr>
        <w:t> </w:t>
      </w:r>
      <w:r w:rsidR="008F3938" w:rsidRPr="00D510C2">
        <w:rPr>
          <w:b/>
          <w:color w:val="000000"/>
          <w:szCs w:val="22"/>
        </w:rPr>
        <w:t>metų asmenims.</w:t>
      </w:r>
      <w:r w:rsidR="008F3938" w:rsidRPr="00D510C2">
        <w:rPr>
          <w:color w:val="000000"/>
          <w:szCs w:val="22"/>
        </w:rPr>
        <w:t xml:space="preserve"> </w:t>
      </w:r>
      <w:r w:rsidR="008F3938" w:rsidRPr="00D510C2">
        <w:rPr>
          <w:szCs w:val="22"/>
        </w:rPr>
        <w:t>Informacijos apie vaisto vartojimą vaikams ir paaugliams nepakanka.</w:t>
      </w:r>
    </w:p>
    <w:p w14:paraId="7F0C60F8" w14:textId="77777777" w:rsidR="00A239E3" w:rsidRPr="00D510C2" w:rsidRDefault="00A239E3" w:rsidP="00EF5448">
      <w:pPr>
        <w:spacing w:line="240" w:lineRule="auto"/>
        <w:rPr>
          <w:color w:val="000000"/>
          <w:szCs w:val="22"/>
        </w:rPr>
      </w:pPr>
    </w:p>
    <w:p w14:paraId="18F0F3AC" w14:textId="77777777" w:rsidR="00A239E3" w:rsidRPr="00D510C2" w:rsidRDefault="008F3938" w:rsidP="00EF5448">
      <w:pPr>
        <w:keepNext/>
        <w:tabs>
          <w:tab w:val="clear" w:pos="567"/>
        </w:tabs>
        <w:spacing w:line="240" w:lineRule="auto"/>
        <w:rPr>
          <w:b/>
          <w:szCs w:val="22"/>
        </w:rPr>
      </w:pPr>
      <w:r w:rsidRPr="00D510C2">
        <w:rPr>
          <w:b/>
          <w:szCs w:val="22"/>
        </w:rPr>
        <w:t xml:space="preserve">Kiti vaistai ir </w:t>
      </w:r>
      <w:r w:rsidR="0039211D" w:rsidRPr="00D510C2">
        <w:rPr>
          <w:b/>
          <w:szCs w:val="22"/>
        </w:rPr>
        <w:t>Rivaroxaban Accord</w:t>
      </w:r>
    </w:p>
    <w:p w14:paraId="6EC0BE69"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Jeigu vartojate ar neseniai vartojote kitų vaistų, įskaitant įsigytus be recepto, </w:t>
      </w:r>
      <w:r w:rsidRPr="00D510C2">
        <w:rPr>
          <w:szCs w:val="22"/>
        </w:rPr>
        <w:t xml:space="preserve">arba dėl to nesate tikri, apie tai </w:t>
      </w:r>
      <w:r w:rsidRPr="00D510C2">
        <w:rPr>
          <w:color w:val="000000"/>
          <w:szCs w:val="22"/>
        </w:rPr>
        <w:t>pasakykite gydytojui arba vaistininkui.</w:t>
      </w:r>
    </w:p>
    <w:p w14:paraId="7355B36F" w14:textId="77777777" w:rsidR="00A239E3" w:rsidRPr="00D510C2" w:rsidRDefault="008F3938" w:rsidP="00EF5448">
      <w:pPr>
        <w:keepNext/>
        <w:numPr>
          <w:ilvl w:val="0"/>
          <w:numId w:val="10"/>
        </w:numPr>
        <w:spacing w:line="240" w:lineRule="auto"/>
        <w:ind w:left="567" w:hanging="567"/>
        <w:rPr>
          <w:b/>
          <w:color w:val="000000"/>
          <w:szCs w:val="22"/>
        </w:rPr>
      </w:pPr>
      <w:r w:rsidRPr="00D510C2">
        <w:rPr>
          <w:b/>
          <w:color w:val="000000"/>
          <w:szCs w:val="22"/>
        </w:rPr>
        <w:t>Jei</w:t>
      </w:r>
      <w:r w:rsidR="00AA0758" w:rsidRPr="00D510C2">
        <w:rPr>
          <w:b/>
          <w:color w:val="000000"/>
          <w:szCs w:val="22"/>
        </w:rPr>
        <w:t>gu</w:t>
      </w:r>
      <w:r w:rsidRPr="00D510C2">
        <w:rPr>
          <w:b/>
          <w:color w:val="000000"/>
          <w:szCs w:val="22"/>
        </w:rPr>
        <w:t xml:space="preserve"> vartojate</w:t>
      </w:r>
    </w:p>
    <w:p w14:paraId="39D19BBE" w14:textId="77777777" w:rsidR="00FF243D"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 xml:space="preserve">kai kurių kitų vaistų nuo grybelinės infekcijos (pvz., </w:t>
      </w:r>
      <w:r w:rsidR="00FF243D" w:rsidRPr="00D510C2">
        <w:rPr>
          <w:color w:val="000000"/>
          <w:szCs w:val="22"/>
        </w:rPr>
        <w:t xml:space="preserve">flukonazolo, </w:t>
      </w:r>
      <w:r w:rsidRPr="00D510C2">
        <w:rPr>
          <w:color w:val="000000"/>
          <w:szCs w:val="22"/>
        </w:rPr>
        <w:t>itrakonazol</w:t>
      </w:r>
      <w:r w:rsidR="00AA0758" w:rsidRPr="00D510C2">
        <w:rPr>
          <w:color w:val="000000"/>
          <w:szCs w:val="22"/>
        </w:rPr>
        <w:t>o</w:t>
      </w:r>
      <w:r w:rsidRPr="00D510C2">
        <w:rPr>
          <w:color w:val="000000"/>
          <w:szCs w:val="22"/>
        </w:rPr>
        <w:t>, vorikonazol</w:t>
      </w:r>
      <w:r w:rsidR="00AA0758" w:rsidRPr="00D510C2">
        <w:rPr>
          <w:color w:val="000000"/>
          <w:szCs w:val="22"/>
        </w:rPr>
        <w:t>o</w:t>
      </w:r>
      <w:r w:rsidRPr="00D510C2">
        <w:rPr>
          <w:color w:val="000000"/>
          <w:szCs w:val="22"/>
        </w:rPr>
        <w:t>, pozakonazol</w:t>
      </w:r>
      <w:r w:rsidR="00AA0758" w:rsidRPr="00D510C2">
        <w:rPr>
          <w:color w:val="000000"/>
          <w:szCs w:val="22"/>
        </w:rPr>
        <w:t>o</w:t>
      </w:r>
      <w:r w:rsidRPr="00D510C2">
        <w:rPr>
          <w:color w:val="000000"/>
          <w:szCs w:val="22"/>
        </w:rPr>
        <w:t>), išskyrus tepamus ant odos;</w:t>
      </w:r>
    </w:p>
    <w:p w14:paraId="39508996" w14:textId="77777777" w:rsidR="00E30EE8" w:rsidRPr="00D510C2" w:rsidRDefault="00E30EE8" w:rsidP="00EF5448">
      <w:pPr>
        <w:keepNext/>
        <w:tabs>
          <w:tab w:val="clear" w:pos="567"/>
          <w:tab w:val="left" w:pos="1134"/>
        </w:tabs>
        <w:spacing w:line="240" w:lineRule="auto"/>
        <w:ind w:left="1134" w:hanging="567"/>
        <w:rPr>
          <w:color w:val="000000"/>
          <w:szCs w:val="22"/>
        </w:rPr>
      </w:pPr>
      <w:r w:rsidRPr="00D510C2">
        <w:rPr>
          <w:szCs w:val="22"/>
        </w:rPr>
        <w:t>▪</w:t>
      </w:r>
      <w:r w:rsidRPr="00D510C2">
        <w:rPr>
          <w:color w:val="000000"/>
          <w:szCs w:val="22"/>
        </w:rPr>
        <w:tab/>
      </w:r>
      <w:r w:rsidRPr="00D510C2">
        <w:rPr>
          <w:szCs w:val="22"/>
        </w:rPr>
        <w:t>ketokonazolo table</w:t>
      </w:r>
      <w:r w:rsidR="00155588" w:rsidRPr="00D510C2">
        <w:rPr>
          <w:szCs w:val="22"/>
        </w:rPr>
        <w:t>čių</w:t>
      </w:r>
      <w:r w:rsidRPr="00D510C2">
        <w:rPr>
          <w:szCs w:val="22"/>
        </w:rPr>
        <w:t xml:space="preserve"> (vartojam</w:t>
      </w:r>
      <w:r w:rsidR="00E42401" w:rsidRPr="00D510C2">
        <w:rPr>
          <w:szCs w:val="22"/>
        </w:rPr>
        <w:t>ų</w:t>
      </w:r>
      <w:r w:rsidRPr="00D510C2">
        <w:rPr>
          <w:szCs w:val="22"/>
        </w:rPr>
        <w:t xml:space="preserve"> Kušingo sindromui, kai organizme gaminama per daug kortizolio, gydyti)</w:t>
      </w:r>
      <w:r w:rsidR="00903AAD" w:rsidRPr="00D510C2">
        <w:rPr>
          <w:szCs w:val="22"/>
        </w:rPr>
        <w:t>;</w:t>
      </w:r>
    </w:p>
    <w:p w14:paraId="61BB16DB" w14:textId="77777777" w:rsidR="00FF243D" w:rsidRPr="00D510C2" w:rsidRDefault="00C37FDC" w:rsidP="00EF5448">
      <w:pPr>
        <w:keepNext/>
        <w:tabs>
          <w:tab w:val="clear" w:pos="567"/>
          <w:tab w:val="left" w:pos="1134"/>
        </w:tabs>
        <w:spacing w:line="240" w:lineRule="auto"/>
        <w:ind w:left="1134" w:hanging="567"/>
        <w:rPr>
          <w:color w:val="000000"/>
          <w:szCs w:val="22"/>
        </w:rPr>
      </w:pPr>
      <w:r w:rsidRPr="00D510C2">
        <w:rPr>
          <w:szCs w:val="22"/>
        </w:rPr>
        <w:t>▪</w:t>
      </w:r>
      <w:r w:rsidR="00FF243D" w:rsidRPr="00D510C2">
        <w:rPr>
          <w:color w:val="000000"/>
          <w:szCs w:val="22"/>
        </w:rPr>
        <w:tab/>
        <w:t>kai kurių vaistų, skirtų bakterinėms infekcijo</w:t>
      </w:r>
      <w:r w:rsidR="00AF7038" w:rsidRPr="00D510C2">
        <w:rPr>
          <w:color w:val="000000"/>
          <w:szCs w:val="22"/>
        </w:rPr>
        <w:t>ms gydyti (pvz., klaritromicino, eritromicino</w:t>
      </w:r>
      <w:r w:rsidR="00FF243D" w:rsidRPr="00D510C2">
        <w:rPr>
          <w:color w:val="000000"/>
          <w:szCs w:val="22"/>
        </w:rPr>
        <w:t>);</w:t>
      </w:r>
    </w:p>
    <w:p w14:paraId="6168C7D1"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priešvirusinių vaistų nuo ŽIV / AIDS (pvz., ritonavir</w:t>
      </w:r>
      <w:r w:rsidR="00AA0758" w:rsidRPr="00D510C2">
        <w:rPr>
          <w:color w:val="000000"/>
          <w:szCs w:val="22"/>
        </w:rPr>
        <w:t>o</w:t>
      </w:r>
      <w:r w:rsidRPr="00D510C2">
        <w:rPr>
          <w:color w:val="000000"/>
          <w:szCs w:val="22"/>
        </w:rPr>
        <w:t>);</w:t>
      </w:r>
    </w:p>
    <w:p w14:paraId="0BC68B39"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kitų vaistų, skirtų krešėjimui mažinti (pvz., enoksaparin</w:t>
      </w:r>
      <w:r w:rsidR="00AA0758" w:rsidRPr="00D510C2">
        <w:rPr>
          <w:color w:val="000000"/>
          <w:szCs w:val="22"/>
        </w:rPr>
        <w:t>o</w:t>
      </w:r>
      <w:r w:rsidRPr="00D510C2">
        <w:rPr>
          <w:color w:val="000000"/>
          <w:szCs w:val="22"/>
        </w:rPr>
        <w:t>, klopidogrel</w:t>
      </w:r>
      <w:r w:rsidR="00AA0758" w:rsidRPr="00D510C2">
        <w:rPr>
          <w:color w:val="000000"/>
          <w:szCs w:val="22"/>
        </w:rPr>
        <w:t>io</w:t>
      </w:r>
      <w:r w:rsidRPr="00D510C2">
        <w:rPr>
          <w:color w:val="000000"/>
          <w:szCs w:val="22"/>
        </w:rPr>
        <w:t xml:space="preserve"> ar vitamino K antagonist</w:t>
      </w:r>
      <w:r w:rsidR="00AA0758" w:rsidRPr="00D510C2">
        <w:rPr>
          <w:color w:val="000000"/>
          <w:szCs w:val="22"/>
        </w:rPr>
        <w:t>ų</w:t>
      </w:r>
      <w:r w:rsidRPr="00D510C2">
        <w:rPr>
          <w:color w:val="000000"/>
          <w:szCs w:val="22"/>
        </w:rPr>
        <w:t>, toki</w:t>
      </w:r>
      <w:r w:rsidR="00AA0758" w:rsidRPr="00D510C2">
        <w:rPr>
          <w:color w:val="000000"/>
          <w:szCs w:val="22"/>
        </w:rPr>
        <w:t>ų</w:t>
      </w:r>
      <w:r w:rsidRPr="00D510C2">
        <w:rPr>
          <w:color w:val="000000"/>
          <w:szCs w:val="22"/>
        </w:rPr>
        <w:t xml:space="preserve"> kaip varfarinas ar acenokumarolis</w:t>
      </w:r>
      <w:r w:rsidR="007B650B" w:rsidRPr="00D510C2">
        <w:rPr>
          <w:color w:val="000000"/>
          <w:szCs w:val="22"/>
        </w:rPr>
        <w:t xml:space="preserve">, </w:t>
      </w:r>
      <w:r w:rsidR="007B650B" w:rsidRPr="00D510C2">
        <w:rPr>
          <w:szCs w:val="22"/>
        </w:rPr>
        <w:t>pra</w:t>
      </w:r>
      <w:r w:rsidR="00E42401" w:rsidRPr="00D510C2">
        <w:rPr>
          <w:szCs w:val="22"/>
        </w:rPr>
        <w:t>z</w:t>
      </w:r>
      <w:r w:rsidR="007B650B" w:rsidRPr="00D510C2">
        <w:rPr>
          <w:szCs w:val="22"/>
        </w:rPr>
        <w:t>ugrelis ir tikagreloras (žr. skyrių „Įspėjimai ir atsargumo priemonės“)</w:t>
      </w:r>
      <w:r w:rsidRPr="00D510C2">
        <w:rPr>
          <w:color w:val="000000"/>
          <w:szCs w:val="22"/>
        </w:rPr>
        <w:t>);</w:t>
      </w:r>
    </w:p>
    <w:p w14:paraId="5AD7CB91"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t xml:space="preserve">vaistų nuo uždegimo </w:t>
      </w:r>
      <w:r w:rsidRPr="00D510C2">
        <w:rPr>
          <w:color w:val="000000"/>
          <w:szCs w:val="22"/>
        </w:rPr>
        <w:t>ir skausmą malšinančių vaistų (pvz., naproksen</w:t>
      </w:r>
      <w:r w:rsidR="00AA0758" w:rsidRPr="00D510C2">
        <w:rPr>
          <w:color w:val="000000"/>
          <w:szCs w:val="22"/>
        </w:rPr>
        <w:t>o</w:t>
      </w:r>
      <w:r w:rsidRPr="00D510C2">
        <w:rPr>
          <w:color w:val="000000"/>
          <w:szCs w:val="22"/>
        </w:rPr>
        <w:t xml:space="preserve"> arba acetilsalicilo rūgšt</w:t>
      </w:r>
      <w:r w:rsidR="00AA0758" w:rsidRPr="00D510C2">
        <w:rPr>
          <w:color w:val="000000"/>
          <w:szCs w:val="22"/>
        </w:rPr>
        <w:t>ies</w:t>
      </w:r>
      <w:r w:rsidRPr="00D510C2">
        <w:rPr>
          <w:color w:val="000000"/>
          <w:szCs w:val="22"/>
        </w:rPr>
        <w:t>);</w:t>
      </w:r>
    </w:p>
    <w:p w14:paraId="23A96CEB" w14:textId="77777777" w:rsidR="00A239E3" w:rsidRPr="00D510C2" w:rsidRDefault="008F3938" w:rsidP="00EF5448">
      <w:pPr>
        <w:tabs>
          <w:tab w:val="clear" w:pos="567"/>
          <w:tab w:val="left" w:pos="1134"/>
        </w:tabs>
        <w:spacing w:line="240" w:lineRule="auto"/>
        <w:ind w:left="1134" w:hanging="567"/>
        <w:rPr>
          <w:szCs w:val="22"/>
        </w:rPr>
      </w:pPr>
      <w:r w:rsidRPr="00D510C2">
        <w:rPr>
          <w:szCs w:val="22"/>
        </w:rPr>
        <w:t>▪</w:t>
      </w:r>
      <w:r w:rsidRPr="00D510C2">
        <w:rPr>
          <w:szCs w:val="22"/>
        </w:rPr>
        <w:tab/>
        <w:t>dronedarono, vaisto nuo širdies ritmo sutrikimo;</w:t>
      </w:r>
    </w:p>
    <w:p w14:paraId="35C434C9" w14:textId="77777777" w:rsidR="00A239E3" w:rsidRPr="00D510C2" w:rsidRDefault="008F3938" w:rsidP="00EF5448">
      <w:pPr>
        <w:tabs>
          <w:tab w:val="clear" w:pos="567"/>
          <w:tab w:val="left" w:pos="1134"/>
        </w:tabs>
        <w:spacing w:line="240" w:lineRule="auto"/>
        <w:ind w:left="1134" w:hanging="567"/>
        <w:rPr>
          <w:szCs w:val="22"/>
        </w:rPr>
      </w:pPr>
      <w:r w:rsidRPr="00D510C2">
        <w:rPr>
          <w:szCs w:val="22"/>
        </w:rPr>
        <w:t>▪</w:t>
      </w:r>
      <w:r w:rsidRPr="00D510C2">
        <w:rPr>
          <w:szCs w:val="22"/>
        </w:rPr>
        <w:tab/>
        <w:t>kai kurių vaistų nuo depresijos (selektyvių serotonino reabsorbcijos inhibitorių (SSRI) arba serotonino-norepinefrino reabsorbcijos inhibitorių (SNRI)).</w:t>
      </w:r>
    </w:p>
    <w:p w14:paraId="4329CC73" w14:textId="77777777" w:rsidR="00A239E3" w:rsidRPr="00D510C2" w:rsidRDefault="00A239E3" w:rsidP="00EF5448">
      <w:pPr>
        <w:tabs>
          <w:tab w:val="clear" w:pos="567"/>
          <w:tab w:val="left" w:pos="1134"/>
        </w:tabs>
        <w:spacing w:line="240" w:lineRule="auto"/>
        <w:ind w:left="1134" w:hanging="567"/>
        <w:rPr>
          <w:color w:val="000000"/>
          <w:szCs w:val="22"/>
        </w:rPr>
      </w:pPr>
    </w:p>
    <w:p w14:paraId="359531EB" w14:textId="77777777" w:rsidR="00A239E3" w:rsidRPr="00D510C2" w:rsidRDefault="008F3938" w:rsidP="00EF5448">
      <w:pPr>
        <w:keepNext/>
        <w:spacing w:line="240" w:lineRule="auto"/>
        <w:ind w:left="567"/>
        <w:rPr>
          <w:color w:val="000000"/>
          <w:szCs w:val="22"/>
        </w:rPr>
      </w:pPr>
      <w:r w:rsidRPr="00D510C2">
        <w:rPr>
          <w:b/>
          <w:color w:val="000000"/>
          <w:szCs w:val="22"/>
        </w:rPr>
        <w:t xml:space="preserve">Jeigu bet kuris iš prieš tai išvardintų teiginių Jums tinka, </w:t>
      </w:r>
      <w:r w:rsidRPr="00D510C2">
        <w:rPr>
          <w:color w:val="000000"/>
          <w:szCs w:val="22"/>
        </w:rPr>
        <w:t xml:space="preserve">prieš pradėdami vartoti </w:t>
      </w:r>
      <w:r w:rsidR="0039211D" w:rsidRPr="00D510C2">
        <w:rPr>
          <w:color w:val="000000"/>
          <w:szCs w:val="22"/>
        </w:rPr>
        <w:t>Rivaroxaban Accord</w:t>
      </w:r>
      <w:r w:rsidRPr="00D510C2">
        <w:rPr>
          <w:color w:val="000000"/>
          <w:szCs w:val="22"/>
        </w:rPr>
        <w:t xml:space="preserve">, </w:t>
      </w:r>
      <w:r w:rsidRPr="00D510C2">
        <w:rPr>
          <w:b/>
          <w:color w:val="000000"/>
          <w:szCs w:val="22"/>
        </w:rPr>
        <w:t>pasakykite savo gydytojui</w:t>
      </w:r>
      <w:r w:rsidRPr="00D510C2">
        <w:rPr>
          <w:color w:val="000000"/>
          <w:szCs w:val="22"/>
        </w:rPr>
        <w:t xml:space="preserve">, nes </w:t>
      </w:r>
      <w:r w:rsidR="0039211D" w:rsidRPr="00D510C2">
        <w:rPr>
          <w:color w:val="000000"/>
          <w:szCs w:val="22"/>
        </w:rPr>
        <w:t>Rivaroxaban Accord</w:t>
      </w:r>
      <w:r w:rsidRPr="00D510C2">
        <w:rPr>
          <w:color w:val="000000"/>
          <w:szCs w:val="22"/>
        </w:rPr>
        <w:t xml:space="preserve"> veiksmingumas gali padidėti. </w:t>
      </w:r>
      <w:r w:rsidR="00550F3C" w:rsidRPr="00D510C2">
        <w:rPr>
          <w:color w:val="000000"/>
          <w:szCs w:val="22"/>
        </w:rPr>
        <w:t>G</w:t>
      </w:r>
      <w:r w:rsidRPr="00D510C2">
        <w:rPr>
          <w:color w:val="000000"/>
          <w:szCs w:val="22"/>
        </w:rPr>
        <w:t>ydytojas nuspręs, ar skirti Jums šį vaistą ir ar Jus atidžiau stebėti.</w:t>
      </w:r>
    </w:p>
    <w:p w14:paraId="37A8CB8E" w14:textId="77777777" w:rsidR="00A239E3" w:rsidRPr="00D510C2" w:rsidRDefault="008F3938" w:rsidP="00EF5448">
      <w:pPr>
        <w:spacing w:line="240" w:lineRule="auto"/>
        <w:ind w:left="567"/>
        <w:rPr>
          <w:color w:val="000000"/>
          <w:szCs w:val="22"/>
        </w:rPr>
      </w:pPr>
      <w:r w:rsidRPr="00D510C2">
        <w:rPr>
          <w:color w:val="000000"/>
          <w:szCs w:val="22"/>
        </w:rPr>
        <w:t>Jeigu gydytojas mano, kad Jums yra padidėjusi skrandžio ar žarnyno opų rizika, jis gali skirti ir profilaktinį opų gydymą.</w:t>
      </w:r>
    </w:p>
    <w:p w14:paraId="6195CF7D" w14:textId="77777777" w:rsidR="00A239E3" w:rsidRPr="00D510C2" w:rsidRDefault="00A239E3" w:rsidP="00EF5448">
      <w:pPr>
        <w:spacing w:line="240" w:lineRule="auto"/>
        <w:rPr>
          <w:color w:val="000000"/>
          <w:szCs w:val="22"/>
        </w:rPr>
      </w:pPr>
    </w:p>
    <w:p w14:paraId="4B45E47F" w14:textId="77777777" w:rsidR="00A239E3" w:rsidRPr="00D510C2" w:rsidRDefault="008F3938" w:rsidP="00EF5448">
      <w:pPr>
        <w:keepNext/>
        <w:numPr>
          <w:ilvl w:val="0"/>
          <w:numId w:val="10"/>
        </w:numPr>
        <w:spacing w:line="240" w:lineRule="auto"/>
        <w:ind w:left="567" w:hanging="567"/>
        <w:rPr>
          <w:b/>
          <w:color w:val="000000"/>
          <w:szCs w:val="22"/>
        </w:rPr>
      </w:pPr>
      <w:r w:rsidRPr="00D510C2">
        <w:rPr>
          <w:b/>
          <w:color w:val="000000"/>
          <w:szCs w:val="22"/>
        </w:rPr>
        <w:t>Jei</w:t>
      </w:r>
      <w:r w:rsidR="00AA0758" w:rsidRPr="00D510C2">
        <w:rPr>
          <w:b/>
          <w:color w:val="000000"/>
          <w:szCs w:val="22"/>
        </w:rPr>
        <w:t>gu</w:t>
      </w:r>
      <w:r w:rsidRPr="00D510C2">
        <w:rPr>
          <w:b/>
          <w:color w:val="000000"/>
          <w:szCs w:val="22"/>
        </w:rPr>
        <w:t xml:space="preserve"> vartojate</w:t>
      </w:r>
    </w:p>
    <w:p w14:paraId="535BC02A"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vaistų nuo epilepsijos (fenitoino, karbamazepino, fenobarbitalio);</w:t>
      </w:r>
    </w:p>
    <w:p w14:paraId="01E7F7E8"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00AA0758" w:rsidRPr="00D510C2">
        <w:rPr>
          <w:szCs w:val="22"/>
        </w:rPr>
        <w:t xml:space="preserve">paprastosios </w:t>
      </w:r>
      <w:r w:rsidRPr="00D510C2">
        <w:rPr>
          <w:color w:val="000000"/>
          <w:szCs w:val="22"/>
        </w:rPr>
        <w:t xml:space="preserve">jonažolės </w:t>
      </w:r>
      <w:r w:rsidRPr="00D510C2">
        <w:rPr>
          <w:rStyle w:val="BoldtextinprintedPIonly"/>
          <w:b w:val="0"/>
          <w:szCs w:val="22"/>
        </w:rPr>
        <w:t>(</w:t>
      </w:r>
      <w:r w:rsidRPr="00D510C2">
        <w:rPr>
          <w:rStyle w:val="BoldtextinprintedPIonly"/>
          <w:b w:val="0"/>
          <w:i/>
          <w:szCs w:val="22"/>
        </w:rPr>
        <w:t>Hypericum perforatum</w:t>
      </w:r>
      <w:r w:rsidRPr="00D510C2">
        <w:rPr>
          <w:rStyle w:val="BoldtextinprintedPIonly"/>
          <w:b w:val="0"/>
          <w:szCs w:val="22"/>
        </w:rPr>
        <w:t>)</w:t>
      </w:r>
      <w:r w:rsidRPr="00D510C2">
        <w:rPr>
          <w:color w:val="000000"/>
          <w:szCs w:val="22"/>
        </w:rPr>
        <w:t>, augalinio vaisto depresijai gydyti;</w:t>
      </w:r>
    </w:p>
    <w:p w14:paraId="3B1E414B"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rifampicino, antibiotik</w:t>
      </w:r>
      <w:r w:rsidR="00AA0758" w:rsidRPr="00D510C2">
        <w:rPr>
          <w:color w:val="000000"/>
          <w:szCs w:val="22"/>
        </w:rPr>
        <w:t>ų</w:t>
      </w:r>
      <w:r w:rsidRPr="00D510C2">
        <w:rPr>
          <w:color w:val="000000"/>
          <w:szCs w:val="22"/>
        </w:rPr>
        <w:t>.</w:t>
      </w:r>
    </w:p>
    <w:p w14:paraId="12BBB511" w14:textId="77777777" w:rsidR="00A239E3" w:rsidRPr="00D510C2" w:rsidRDefault="008F3938" w:rsidP="00EF5448">
      <w:pPr>
        <w:spacing w:line="240" w:lineRule="auto"/>
        <w:ind w:left="567"/>
        <w:rPr>
          <w:color w:val="000000"/>
          <w:szCs w:val="22"/>
        </w:rPr>
      </w:pPr>
      <w:r w:rsidRPr="00D510C2">
        <w:rPr>
          <w:b/>
          <w:color w:val="000000"/>
          <w:szCs w:val="22"/>
        </w:rPr>
        <w:t xml:space="preserve">Jeigu bet kuris iš prieš tai išvardintų teiginių Jums tinka, </w:t>
      </w:r>
      <w:r w:rsidRPr="00D510C2">
        <w:rPr>
          <w:color w:val="000000"/>
          <w:szCs w:val="22"/>
        </w:rPr>
        <w:t xml:space="preserve">prieš pradėdami vartoti </w:t>
      </w:r>
      <w:r w:rsidR="0039211D" w:rsidRPr="00D510C2">
        <w:rPr>
          <w:color w:val="000000"/>
          <w:szCs w:val="22"/>
        </w:rPr>
        <w:t>Rivaroxaban Accord</w:t>
      </w:r>
      <w:r w:rsidRPr="00D510C2">
        <w:rPr>
          <w:color w:val="000000"/>
          <w:szCs w:val="22"/>
        </w:rPr>
        <w:t xml:space="preserve">, </w:t>
      </w:r>
      <w:r w:rsidRPr="00D510C2">
        <w:rPr>
          <w:b/>
          <w:color w:val="000000"/>
          <w:szCs w:val="22"/>
        </w:rPr>
        <w:t>pasakykite</w:t>
      </w:r>
      <w:r w:rsidR="00AA0758" w:rsidRPr="00D510C2">
        <w:rPr>
          <w:b/>
          <w:color w:val="000000"/>
          <w:szCs w:val="22"/>
        </w:rPr>
        <w:t xml:space="preserve"> savo</w:t>
      </w:r>
      <w:r w:rsidRPr="00D510C2">
        <w:rPr>
          <w:b/>
          <w:color w:val="000000"/>
          <w:szCs w:val="22"/>
        </w:rPr>
        <w:t xml:space="preserve"> gydytojui</w:t>
      </w:r>
      <w:r w:rsidRPr="00D510C2">
        <w:rPr>
          <w:color w:val="000000"/>
          <w:szCs w:val="22"/>
        </w:rPr>
        <w:t xml:space="preserve">, nes </w:t>
      </w:r>
      <w:r w:rsidR="0039211D" w:rsidRPr="00D510C2">
        <w:rPr>
          <w:color w:val="000000"/>
          <w:szCs w:val="22"/>
        </w:rPr>
        <w:t>Rivaroxaban Accord</w:t>
      </w:r>
      <w:r w:rsidRPr="00D510C2">
        <w:rPr>
          <w:color w:val="000000"/>
          <w:szCs w:val="22"/>
        </w:rPr>
        <w:t xml:space="preserve"> veiksmingumas gali sumažėti. </w:t>
      </w:r>
      <w:r w:rsidR="00550F3C" w:rsidRPr="00D510C2">
        <w:rPr>
          <w:color w:val="000000"/>
          <w:szCs w:val="22"/>
        </w:rPr>
        <w:t>G</w:t>
      </w:r>
      <w:r w:rsidRPr="00D510C2">
        <w:rPr>
          <w:color w:val="000000"/>
          <w:szCs w:val="22"/>
        </w:rPr>
        <w:t xml:space="preserve">ydytojas nuspręs, ar skirti Jums </w:t>
      </w:r>
      <w:r w:rsidR="0039211D" w:rsidRPr="00D510C2">
        <w:rPr>
          <w:color w:val="000000"/>
          <w:szCs w:val="22"/>
        </w:rPr>
        <w:t>Rivaroxaban Accord</w:t>
      </w:r>
      <w:r w:rsidRPr="00D510C2">
        <w:rPr>
          <w:color w:val="000000"/>
          <w:szCs w:val="22"/>
        </w:rPr>
        <w:t xml:space="preserve"> ir ar Jus atidžiau stebėti.</w:t>
      </w:r>
    </w:p>
    <w:p w14:paraId="461DF6FC" w14:textId="77777777" w:rsidR="00A239E3" w:rsidRPr="00D510C2" w:rsidRDefault="00A239E3" w:rsidP="00EF5448">
      <w:pPr>
        <w:spacing w:line="240" w:lineRule="auto"/>
        <w:rPr>
          <w:color w:val="000000"/>
          <w:szCs w:val="22"/>
        </w:rPr>
      </w:pPr>
    </w:p>
    <w:p w14:paraId="06990907"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Nėštumas ir žindymo laikotarpis</w:t>
      </w:r>
    </w:p>
    <w:p w14:paraId="37FBFF1A" w14:textId="77777777" w:rsidR="00A239E3" w:rsidRPr="00D510C2" w:rsidRDefault="008F3938" w:rsidP="00EF5448">
      <w:pPr>
        <w:tabs>
          <w:tab w:val="clear" w:pos="567"/>
        </w:tabs>
        <w:spacing w:line="240" w:lineRule="auto"/>
        <w:rPr>
          <w:color w:val="000000"/>
          <w:szCs w:val="22"/>
        </w:rPr>
      </w:pPr>
      <w:r w:rsidRPr="00D510C2">
        <w:rPr>
          <w:color w:val="000000"/>
          <w:szCs w:val="22"/>
        </w:rPr>
        <w:t>Jei</w:t>
      </w:r>
      <w:r w:rsidR="00AA0758" w:rsidRPr="00D510C2">
        <w:rPr>
          <w:color w:val="000000"/>
          <w:szCs w:val="22"/>
        </w:rPr>
        <w:t>gu</w:t>
      </w:r>
      <w:r w:rsidRPr="00D510C2">
        <w:rPr>
          <w:color w:val="000000"/>
          <w:szCs w:val="22"/>
        </w:rPr>
        <w:t xml:space="preserve"> esate nėščia arba žindote</w:t>
      </w:r>
      <w:r w:rsidR="00AA0758" w:rsidRPr="00D510C2">
        <w:rPr>
          <w:color w:val="000000"/>
          <w:szCs w:val="22"/>
        </w:rPr>
        <w:t xml:space="preserve"> kūdikį</w:t>
      </w:r>
      <w:r w:rsidRPr="00D510C2">
        <w:rPr>
          <w:color w:val="000000"/>
          <w:szCs w:val="22"/>
        </w:rPr>
        <w:t xml:space="preserve">, </w:t>
      </w:r>
      <w:r w:rsidR="0039211D" w:rsidRPr="00D510C2">
        <w:rPr>
          <w:color w:val="000000"/>
          <w:szCs w:val="22"/>
        </w:rPr>
        <w:t>Rivaroxaban Accord</w:t>
      </w:r>
      <w:r w:rsidRPr="00D510C2">
        <w:rPr>
          <w:color w:val="000000"/>
          <w:szCs w:val="22"/>
        </w:rPr>
        <w:t xml:space="preserve"> vartoti negalima. Jei yra galimybė, kad galite pastoti, kol vartojate </w:t>
      </w:r>
      <w:r w:rsidR="0039211D" w:rsidRPr="00D510C2">
        <w:rPr>
          <w:color w:val="000000"/>
          <w:szCs w:val="22"/>
        </w:rPr>
        <w:t>Rivaroxaban Accord</w:t>
      </w:r>
      <w:r w:rsidRPr="00D510C2">
        <w:rPr>
          <w:color w:val="000000"/>
          <w:szCs w:val="22"/>
        </w:rPr>
        <w:t>, naudokitės patikimu kontracepcijos metodu. Jei</w:t>
      </w:r>
      <w:r w:rsidR="00AA0758" w:rsidRPr="00D510C2">
        <w:rPr>
          <w:color w:val="000000"/>
          <w:szCs w:val="22"/>
        </w:rPr>
        <w:t>gu</w:t>
      </w:r>
      <w:r w:rsidRPr="00D510C2">
        <w:rPr>
          <w:color w:val="000000"/>
          <w:szCs w:val="22"/>
        </w:rPr>
        <w:t xml:space="preserve"> </w:t>
      </w:r>
      <w:r w:rsidRPr="00D510C2">
        <w:rPr>
          <w:szCs w:val="22"/>
        </w:rPr>
        <w:t xml:space="preserve">vartodama šį vaistą </w:t>
      </w:r>
      <w:r w:rsidRPr="00D510C2">
        <w:rPr>
          <w:color w:val="000000"/>
          <w:szCs w:val="22"/>
        </w:rPr>
        <w:t>pastojote, nedelsdama pasakykite savo gydytojui, kuris nuspręs, kaip būsite gydoma.</w:t>
      </w:r>
    </w:p>
    <w:p w14:paraId="59764CB4" w14:textId="77777777" w:rsidR="00A239E3" w:rsidRPr="00D510C2" w:rsidRDefault="00A239E3" w:rsidP="00EF5448">
      <w:pPr>
        <w:tabs>
          <w:tab w:val="clear" w:pos="567"/>
        </w:tabs>
        <w:spacing w:line="240" w:lineRule="auto"/>
        <w:rPr>
          <w:color w:val="000000"/>
          <w:szCs w:val="22"/>
        </w:rPr>
      </w:pPr>
    </w:p>
    <w:p w14:paraId="2A698170"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Vairavimas ir mechanizmų valdymas</w:t>
      </w:r>
    </w:p>
    <w:p w14:paraId="2C977CAE"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Vartojant </w:t>
      </w:r>
      <w:r w:rsidR="0039211D" w:rsidRPr="00D510C2">
        <w:rPr>
          <w:color w:val="000000"/>
          <w:szCs w:val="22"/>
        </w:rPr>
        <w:t>Rivaroxaban Accord</w:t>
      </w:r>
      <w:r w:rsidRPr="00D510C2">
        <w:rPr>
          <w:color w:val="000000"/>
          <w:szCs w:val="22"/>
        </w:rPr>
        <w:t>, gali pasireikšti svaigulys (dažnas šalutinis poveikis) arba apalpimas (nedažnas šalutinis poveikis) (žr. 4</w:t>
      </w:r>
      <w:r w:rsidR="00AA0758" w:rsidRPr="00D510C2">
        <w:rPr>
          <w:color w:val="000000"/>
          <w:szCs w:val="22"/>
        </w:rPr>
        <w:t> </w:t>
      </w:r>
      <w:r w:rsidRPr="00D510C2">
        <w:rPr>
          <w:color w:val="000000"/>
          <w:szCs w:val="22"/>
        </w:rPr>
        <w:t>skyrių „Galimas šalutinis poveikis“). Jei</w:t>
      </w:r>
      <w:r w:rsidR="00AA0758" w:rsidRPr="00D510C2">
        <w:rPr>
          <w:color w:val="000000"/>
          <w:szCs w:val="22"/>
        </w:rPr>
        <w:t>gu</w:t>
      </w:r>
      <w:r w:rsidRPr="00D510C2">
        <w:rPr>
          <w:color w:val="000000"/>
          <w:szCs w:val="22"/>
        </w:rPr>
        <w:t xml:space="preserve"> Jums pasireiškia šie simptomai, vairuoti</w:t>
      </w:r>
      <w:r w:rsidR="005521CA">
        <w:rPr>
          <w:color w:val="000000"/>
          <w:szCs w:val="22"/>
        </w:rPr>
        <w:t>, važiuoti dviračiu</w:t>
      </w:r>
      <w:r w:rsidRPr="00D510C2">
        <w:rPr>
          <w:color w:val="000000"/>
          <w:szCs w:val="22"/>
        </w:rPr>
        <w:t xml:space="preserve">arba valdyti </w:t>
      </w:r>
      <w:r w:rsidR="005521CA">
        <w:rPr>
          <w:color w:val="000000"/>
          <w:szCs w:val="22"/>
        </w:rPr>
        <w:t xml:space="preserve">kokius nors įrenginius ar </w:t>
      </w:r>
      <w:r w:rsidRPr="00D510C2">
        <w:rPr>
          <w:color w:val="000000"/>
          <w:szCs w:val="22"/>
        </w:rPr>
        <w:t>mechanizm</w:t>
      </w:r>
      <w:r w:rsidR="005521CA">
        <w:rPr>
          <w:color w:val="000000"/>
          <w:szCs w:val="22"/>
        </w:rPr>
        <w:t>us</w:t>
      </w:r>
      <w:r w:rsidRPr="00D510C2">
        <w:rPr>
          <w:color w:val="000000"/>
          <w:szCs w:val="22"/>
        </w:rPr>
        <w:t xml:space="preserve"> negalima.</w:t>
      </w:r>
    </w:p>
    <w:p w14:paraId="4A96F4A1" w14:textId="77777777" w:rsidR="00A239E3" w:rsidRPr="00D510C2" w:rsidRDefault="00A239E3" w:rsidP="00EF5448">
      <w:pPr>
        <w:tabs>
          <w:tab w:val="clear" w:pos="567"/>
        </w:tabs>
        <w:spacing w:line="240" w:lineRule="auto"/>
        <w:rPr>
          <w:color w:val="000000"/>
          <w:szCs w:val="22"/>
        </w:rPr>
      </w:pPr>
    </w:p>
    <w:p w14:paraId="1C33A107" w14:textId="77777777" w:rsidR="00A239E3" w:rsidRPr="00D510C2" w:rsidRDefault="0039211D" w:rsidP="00EF5448">
      <w:pPr>
        <w:keepNext/>
        <w:tabs>
          <w:tab w:val="clear" w:pos="567"/>
        </w:tabs>
        <w:spacing w:line="240" w:lineRule="auto"/>
        <w:rPr>
          <w:b/>
          <w:color w:val="000000"/>
          <w:szCs w:val="22"/>
        </w:rPr>
      </w:pPr>
      <w:r w:rsidRPr="00D510C2">
        <w:rPr>
          <w:b/>
          <w:color w:val="000000"/>
          <w:szCs w:val="22"/>
        </w:rPr>
        <w:lastRenderedPageBreak/>
        <w:t>Rivaroxaban Accord</w:t>
      </w:r>
      <w:r w:rsidR="008F3938" w:rsidRPr="00D510C2">
        <w:rPr>
          <w:b/>
          <w:color w:val="000000"/>
          <w:szCs w:val="22"/>
        </w:rPr>
        <w:t xml:space="preserve"> sudėtyje yra laktozės</w:t>
      </w:r>
      <w:r w:rsidR="00680B20" w:rsidRPr="00D510C2">
        <w:rPr>
          <w:b/>
          <w:color w:val="000000"/>
          <w:szCs w:val="22"/>
        </w:rPr>
        <w:t xml:space="preserve"> ir natrio</w:t>
      </w:r>
    </w:p>
    <w:p w14:paraId="03B54989" w14:textId="77777777" w:rsidR="00A239E3" w:rsidRPr="00D510C2" w:rsidRDefault="008F3938" w:rsidP="00EF5448">
      <w:pPr>
        <w:keepNext/>
        <w:tabs>
          <w:tab w:val="clear" w:pos="567"/>
        </w:tabs>
        <w:spacing w:line="240" w:lineRule="auto"/>
        <w:rPr>
          <w:color w:val="000000"/>
          <w:szCs w:val="22"/>
        </w:rPr>
      </w:pPr>
      <w:r w:rsidRPr="00D510C2">
        <w:rPr>
          <w:color w:val="000000"/>
          <w:szCs w:val="22"/>
        </w:rPr>
        <w:t>Jeigu gydytojas Jums yra sakęs, kad netoleruojate kokių nors angliavandenių, kreipkitės į jį prieš pradėdami vartoti šį vaist</w:t>
      </w:r>
      <w:r w:rsidR="00113B05" w:rsidRPr="00D510C2">
        <w:rPr>
          <w:color w:val="000000"/>
          <w:szCs w:val="22"/>
        </w:rPr>
        <w:t>ą</w:t>
      </w:r>
      <w:r w:rsidRPr="00D510C2">
        <w:rPr>
          <w:color w:val="000000"/>
          <w:szCs w:val="22"/>
        </w:rPr>
        <w:t>.</w:t>
      </w:r>
    </w:p>
    <w:p w14:paraId="5CD2C4E4" w14:textId="77777777" w:rsidR="00A239E3" w:rsidRPr="00D510C2" w:rsidRDefault="00A239E3" w:rsidP="00EF5448">
      <w:pPr>
        <w:tabs>
          <w:tab w:val="clear" w:pos="567"/>
        </w:tabs>
        <w:spacing w:line="240" w:lineRule="auto"/>
        <w:rPr>
          <w:color w:val="000000"/>
          <w:szCs w:val="22"/>
        </w:rPr>
      </w:pPr>
    </w:p>
    <w:p w14:paraId="1CD83A8B" w14:textId="77777777" w:rsidR="00680B20" w:rsidRPr="00D510C2" w:rsidRDefault="003D795D" w:rsidP="00EF5448">
      <w:pPr>
        <w:keepNext/>
        <w:keepLines/>
        <w:tabs>
          <w:tab w:val="clear" w:pos="567"/>
        </w:tabs>
        <w:suppressAutoHyphens w:val="0"/>
        <w:spacing w:line="240" w:lineRule="auto"/>
        <w:rPr>
          <w:szCs w:val="22"/>
          <w:lang w:eastAsia="zh-TW"/>
        </w:rPr>
      </w:pPr>
      <w:r w:rsidRPr="00D510C2">
        <w:rPr>
          <w:szCs w:val="22"/>
          <w:lang w:eastAsia="zh-TW"/>
        </w:rPr>
        <w:t>Šio vaisto</w:t>
      </w:r>
      <w:r w:rsidR="00E442A7" w:rsidRPr="00D510C2">
        <w:rPr>
          <w:szCs w:val="22"/>
          <w:lang w:eastAsia="zh-TW"/>
        </w:rPr>
        <w:t xml:space="preserve"> tabletė</w:t>
      </w:r>
      <w:r w:rsidR="00D5246A" w:rsidRPr="00D510C2">
        <w:rPr>
          <w:szCs w:val="22"/>
          <w:lang w:eastAsia="zh-TW"/>
        </w:rPr>
        <w:t>s sudėtyje</w:t>
      </w:r>
      <w:r w:rsidR="00680B20" w:rsidRPr="00D510C2">
        <w:rPr>
          <w:szCs w:val="22"/>
          <w:lang w:eastAsia="zh-TW"/>
        </w:rPr>
        <w:t xml:space="preserve"> yra mažiau kaip 1 mmo</w:t>
      </w:r>
      <w:r w:rsidRPr="00D510C2">
        <w:rPr>
          <w:szCs w:val="22"/>
          <w:lang w:eastAsia="zh-TW"/>
        </w:rPr>
        <w:t>l (23 mg) natrio, t</w:t>
      </w:r>
      <w:r w:rsidR="00E9087B" w:rsidRPr="00D510C2">
        <w:rPr>
          <w:szCs w:val="22"/>
          <w:lang w:eastAsia="zh-TW"/>
        </w:rPr>
        <w:t>.</w:t>
      </w:r>
      <w:r w:rsidRPr="00D510C2">
        <w:rPr>
          <w:szCs w:val="22"/>
          <w:lang w:eastAsia="zh-TW"/>
        </w:rPr>
        <w:t> y.</w:t>
      </w:r>
      <w:r w:rsidR="00680B20" w:rsidRPr="00D510C2">
        <w:rPr>
          <w:szCs w:val="22"/>
          <w:lang w:eastAsia="zh-TW"/>
        </w:rPr>
        <w:t xml:space="preserve"> jis beveik neturi reikšmės.</w:t>
      </w:r>
    </w:p>
    <w:p w14:paraId="2E4AA690" w14:textId="77777777" w:rsidR="00680B20" w:rsidRPr="00D510C2" w:rsidRDefault="00680B20" w:rsidP="00EF5448">
      <w:pPr>
        <w:keepNext/>
        <w:keepLines/>
        <w:tabs>
          <w:tab w:val="clear" w:pos="567"/>
        </w:tabs>
        <w:suppressAutoHyphens w:val="0"/>
        <w:spacing w:line="240" w:lineRule="auto"/>
        <w:rPr>
          <w:szCs w:val="22"/>
          <w:lang w:eastAsia="zh-TW"/>
        </w:rPr>
      </w:pPr>
    </w:p>
    <w:p w14:paraId="00E4A168" w14:textId="77777777" w:rsidR="00A239E3" w:rsidRPr="00D510C2" w:rsidRDefault="00A239E3" w:rsidP="00EF5448">
      <w:pPr>
        <w:tabs>
          <w:tab w:val="clear" w:pos="567"/>
        </w:tabs>
        <w:spacing w:line="240" w:lineRule="auto"/>
        <w:rPr>
          <w:color w:val="000000"/>
          <w:szCs w:val="22"/>
        </w:rPr>
      </w:pPr>
    </w:p>
    <w:p w14:paraId="5E10C402"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3.</w:t>
      </w:r>
      <w:r w:rsidRPr="00D510C2">
        <w:rPr>
          <w:b/>
          <w:color w:val="000000"/>
          <w:szCs w:val="22"/>
        </w:rPr>
        <w:tab/>
        <w:t xml:space="preserve">Kaip vartoti </w:t>
      </w:r>
      <w:r w:rsidR="0039211D" w:rsidRPr="00D510C2">
        <w:rPr>
          <w:b/>
          <w:color w:val="000000"/>
          <w:szCs w:val="22"/>
        </w:rPr>
        <w:t>Rivaroxaban Accord</w:t>
      </w:r>
    </w:p>
    <w:p w14:paraId="443C6788" w14:textId="77777777" w:rsidR="00A239E3" w:rsidRPr="00D510C2" w:rsidRDefault="00A239E3" w:rsidP="00EF5448">
      <w:pPr>
        <w:keepNext/>
        <w:tabs>
          <w:tab w:val="clear" w:pos="567"/>
        </w:tabs>
        <w:spacing w:line="240" w:lineRule="auto"/>
        <w:rPr>
          <w:color w:val="000000"/>
          <w:szCs w:val="22"/>
        </w:rPr>
      </w:pPr>
    </w:p>
    <w:p w14:paraId="5C5C9370" w14:textId="77777777" w:rsidR="00A239E3" w:rsidRPr="00D510C2" w:rsidRDefault="008F3938" w:rsidP="00EF5448">
      <w:pPr>
        <w:spacing w:line="240" w:lineRule="auto"/>
        <w:rPr>
          <w:color w:val="000000"/>
          <w:szCs w:val="22"/>
        </w:rPr>
      </w:pPr>
      <w:r w:rsidRPr="00D510C2">
        <w:rPr>
          <w:color w:val="000000"/>
          <w:szCs w:val="22"/>
        </w:rPr>
        <w:t>Visada vartokite šį vaistą tiksliai kaip nurodė gydytojas. Jeigu abejojate, kreipkitės į gydytoją arba vaistininką.</w:t>
      </w:r>
    </w:p>
    <w:p w14:paraId="66911104" w14:textId="77777777" w:rsidR="00A239E3" w:rsidRPr="00D510C2" w:rsidRDefault="00A239E3" w:rsidP="00EF5448">
      <w:pPr>
        <w:spacing w:line="240" w:lineRule="auto"/>
        <w:rPr>
          <w:color w:val="000000"/>
          <w:szCs w:val="22"/>
        </w:rPr>
      </w:pPr>
    </w:p>
    <w:p w14:paraId="6646C4C8" w14:textId="77777777" w:rsidR="00A239E3" w:rsidRPr="00D510C2" w:rsidRDefault="008F3938" w:rsidP="00EF5448">
      <w:pPr>
        <w:keepNext/>
        <w:spacing w:line="240" w:lineRule="auto"/>
        <w:rPr>
          <w:b/>
          <w:color w:val="000000"/>
          <w:szCs w:val="22"/>
        </w:rPr>
      </w:pPr>
      <w:r w:rsidRPr="00D510C2">
        <w:rPr>
          <w:b/>
          <w:color w:val="000000"/>
          <w:szCs w:val="22"/>
        </w:rPr>
        <w:t>Kiek vartoti</w:t>
      </w:r>
    </w:p>
    <w:p w14:paraId="43F80FF0" w14:textId="77777777" w:rsidR="00A239E3" w:rsidRPr="00D510C2" w:rsidRDefault="008F3938" w:rsidP="00EF5448">
      <w:pPr>
        <w:tabs>
          <w:tab w:val="clear" w:pos="567"/>
          <w:tab w:val="left" w:pos="0"/>
        </w:tabs>
        <w:spacing w:line="240" w:lineRule="auto"/>
        <w:rPr>
          <w:color w:val="000000"/>
          <w:szCs w:val="22"/>
        </w:rPr>
      </w:pPr>
      <w:r w:rsidRPr="00D510C2">
        <w:rPr>
          <w:color w:val="000000"/>
          <w:szCs w:val="22"/>
        </w:rPr>
        <w:t xml:space="preserve">Rekomenduojama dozė yra viena 2,5 mg tabletė du kartus per parą. </w:t>
      </w:r>
      <w:r w:rsidR="0039211D" w:rsidRPr="00D510C2">
        <w:rPr>
          <w:color w:val="000000"/>
          <w:szCs w:val="22"/>
        </w:rPr>
        <w:t>Rivaroxaban Accord</w:t>
      </w:r>
      <w:r w:rsidRPr="00D510C2">
        <w:rPr>
          <w:color w:val="000000"/>
          <w:szCs w:val="22"/>
        </w:rPr>
        <w:t xml:space="preserve"> vartokite kasdien maždaug tuo pačiu metu (pvz., vieną tabletę ryte ir vieną tabletę vakare). Šį vaistą galima </w:t>
      </w:r>
      <w:r w:rsidR="00AA0758" w:rsidRPr="00D510C2">
        <w:rPr>
          <w:color w:val="000000"/>
          <w:szCs w:val="22"/>
        </w:rPr>
        <w:t>vartoti</w:t>
      </w:r>
      <w:r w:rsidRPr="00D510C2">
        <w:rPr>
          <w:color w:val="000000"/>
          <w:szCs w:val="22"/>
        </w:rPr>
        <w:t xml:space="preserve"> valgio metu arba nevalgius.</w:t>
      </w:r>
    </w:p>
    <w:p w14:paraId="1E883784" w14:textId="77777777" w:rsidR="00A239E3" w:rsidRPr="00D510C2" w:rsidRDefault="00A239E3" w:rsidP="00EF5448">
      <w:pPr>
        <w:tabs>
          <w:tab w:val="clear" w:pos="567"/>
          <w:tab w:val="left" w:pos="0"/>
        </w:tabs>
        <w:spacing w:line="240" w:lineRule="auto"/>
        <w:rPr>
          <w:color w:val="000000"/>
          <w:szCs w:val="22"/>
        </w:rPr>
      </w:pPr>
    </w:p>
    <w:p w14:paraId="6AC687CF" w14:textId="77777777" w:rsidR="00A239E3" w:rsidRPr="00D510C2" w:rsidRDefault="008F3938" w:rsidP="00EF5448">
      <w:pPr>
        <w:tabs>
          <w:tab w:val="clear" w:pos="567"/>
          <w:tab w:val="left" w:pos="0"/>
        </w:tabs>
        <w:spacing w:line="240" w:lineRule="auto"/>
        <w:rPr>
          <w:color w:val="000000"/>
          <w:szCs w:val="22"/>
        </w:rPr>
      </w:pPr>
      <w:r w:rsidRPr="00D510C2">
        <w:rPr>
          <w:color w:val="000000"/>
          <w:szCs w:val="22"/>
        </w:rPr>
        <w:t>Jeigu sunku nuryti visą tab</w:t>
      </w:r>
      <w:r w:rsidR="00AA0758" w:rsidRPr="00D510C2">
        <w:rPr>
          <w:color w:val="000000"/>
          <w:szCs w:val="22"/>
        </w:rPr>
        <w:t>le</w:t>
      </w:r>
      <w:r w:rsidRPr="00D510C2">
        <w:rPr>
          <w:color w:val="000000"/>
          <w:szCs w:val="22"/>
        </w:rPr>
        <w:t xml:space="preserve">tę, pasikalbėkite su gydytoju apie kitus </w:t>
      </w:r>
      <w:r w:rsidR="0039211D" w:rsidRPr="00D510C2">
        <w:rPr>
          <w:color w:val="000000"/>
          <w:szCs w:val="22"/>
        </w:rPr>
        <w:t>Rivaroxaban Accord</w:t>
      </w:r>
      <w:r w:rsidRPr="00D510C2">
        <w:rPr>
          <w:color w:val="000000"/>
          <w:szCs w:val="22"/>
        </w:rPr>
        <w:t xml:space="preserve"> vartojimo būdus. Prieš pat vartojant tabletę galima su</w:t>
      </w:r>
      <w:r w:rsidR="00F10D94" w:rsidRPr="00D510C2">
        <w:rPr>
          <w:color w:val="000000"/>
          <w:szCs w:val="22"/>
        </w:rPr>
        <w:t>smulkinti</w:t>
      </w:r>
      <w:r w:rsidRPr="00D510C2">
        <w:rPr>
          <w:color w:val="000000"/>
          <w:szCs w:val="22"/>
        </w:rPr>
        <w:t xml:space="preserve"> ir sumaišyti su vandeniu arba obuolių tyre.</w:t>
      </w:r>
    </w:p>
    <w:p w14:paraId="5D550DA1" w14:textId="77777777" w:rsidR="00012747" w:rsidRPr="00D510C2" w:rsidRDefault="008F3938" w:rsidP="00EF5448">
      <w:pPr>
        <w:tabs>
          <w:tab w:val="clear" w:pos="567"/>
          <w:tab w:val="left" w:pos="0"/>
        </w:tabs>
        <w:spacing w:line="240" w:lineRule="auto"/>
        <w:rPr>
          <w:color w:val="000000"/>
          <w:szCs w:val="22"/>
        </w:rPr>
      </w:pPr>
      <w:r w:rsidRPr="00D510C2">
        <w:rPr>
          <w:color w:val="000000"/>
          <w:szCs w:val="22"/>
        </w:rPr>
        <w:t>Jei reikia, gydytojas gali Jums paskirti vartoti su</w:t>
      </w:r>
      <w:r w:rsidR="00F10D94" w:rsidRPr="00D510C2">
        <w:rPr>
          <w:color w:val="000000"/>
          <w:szCs w:val="22"/>
        </w:rPr>
        <w:t>smulkintą</w:t>
      </w:r>
      <w:r w:rsidRPr="00D510C2">
        <w:rPr>
          <w:color w:val="000000"/>
          <w:szCs w:val="22"/>
        </w:rPr>
        <w:t xml:space="preserve"> </w:t>
      </w:r>
      <w:r w:rsidR="0039211D" w:rsidRPr="00D510C2">
        <w:rPr>
          <w:color w:val="000000"/>
          <w:szCs w:val="22"/>
        </w:rPr>
        <w:t>Rivaroxaban Accord</w:t>
      </w:r>
      <w:r w:rsidRPr="00D510C2">
        <w:rPr>
          <w:color w:val="000000"/>
          <w:szCs w:val="22"/>
        </w:rPr>
        <w:t xml:space="preserve"> tabletę ir per skrandžio vamzdelį.</w:t>
      </w:r>
    </w:p>
    <w:p w14:paraId="22F8B607" w14:textId="77777777" w:rsidR="00012747" w:rsidRPr="00D510C2" w:rsidRDefault="00012747" w:rsidP="00012747">
      <w:pPr>
        <w:tabs>
          <w:tab w:val="clear" w:pos="567"/>
          <w:tab w:val="left" w:pos="0"/>
        </w:tabs>
        <w:spacing w:line="240" w:lineRule="auto"/>
        <w:rPr>
          <w:color w:val="000000"/>
          <w:szCs w:val="22"/>
        </w:rPr>
      </w:pPr>
    </w:p>
    <w:p w14:paraId="3A6BEA88"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Jums nebus paskirta vien tik </w:t>
      </w:r>
      <w:r w:rsidR="0039211D" w:rsidRPr="00D510C2">
        <w:rPr>
          <w:color w:val="000000"/>
          <w:szCs w:val="22"/>
        </w:rPr>
        <w:t>Rivaroxaban Accord</w:t>
      </w:r>
      <w:r w:rsidRPr="00D510C2">
        <w:rPr>
          <w:color w:val="000000"/>
          <w:szCs w:val="22"/>
        </w:rPr>
        <w:t>.</w:t>
      </w:r>
    </w:p>
    <w:p w14:paraId="591141E4" w14:textId="77777777" w:rsidR="007B650B" w:rsidRPr="00D510C2" w:rsidRDefault="007B650B" w:rsidP="00EF5448">
      <w:pPr>
        <w:tabs>
          <w:tab w:val="clear" w:pos="567"/>
        </w:tabs>
        <w:spacing w:line="240" w:lineRule="auto"/>
        <w:rPr>
          <w:color w:val="000000"/>
          <w:szCs w:val="22"/>
        </w:rPr>
      </w:pPr>
      <w:r w:rsidRPr="00D510C2">
        <w:rPr>
          <w:color w:val="000000"/>
          <w:szCs w:val="22"/>
        </w:rPr>
        <w:t xml:space="preserve">Gydytojas Jums </w:t>
      </w:r>
      <w:r w:rsidR="002127E3" w:rsidRPr="00D510C2">
        <w:rPr>
          <w:color w:val="000000"/>
          <w:szCs w:val="22"/>
        </w:rPr>
        <w:t>pasakys, kad vartotumėte ir</w:t>
      </w:r>
      <w:r w:rsidRPr="00D510C2">
        <w:rPr>
          <w:color w:val="000000"/>
          <w:szCs w:val="22"/>
        </w:rPr>
        <w:t xml:space="preserve"> </w:t>
      </w:r>
      <w:r w:rsidRPr="00D510C2">
        <w:rPr>
          <w:szCs w:val="22"/>
        </w:rPr>
        <w:t xml:space="preserve">acetilsalicilo rūgšties. Jeigu </w:t>
      </w:r>
      <w:r w:rsidR="0039211D" w:rsidRPr="00D510C2">
        <w:rPr>
          <w:szCs w:val="22"/>
        </w:rPr>
        <w:t>Rivaroxaban Accord</w:t>
      </w:r>
      <w:r w:rsidRPr="00D510C2">
        <w:rPr>
          <w:szCs w:val="22"/>
        </w:rPr>
        <w:t xml:space="preserve"> Jums skiriamas po ūminio koronarinio sindromo, gydytojas </w:t>
      </w:r>
      <w:r w:rsidR="002127E3" w:rsidRPr="00D510C2">
        <w:rPr>
          <w:szCs w:val="22"/>
        </w:rPr>
        <w:t xml:space="preserve">gali nurodyti vartoti </w:t>
      </w:r>
      <w:r w:rsidRPr="00D510C2">
        <w:rPr>
          <w:szCs w:val="22"/>
        </w:rPr>
        <w:t>tiklopidin</w:t>
      </w:r>
      <w:r w:rsidR="002127E3" w:rsidRPr="00D510C2">
        <w:rPr>
          <w:szCs w:val="22"/>
        </w:rPr>
        <w:t>o</w:t>
      </w:r>
      <w:r w:rsidRPr="00D510C2">
        <w:rPr>
          <w:szCs w:val="22"/>
        </w:rPr>
        <w:t>.</w:t>
      </w:r>
    </w:p>
    <w:p w14:paraId="0619A38B" w14:textId="77777777" w:rsidR="00A239E3" w:rsidRPr="00C32A14" w:rsidRDefault="00F33D5E" w:rsidP="00EF5448">
      <w:pPr>
        <w:tabs>
          <w:tab w:val="clear" w:pos="567"/>
          <w:tab w:val="left" w:pos="0"/>
        </w:tabs>
        <w:spacing w:line="240" w:lineRule="auto"/>
        <w:rPr>
          <w:color w:val="000000"/>
          <w:szCs w:val="22"/>
        </w:rPr>
      </w:pPr>
      <w:r w:rsidRPr="00C32A14">
        <w:rPr>
          <w:color w:val="000000"/>
          <w:szCs w:val="22"/>
        </w:rPr>
        <w:t>Jeigu Rivaroxaban Accord Jums skiriamas po procedūros, kai reikia atverti susiaurėjusią arba užsikimšusią kojos arteriją kraujotakai atkurti, gydytojas gali Jums išrašyti ir klopidogrelį, kurį trumpai reikės vartoti kartu su acetilsalicilo rūgštimi.</w:t>
      </w:r>
    </w:p>
    <w:p w14:paraId="20A3CB90" w14:textId="77777777" w:rsidR="00F33D5E" w:rsidRPr="00D510C2" w:rsidRDefault="00F33D5E" w:rsidP="00EF5448">
      <w:pPr>
        <w:tabs>
          <w:tab w:val="clear" w:pos="567"/>
          <w:tab w:val="left" w:pos="0"/>
        </w:tabs>
        <w:spacing w:line="240" w:lineRule="auto"/>
        <w:rPr>
          <w:color w:val="000000"/>
          <w:szCs w:val="22"/>
        </w:rPr>
      </w:pPr>
    </w:p>
    <w:p w14:paraId="46C51267" w14:textId="39D6BA18" w:rsidR="00A239E3" w:rsidRPr="00D510C2" w:rsidRDefault="008F3938" w:rsidP="00422F6A">
      <w:pPr>
        <w:tabs>
          <w:tab w:val="clear" w:pos="567"/>
          <w:tab w:val="left" w:pos="0"/>
        </w:tabs>
        <w:spacing w:line="240" w:lineRule="auto"/>
        <w:rPr>
          <w:b/>
          <w:color w:val="000000"/>
          <w:szCs w:val="22"/>
        </w:rPr>
      </w:pPr>
      <w:r w:rsidRPr="00D510C2">
        <w:rPr>
          <w:color w:val="000000"/>
          <w:szCs w:val="22"/>
        </w:rPr>
        <w:t>Gydytojas pasakys, kiek šių vaistų vartoti (paprastai per parą reikia vartoti 75</w:t>
      </w:r>
      <w:r w:rsidRPr="00D510C2">
        <w:rPr>
          <w:color w:val="000000"/>
          <w:szCs w:val="22"/>
        </w:rPr>
        <w:noBreakHyphen/>
        <w:t>100 mg acetilsalicilo rūgšties arba 75</w:t>
      </w:r>
      <w:r w:rsidRPr="00D510C2">
        <w:rPr>
          <w:color w:val="000000"/>
          <w:szCs w:val="22"/>
        </w:rPr>
        <w:noBreakHyphen/>
        <w:t xml:space="preserve">100 mg acetilsalicilo </w:t>
      </w:r>
      <w:r w:rsidR="00171D31">
        <w:t xml:space="preserve">rūgšties kartu su 75 mg klopidogrelio arba </w:t>
      </w:r>
      <w:r w:rsidRPr="00D510C2">
        <w:rPr>
          <w:szCs w:val="22"/>
        </w:rPr>
        <w:t>standartine tiklopidino paros doze).</w:t>
      </w:r>
    </w:p>
    <w:p w14:paraId="115FD103" w14:textId="77777777" w:rsidR="005A28E2" w:rsidRPr="00D510C2" w:rsidRDefault="005A28E2" w:rsidP="00422F6A">
      <w:pPr>
        <w:pStyle w:val="NormalWeb"/>
        <w:spacing w:before="0" w:beforeAutospacing="0" w:after="0" w:afterAutospacing="0"/>
        <w:rPr>
          <w:sz w:val="22"/>
          <w:szCs w:val="22"/>
          <w:lang w:val="lt-LT"/>
        </w:rPr>
      </w:pPr>
    </w:p>
    <w:p w14:paraId="23E22088" w14:textId="77777777" w:rsidR="00A239E3" w:rsidRPr="00D510C2" w:rsidRDefault="008F3938" w:rsidP="00325056">
      <w:pPr>
        <w:keepNext/>
        <w:spacing w:line="240" w:lineRule="auto"/>
        <w:rPr>
          <w:b/>
          <w:color w:val="000000"/>
          <w:szCs w:val="22"/>
        </w:rPr>
      </w:pPr>
      <w:r w:rsidRPr="00D510C2">
        <w:rPr>
          <w:b/>
          <w:color w:val="000000"/>
          <w:szCs w:val="22"/>
        </w:rPr>
        <w:t xml:space="preserve">Kada pradėti vartoti </w:t>
      </w:r>
      <w:r w:rsidR="0039211D" w:rsidRPr="00D510C2">
        <w:rPr>
          <w:b/>
          <w:color w:val="000000"/>
          <w:szCs w:val="22"/>
        </w:rPr>
        <w:t>Rivaroxaban Accord</w:t>
      </w:r>
    </w:p>
    <w:p w14:paraId="3506BCFA" w14:textId="77777777" w:rsidR="00A239E3" w:rsidRPr="00D510C2" w:rsidRDefault="00CC55D6" w:rsidP="00EF5448">
      <w:pPr>
        <w:spacing w:line="240" w:lineRule="auto"/>
        <w:rPr>
          <w:szCs w:val="22"/>
        </w:rPr>
      </w:pPr>
      <w:r w:rsidRPr="00D510C2">
        <w:rPr>
          <w:szCs w:val="22"/>
        </w:rPr>
        <w:t>Po ūminio koronarinio sindromo</w:t>
      </w:r>
      <w:r w:rsidR="008F3938" w:rsidRPr="00D510C2">
        <w:rPr>
          <w:szCs w:val="22"/>
        </w:rPr>
        <w:t xml:space="preserve"> gydymą </w:t>
      </w:r>
      <w:r w:rsidR="0039211D" w:rsidRPr="00D510C2">
        <w:rPr>
          <w:szCs w:val="22"/>
        </w:rPr>
        <w:t>Rivaroxaban Accord</w:t>
      </w:r>
      <w:r w:rsidR="008F3938" w:rsidRPr="00D510C2">
        <w:rPr>
          <w:szCs w:val="22"/>
        </w:rPr>
        <w:t xml:space="preserve"> reikia pradėti kuo anksčiau</w:t>
      </w:r>
      <w:r w:rsidRPr="00D510C2">
        <w:rPr>
          <w:szCs w:val="22"/>
        </w:rPr>
        <w:t>, stabilizavus ūminį koronarinį sindromą</w:t>
      </w:r>
      <w:r w:rsidR="008F3938" w:rsidRPr="00D510C2">
        <w:rPr>
          <w:szCs w:val="22"/>
        </w:rPr>
        <w:t>: per 24 valandas Jus paguldžius į ligoninę ir kai įprastai nutraukiamas parenterinis (skiriamas injekcijomis) nuo krešulių apsaugantis gydymas.</w:t>
      </w:r>
    </w:p>
    <w:p w14:paraId="5E8C85CE" w14:textId="77777777" w:rsidR="0018665F" w:rsidRPr="00D510C2" w:rsidRDefault="0018665F" w:rsidP="00EF5448">
      <w:pPr>
        <w:spacing w:line="240" w:lineRule="auto"/>
        <w:rPr>
          <w:szCs w:val="22"/>
        </w:rPr>
      </w:pPr>
      <w:r w:rsidRPr="00D510C2">
        <w:rPr>
          <w:szCs w:val="22"/>
        </w:rPr>
        <w:t xml:space="preserve">Jeigu Jums diagnozuota vainikinių arterijų liga arba periferinių arterijų liga, gydytojas Jums nurodys, kada pradėti gydymą </w:t>
      </w:r>
      <w:r w:rsidR="0039211D" w:rsidRPr="00D510C2">
        <w:rPr>
          <w:szCs w:val="22"/>
        </w:rPr>
        <w:t>Rivaroxaban Accord</w:t>
      </w:r>
      <w:r w:rsidRPr="00D510C2">
        <w:rPr>
          <w:szCs w:val="22"/>
        </w:rPr>
        <w:t>.</w:t>
      </w:r>
    </w:p>
    <w:p w14:paraId="4FF61883" w14:textId="77777777" w:rsidR="00A239E3" w:rsidRPr="00D510C2" w:rsidRDefault="008F3938" w:rsidP="00EF5448">
      <w:pPr>
        <w:spacing w:line="240" w:lineRule="auto"/>
        <w:rPr>
          <w:color w:val="000000"/>
          <w:szCs w:val="22"/>
        </w:rPr>
      </w:pPr>
      <w:r w:rsidRPr="00D510C2">
        <w:rPr>
          <w:color w:val="000000"/>
          <w:szCs w:val="22"/>
        </w:rPr>
        <w:t>Jūsų gydytojas nuspręs, kiek laiko reikės tęsti gydymą.</w:t>
      </w:r>
    </w:p>
    <w:p w14:paraId="2F1729EA" w14:textId="77777777" w:rsidR="00A239E3" w:rsidRPr="00D510C2" w:rsidRDefault="00A239E3" w:rsidP="00EF5448">
      <w:pPr>
        <w:spacing w:line="240" w:lineRule="auto"/>
        <w:rPr>
          <w:b/>
          <w:color w:val="000000"/>
          <w:szCs w:val="22"/>
        </w:rPr>
      </w:pPr>
    </w:p>
    <w:p w14:paraId="26AFC50F" w14:textId="77777777" w:rsidR="00A239E3" w:rsidRPr="00D510C2" w:rsidRDefault="008F3938" w:rsidP="00EF5448">
      <w:pPr>
        <w:keepNext/>
        <w:spacing w:line="240" w:lineRule="auto"/>
        <w:rPr>
          <w:b/>
          <w:color w:val="000000"/>
          <w:szCs w:val="22"/>
        </w:rPr>
      </w:pPr>
      <w:r w:rsidRPr="00D510C2">
        <w:rPr>
          <w:b/>
          <w:color w:val="000000"/>
          <w:szCs w:val="22"/>
        </w:rPr>
        <w:t xml:space="preserve">Ką daryti pavartojus per didelę </w:t>
      </w:r>
      <w:r w:rsidR="0039211D" w:rsidRPr="00D510C2">
        <w:rPr>
          <w:b/>
          <w:color w:val="000000"/>
          <w:szCs w:val="22"/>
        </w:rPr>
        <w:t>Rivaroxaban Accord</w:t>
      </w:r>
      <w:r w:rsidRPr="00D510C2">
        <w:rPr>
          <w:b/>
          <w:color w:val="000000"/>
          <w:szCs w:val="22"/>
        </w:rPr>
        <w:t xml:space="preserve"> dozę?</w:t>
      </w:r>
    </w:p>
    <w:p w14:paraId="40279C21" w14:textId="77777777" w:rsidR="00A239E3" w:rsidRPr="00D510C2" w:rsidRDefault="00AA0758" w:rsidP="00EF5448">
      <w:pPr>
        <w:spacing w:line="240" w:lineRule="auto"/>
        <w:rPr>
          <w:color w:val="000000"/>
          <w:szCs w:val="22"/>
        </w:rPr>
      </w:pPr>
      <w:r w:rsidRPr="00D510C2">
        <w:rPr>
          <w:szCs w:val="22"/>
        </w:rPr>
        <w:t>Nedelsdami k</w:t>
      </w:r>
      <w:r w:rsidR="008F3938" w:rsidRPr="00D510C2">
        <w:rPr>
          <w:szCs w:val="22"/>
        </w:rPr>
        <w:t>reipkitės į gydytoją, jei</w:t>
      </w:r>
      <w:r w:rsidRPr="00D510C2">
        <w:rPr>
          <w:szCs w:val="22"/>
        </w:rPr>
        <w:t>gu</w:t>
      </w:r>
      <w:r w:rsidR="008F3938" w:rsidRPr="00D510C2">
        <w:rPr>
          <w:szCs w:val="22"/>
        </w:rPr>
        <w:t xml:space="preserve"> </w:t>
      </w:r>
      <w:r w:rsidRPr="00D510C2">
        <w:rPr>
          <w:szCs w:val="22"/>
        </w:rPr>
        <w:t xml:space="preserve">pavartojote </w:t>
      </w:r>
      <w:r w:rsidR="008F3938" w:rsidRPr="00D510C2">
        <w:rPr>
          <w:szCs w:val="22"/>
        </w:rPr>
        <w:t xml:space="preserve">per daug </w:t>
      </w:r>
      <w:r w:rsidR="0039211D" w:rsidRPr="00D510C2">
        <w:rPr>
          <w:szCs w:val="22"/>
        </w:rPr>
        <w:t>Rivaroxaban Accord</w:t>
      </w:r>
      <w:r w:rsidR="008F3938" w:rsidRPr="00D510C2">
        <w:rPr>
          <w:szCs w:val="22"/>
        </w:rPr>
        <w:t xml:space="preserve"> tablečių.</w:t>
      </w:r>
      <w:r w:rsidR="008F3938" w:rsidRPr="00D510C2">
        <w:rPr>
          <w:color w:val="000000"/>
          <w:szCs w:val="22"/>
        </w:rPr>
        <w:t xml:space="preserve"> Pavartojus per daug </w:t>
      </w:r>
      <w:r w:rsidR="0039211D" w:rsidRPr="00D510C2">
        <w:rPr>
          <w:color w:val="000000"/>
          <w:szCs w:val="22"/>
        </w:rPr>
        <w:t>Rivaroxaban Accord</w:t>
      </w:r>
      <w:r w:rsidR="008F3938" w:rsidRPr="00D510C2">
        <w:rPr>
          <w:color w:val="000000"/>
          <w:szCs w:val="22"/>
        </w:rPr>
        <w:t>, padidėja kraujavimo rizika.</w:t>
      </w:r>
    </w:p>
    <w:p w14:paraId="4A9D62FF" w14:textId="77777777" w:rsidR="00A239E3" w:rsidRPr="00D510C2" w:rsidRDefault="00A239E3" w:rsidP="00EF5448">
      <w:pPr>
        <w:spacing w:line="240" w:lineRule="auto"/>
        <w:rPr>
          <w:color w:val="000000"/>
          <w:szCs w:val="22"/>
        </w:rPr>
      </w:pPr>
    </w:p>
    <w:p w14:paraId="12EBB5A5" w14:textId="77777777" w:rsidR="00A239E3" w:rsidRPr="00D510C2" w:rsidRDefault="008F3938" w:rsidP="00EF5448">
      <w:pPr>
        <w:keepNext/>
        <w:spacing w:line="240" w:lineRule="auto"/>
        <w:rPr>
          <w:b/>
          <w:color w:val="000000"/>
          <w:szCs w:val="22"/>
        </w:rPr>
      </w:pPr>
      <w:r w:rsidRPr="00D510C2">
        <w:rPr>
          <w:b/>
          <w:color w:val="000000"/>
          <w:szCs w:val="22"/>
        </w:rPr>
        <w:t xml:space="preserve">Pamiršus pavartoti </w:t>
      </w:r>
      <w:r w:rsidR="0039211D" w:rsidRPr="00D510C2">
        <w:rPr>
          <w:b/>
          <w:color w:val="000000"/>
          <w:szCs w:val="22"/>
        </w:rPr>
        <w:t>Rivaroxaban Accord</w:t>
      </w:r>
    </w:p>
    <w:p w14:paraId="77A428B8" w14:textId="77777777" w:rsidR="00A239E3" w:rsidRPr="00D510C2" w:rsidRDefault="008F3938" w:rsidP="00EF5448">
      <w:pPr>
        <w:spacing w:line="240" w:lineRule="auto"/>
        <w:rPr>
          <w:color w:val="000000"/>
          <w:szCs w:val="22"/>
        </w:rPr>
      </w:pPr>
      <w:r w:rsidRPr="00D510C2">
        <w:rPr>
          <w:color w:val="000000"/>
          <w:szCs w:val="22"/>
        </w:rPr>
        <w:t>Negalima vartoti dvigubos dozės norint kompensuoti praleistą dozę. Jeigu praleidote dozę, kitą dozę vartokite įprastu metu.</w:t>
      </w:r>
    </w:p>
    <w:p w14:paraId="6FBB1A5E" w14:textId="77777777" w:rsidR="00A239E3" w:rsidRPr="00D510C2" w:rsidRDefault="00A239E3" w:rsidP="00EF5448">
      <w:pPr>
        <w:spacing w:line="240" w:lineRule="auto"/>
        <w:rPr>
          <w:color w:val="000000"/>
          <w:szCs w:val="22"/>
        </w:rPr>
      </w:pPr>
    </w:p>
    <w:p w14:paraId="77EF8E58" w14:textId="77777777" w:rsidR="00A239E3" w:rsidRPr="00D510C2" w:rsidRDefault="008F3938" w:rsidP="00EF5448">
      <w:pPr>
        <w:keepNext/>
        <w:spacing w:line="240" w:lineRule="auto"/>
        <w:rPr>
          <w:b/>
          <w:color w:val="000000"/>
          <w:szCs w:val="22"/>
        </w:rPr>
      </w:pPr>
      <w:r w:rsidRPr="00D510C2">
        <w:rPr>
          <w:b/>
          <w:color w:val="000000"/>
          <w:szCs w:val="22"/>
        </w:rPr>
        <w:t xml:space="preserve">Nustojus vartoti </w:t>
      </w:r>
      <w:r w:rsidR="0039211D" w:rsidRPr="00D510C2">
        <w:rPr>
          <w:b/>
          <w:color w:val="000000"/>
          <w:szCs w:val="22"/>
        </w:rPr>
        <w:t>Rivaroxaban Accord</w:t>
      </w:r>
    </w:p>
    <w:p w14:paraId="3C34AC19" w14:textId="77777777" w:rsidR="00A239E3" w:rsidRPr="00D510C2" w:rsidRDefault="0039211D"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vartokite nuolat, tiek laiko, kiek Jums paskyrė gydytojas.</w:t>
      </w:r>
    </w:p>
    <w:p w14:paraId="4BBB04BC" w14:textId="77777777" w:rsidR="00A239E3" w:rsidRPr="00D510C2" w:rsidRDefault="00A239E3" w:rsidP="00EF5448">
      <w:pPr>
        <w:spacing w:line="240" w:lineRule="auto"/>
        <w:rPr>
          <w:color w:val="000000"/>
          <w:szCs w:val="22"/>
        </w:rPr>
      </w:pPr>
    </w:p>
    <w:p w14:paraId="60B18F57" w14:textId="77777777" w:rsidR="00A239E3" w:rsidRPr="00D510C2" w:rsidRDefault="008F3938" w:rsidP="00EF5448">
      <w:pPr>
        <w:spacing w:line="240" w:lineRule="auto"/>
        <w:rPr>
          <w:color w:val="000000"/>
          <w:szCs w:val="22"/>
        </w:rPr>
      </w:pPr>
      <w:r w:rsidRPr="00D510C2">
        <w:rPr>
          <w:color w:val="000000"/>
          <w:szCs w:val="22"/>
        </w:rPr>
        <w:t xml:space="preserve">Nenutraukite </w:t>
      </w:r>
      <w:r w:rsidR="0039211D" w:rsidRPr="00D510C2">
        <w:rPr>
          <w:color w:val="000000"/>
          <w:szCs w:val="22"/>
        </w:rPr>
        <w:t>Rivaroxaban Accord</w:t>
      </w:r>
      <w:r w:rsidRPr="00D510C2">
        <w:rPr>
          <w:color w:val="000000"/>
          <w:szCs w:val="22"/>
        </w:rPr>
        <w:t xml:space="preserve"> vartojimo prieš tai nepasitarę su gydytoju. Jeigu nustosite vartoti šį vaistą, gali padidėti kito miokardo infarkto, insulto </w:t>
      </w:r>
      <w:r w:rsidR="00AA0758" w:rsidRPr="00D510C2">
        <w:rPr>
          <w:color w:val="000000"/>
          <w:szCs w:val="22"/>
        </w:rPr>
        <w:t>arba</w:t>
      </w:r>
      <w:r w:rsidRPr="00D510C2">
        <w:rPr>
          <w:color w:val="000000"/>
          <w:szCs w:val="22"/>
        </w:rPr>
        <w:t xml:space="preserve"> mirties nuo širdies ar kraujagyslių ligos rizika.</w:t>
      </w:r>
    </w:p>
    <w:p w14:paraId="16D4DDCA" w14:textId="77777777" w:rsidR="00A239E3" w:rsidRPr="00D510C2" w:rsidRDefault="00A239E3" w:rsidP="00EF5448">
      <w:pPr>
        <w:spacing w:line="240" w:lineRule="auto"/>
        <w:rPr>
          <w:color w:val="000000"/>
          <w:szCs w:val="22"/>
        </w:rPr>
      </w:pPr>
    </w:p>
    <w:p w14:paraId="7F4D5869" w14:textId="77777777" w:rsidR="00A239E3" w:rsidRPr="00D510C2" w:rsidRDefault="008F3938" w:rsidP="00EF5448">
      <w:pPr>
        <w:spacing w:line="240" w:lineRule="auto"/>
        <w:rPr>
          <w:color w:val="000000"/>
          <w:szCs w:val="22"/>
        </w:rPr>
      </w:pPr>
      <w:r w:rsidRPr="00D510C2">
        <w:rPr>
          <w:color w:val="000000"/>
          <w:szCs w:val="22"/>
        </w:rPr>
        <w:t>Jeigu kiltų daugiau klausimų dėl šio vaisto vartojimo, kreipkitės į gydytoją arba vaistininką.</w:t>
      </w:r>
    </w:p>
    <w:p w14:paraId="55459FAA" w14:textId="77777777" w:rsidR="00A239E3" w:rsidRPr="00D510C2" w:rsidRDefault="00A239E3" w:rsidP="00EF5448">
      <w:pPr>
        <w:spacing w:line="240" w:lineRule="auto"/>
        <w:rPr>
          <w:color w:val="000000"/>
          <w:szCs w:val="22"/>
        </w:rPr>
      </w:pPr>
    </w:p>
    <w:p w14:paraId="6B0B2FC5" w14:textId="77777777" w:rsidR="00A239E3" w:rsidRPr="00D510C2" w:rsidRDefault="00A239E3" w:rsidP="00EF5448">
      <w:pPr>
        <w:spacing w:line="240" w:lineRule="auto"/>
        <w:rPr>
          <w:color w:val="000000"/>
          <w:szCs w:val="22"/>
        </w:rPr>
      </w:pPr>
    </w:p>
    <w:p w14:paraId="273491CD"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4.</w:t>
      </w:r>
      <w:r w:rsidRPr="00D510C2">
        <w:rPr>
          <w:b/>
          <w:color w:val="000000"/>
          <w:szCs w:val="22"/>
        </w:rPr>
        <w:tab/>
        <w:t>Galimas šalutinis poveikis</w:t>
      </w:r>
    </w:p>
    <w:p w14:paraId="26CA3B6B" w14:textId="77777777" w:rsidR="00A239E3" w:rsidRPr="00D510C2" w:rsidRDefault="00A239E3" w:rsidP="00EF5448">
      <w:pPr>
        <w:keepNext/>
        <w:tabs>
          <w:tab w:val="clear" w:pos="567"/>
        </w:tabs>
        <w:spacing w:line="240" w:lineRule="auto"/>
        <w:ind w:left="567" w:hanging="567"/>
        <w:rPr>
          <w:i/>
          <w:color w:val="000000"/>
          <w:szCs w:val="22"/>
        </w:rPr>
      </w:pPr>
    </w:p>
    <w:p w14:paraId="37563876" w14:textId="77777777" w:rsidR="00A239E3" w:rsidRPr="00D510C2" w:rsidRDefault="0039211D" w:rsidP="00EF5448">
      <w:pPr>
        <w:tabs>
          <w:tab w:val="clear" w:pos="567"/>
        </w:tabs>
        <w:spacing w:line="240" w:lineRule="auto"/>
        <w:rPr>
          <w:color w:val="000000"/>
          <w:szCs w:val="22"/>
        </w:rPr>
      </w:pPr>
      <w:r w:rsidRPr="00D510C2">
        <w:rPr>
          <w:color w:val="000000"/>
          <w:szCs w:val="22"/>
        </w:rPr>
        <w:t>Rivaroxaban Accord</w:t>
      </w:r>
      <w:r w:rsidR="008F3938" w:rsidRPr="00D510C2">
        <w:rPr>
          <w:color w:val="000000"/>
          <w:szCs w:val="22"/>
        </w:rPr>
        <w:t>, kaip ir visi kiti vaistai, gali sukelti šalutinį poveikį, nors jis pasireiškia ne visiems žmonėms.</w:t>
      </w:r>
    </w:p>
    <w:p w14:paraId="01C0D060" w14:textId="77777777" w:rsidR="00A239E3" w:rsidRPr="00D510C2" w:rsidRDefault="00A239E3" w:rsidP="00EF5448">
      <w:pPr>
        <w:tabs>
          <w:tab w:val="clear" w:pos="567"/>
        </w:tabs>
        <w:spacing w:line="240" w:lineRule="auto"/>
        <w:rPr>
          <w:color w:val="000000"/>
          <w:szCs w:val="22"/>
        </w:rPr>
      </w:pPr>
    </w:p>
    <w:p w14:paraId="5D06AD9E" w14:textId="77777777" w:rsidR="00A239E3" w:rsidRPr="00D510C2" w:rsidRDefault="008F3938" w:rsidP="00EF5448">
      <w:pPr>
        <w:spacing w:line="240" w:lineRule="auto"/>
        <w:rPr>
          <w:color w:val="000000"/>
          <w:szCs w:val="22"/>
        </w:rPr>
      </w:pPr>
      <w:r w:rsidRPr="00D510C2">
        <w:rPr>
          <w:color w:val="000000"/>
          <w:szCs w:val="22"/>
        </w:rPr>
        <w:t>Kaip ir kiti panašūs vaistai</w:t>
      </w:r>
      <w:r w:rsidR="005521CA">
        <w:rPr>
          <w:color w:val="000000"/>
          <w:szCs w:val="22"/>
        </w:rPr>
        <w:t>,</w:t>
      </w:r>
      <w:r w:rsidR="005521CA" w:rsidRPr="005521CA">
        <w:rPr>
          <w:color w:val="000000"/>
          <w:szCs w:val="22"/>
        </w:rPr>
        <w:t xml:space="preserve"> </w:t>
      </w:r>
      <w:r w:rsidR="005521CA">
        <w:rPr>
          <w:color w:val="000000"/>
          <w:szCs w:val="22"/>
        </w:rPr>
        <w:t>tam, kad sumažinti kraujo krešulių susidarymą</w:t>
      </w:r>
      <w:r w:rsidRPr="00D510C2">
        <w:rPr>
          <w:color w:val="000000"/>
          <w:szCs w:val="22"/>
        </w:rPr>
        <w:t xml:space="preserve">, </w:t>
      </w:r>
      <w:r w:rsidR="0039211D" w:rsidRPr="00D510C2">
        <w:rPr>
          <w:color w:val="000000"/>
          <w:szCs w:val="22"/>
        </w:rPr>
        <w:t>Rivaroxaban Accord</w:t>
      </w:r>
      <w:r w:rsidRPr="00D510C2">
        <w:rPr>
          <w:color w:val="000000"/>
          <w:szCs w:val="22"/>
        </w:rPr>
        <w:t xml:space="preserve"> gali sukelti kraujavimą,</w:t>
      </w:r>
      <w:r w:rsidRPr="00D510C2">
        <w:rPr>
          <w:szCs w:val="22"/>
        </w:rPr>
        <w:t xml:space="preserve"> galintį kelti pavojų gyvybei.</w:t>
      </w:r>
      <w:r w:rsidRPr="00D510C2">
        <w:rPr>
          <w:color w:val="000000"/>
          <w:szCs w:val="22"/>
        </w:rPr>
        <w:t xml:space="preserve"> Stipriai kraujuojant, gali staigiai nukristi </w:t>
      </w:r>
      <w:r w:rsidR="000B6CA2" w:rsidRPr="00D510C2">
        <w:rPr>
          <w:color w:val="000000"/>
          <w:szCs w:val="22"/>
        </w:rPr>
        <w:t>kraujospūdis</w:t>
      </w:r>
      <w:r w:rsidRPr="00D510C2">
        <w:rPr>
          <w:color w:val="000000"/>
          <w:szCs w:val="22"/>
        </w:rPr>
        <w:t xml:space="preserve"> (išsivystyti šokas). Kai kuriais atvejais kraujavimas gali būti nepastebimas.</w:t>
      </w:r>
    </w:p>
    <w:p w14:paraId="643F6FD3" w14:textId="77777777" w:rsidR="00A239E3" w:rsidRPr="00D510C2" w:rsidRDefault="00A239E3" w:rsidP="00EF5448">
      <w:pPr>
        <w:spacing w:line="240" w:lineRule="auto"/>
        <w:rPr>
          <w:color w:val="000000"/>
          <w:szCs w:val="22"/>
        </w:rPr>
      </w:pPr>
    </w:p>
    <w:p w14:paraId="70B1D1EF" w14:textId="77777777" w:rsidR="00A239E3" w:rsidRPr="00BA07A2" w:rsidRDefault="008F3938" w:rsidP="00EF5448">
      <w:pPr>
        <w:spacing w:line="240" w:lineRule="auto"/>
        <w:rPr>
          <w:b/>
          <w:color w:val="000000"/>
          <w:szCs w:val="22"/>
        </w:rPr>
      </w:pPr>
      <w:r w:rsidRPr="00BA07A2">
        <w:rPr>
          <w:b/>
          <w:color w:val="000000"/>
          <w:szCs w:val="22"/>
        </w:rPr>
        <w:t>Nedelsdami pasakykite savo gydytojui, jei pasireiškia bet kuris iš šių šalutinių poveikių:</w:t>
      </w:r>
    </w:p>
    <w:p w14:paraId="70CFA752" w14:textId="77777777" w:rsidR="008413FA" w:rsidRDefault="008413FA" w:rsidP="008413FA">
      <w:pPr>
        <w:numPr>
          <w:ilvl w:val="0"/>
          <w:numId w:val="78"/>
        </w:numPr>
        <w:suppressAutoHyphens w:val="0"/>
        <w:spacing w:line="240" w:lineRule="auto"/>
        <w:rPr>
          <w:b/>
          <w:szCs w:val="22"/>
          <w:lang w:val="en-GB"/>
        </w:rPr>
      </w:pPr>
      <w:proofErr w:type="spellStart"/>
      <w:r>
        <w:rPr>
          <w:b/>
          <w:szCs w:val="22"/>
          <w:lang w:val="en-GB"/>
        </w:rPr>
        <w:t>Kraujavimo</w:t>
      </w:r>
      <w:proofErr w:type="spellEnd"/>
      <w:r>
        <w:rPr>
          <w:b/>
          <w:szCs w:val="22"/>
          <w:lang w:val="en-GB"/>
        </w:rPr>
        <w:t xml:space="preserve"> </w:t>
      </w:r>
      <w:proofErr w:type="spellStart"/>
      <w:r>
        <w:rPr>
          <w:b/>
          <w:szCs w:val="22"/>
          <w:lang w:val="en-GB"/>
        </w:rPr>
        <w:t>požymiai</w:t>
      </w:r>
      <w:proofErr w:type="spellEnd"/>
    </w:p>
    <w:p w14:paraId="6952EB66" w14:textId="77777777" w:rsidR="00B172AD" w:rsidRPr="0083366C" w:rsidRDefault="00B172AD" w:rsidP="00B172AD">
      <w:pPr>
        <w:numPr>
          <w:ilvl w:val="1"/>
          <w:numId w:val="78"/>
        </w:numPr>
        <w:suppressAutoHyphens w:val="0"/>
        <w:spacing w:line="240" w:lineRule="auto"/>
        <w:rPr>
          <w:szCs w:val="22"/>
        </w:rPr>
      </w:pPr>
      <w:r>
        <w:rPr>
          <w:szCs w:val="22"/>
        </w:rPr>
        <w:t>k</w:t>
      </w:r>
      <w:r w:rsidRPr="008413FA">
        <w:rPr>
          <w:szCs w:val="22"/>
        </w:rPr>
        <w:t xml:space="preserve">raujavimas į smegenis ar </w:t>
      </w:r>
      <w:r w:rsidR="00924751">
        <w:rPr>
          <w:szCs w:val="22"/>
        </w:rPr>
        <w:t xml:space="preserve">į </w:t>
      </w:r>
      <w:r w:rsidRPr="008413FA">
        <w:rPr>
          <w:szCs w:val="22"/>
        </w:rPr>
        <w:t>kaukolės vidų (</w:t>
      </w:r>
      <w:r w:rsidRPr="008413FA">
        <w:rPr>
          <w:color w:val="000000"/>
          <w:szCs w:val="22"/>
        </w:rPr>
        <w:t xml:space="preserve">simptomai gali būti galvos skausmas, </w:t>
      </w:r>
      <w:r>
        <w:rPr>
          <w:color w:val="000000"/>
          <w:szCs w:val="22"/>
        </w:rPr>
        <w:t xml:space="preserve">silpnumas </w:t>
      </w:r>
      <w:r w:rsidRPr="008413FA">
        <w:rPr>
          <w:color w:val="000000"/>
          <w:szCs w:val="22"/>
        </w:rPr>
        <w:t>vienoje pusėje, vėmimas, traukuliai, sumažėjęs sąmonės lygis ir kaklo įsitempimas</w:t>
      </w:r>
      <w:r w:rsidRPr="0083366C">
        <w:rPr>
          <w:szCs w:val="22"/>
        </w:rPr>
        <w:t>.</w:t>
      </w:r>
    </w:p>
    <w:p w14:paraId="2D1D9693" w14:textId="77777777" w:rsidR="00B172AD" w:rsidRDefault="00B172AD" w:rsidP="00B172AD">
      <w:pPr>
        <w:spacing w:line="240" w:lineRule="auto"/>
        <w:ind w:left="1080"/>
        <w:rPr>
          <w:szCs w:val="22"/>
        </w:rPr>
      </w:pPr>
      <w:r>
        <w:rPr>
          <w:szCs w:val="22"/>
        </w:rPr>
        <w:t>Reikalinga rimta medicininė pagalba</w:t>
      </w:r>
      <w:r w:rsidRPr="0083366C">
        <w:rPr>
          <w:szCs w:val="22"/>
        </w:rPr>
        <w:t xml:space="preserve">. </w:t>
      </w:r>
      <w:r>
        <w:rPr>
          <w:szCs w:val="22"/>
        </w:rPr>
        <w:t>Nedelsdami kreipkitės į gydytoją</w:t>
      </w:r>
      <w:r w:rsidRPr="0083366C">
        <w:rPr>
          <w:szCs w:val="22"/>
        </w:rPr>
        <w:t>!)</w:t>
      </w:r>
    </w:p>
    <w:p w14:paraId="63265C2B" w14:textId="77777777" w:rsidR="00B172AD" w:rsidRPr="00807554" w:rsidRDefault="00B172AD" w:rsidP="00B172AD">
      <w:pPr>
        <w:numPr>
          <w:ilvl w:val="1"/>
          <w:numId w:val="78"/>
        </w:numPr>
        <w:suppressAutoHyphens w:val="0"/>
        <w:spacing w:line="240" w:lineRule="auto"/>
        <w:rPr>
          <w:szCs w:val="22"/>
        </w:rPr>
      </w:pPr>
      <w:r w:rsidRPr="00D510C2">
        <w:rPr>
          <w:color w:val="000000"/>
          <w:szCs w:val="22"/>
        </w:rPr>
        <w:t>ilgai trunkantis ar sunkus kraujavimas</w:t>
      </w:r>
    </w:p>
    <w:p w14:paraId="51AAC47F" w14:textId="77777777" w:rsidR="00B172AD" w:rsidRPr="0083366C" w:rsidRDefault="00B172AD" w:rsidP="00B172AD">
      <w:pPr>
        <w:numPr>
          <w:ilvl w:val="1"/>
          <w:numId w:val="78"/>
        </w:numPr>
        <w:suppressAutoHyphens w:val="0"/>
        <w:spacing w:line="240" w:lineRule="auto"/>
        <w:rPr>
          <w:szCs w:val="22"/>
        </w:rPr>
      </w:pPr>
      <w:r w:rsidRPr="00D510C2">
        <w:rPr>
          <w:color w:val="000000"/>
          <w:szCs w:val="22"/>
        </w:rPr>
        <w:t>neįprastas silpnumas, nuovargis, blyškumas, svaigulys, galvos skausmas, nepaaiškinamas tinimas, dusulys, krūtinės skausmas arba krūtinės angina</w:t>
      </w:r>
    </w:p>
    <w:p w14:paraId="1F41250A" w14:textId="77777777" w:rsidR="00A239E3" w:rsidRPr="00D510C2" w:rsidRDefault="008F3938" w:rsidP="00353703">
      <w:pPr>
        <w:pStyle w:val="BulletIndent1"/>
        <w:keepNext/>
        <w:numPr>
          <w:ilvl w:val="0"/>
          <w:numId w:val="0"/>
        </w:numPr>
        <w:spacing w:line="240" w:lineRule="auto"/>
        <w:ind w:left="562"/>
        <w:rPr>
          <w:szCs w:val="22"/>
        </w:rPr>
      </w:pPr>
      <w:r w:rsidRPr="00D510C2">
        <w:rPr>
          <w:szCs w:val="22"/>
        </w:rPr>
        <w:t>Jūsų gydytojas gali nuspręsti Jus atidžiau stebėti arba pakeisti gydymą.</w:t>
      </w:r>
    </w:p>
    <w:p w14:paraId="2136AF80" w14:textId="77777777" w:rsidR="00A239E3" w:rsidRDefault="00A239E3" w:rsidP="00EF5448">
      <w:pPr>
        <w:tabs>
          <w:tab w:val="clear" w:pos="567"/>
        </w:tabs>
        <w:spacing w:line="240" w:lineRule="auto"/>
        <w:rPr>
          <w:b/>
          <w:color w:val="000000"/>
          <w:szCs w:val="22"/>
        </w:rPr>
      </w:pPr>
    </w:p>
    <w:p w14:paraId="49F78430" w14:textId="77777777" w:rsidR="004910B8" w:rsidRDefault="004910B8" w:rsidP="004910B8">
      <w:pPr>
        <w:numPr>
          <w:ilvl w:val="0"/>
          <w:numId w:val="78"/>
        </w:numPr>
        <w:suppressAutoHyphens w:val="0"/>
        <w:spacing w:line="240" w:lineRule="auto"/>
        <w:rPr>
          <w:b/>
          <w:szCs w:val="22"/>
          <w:lang w:val="en-GB"/>
        </w:rPr>
      </w:pPr>
      <w:proofErr w:type="spellStart"/>
      <w:r>
        <w:rPr>
          <w:b/>
          <w:szCs w:val="22"/>
          <w:lang w:val="en-GB"/>
        </w:rPr>
        <w:t>Sunki</w:t>
      </w:r>
      <w:r w:rsidR="008969B9">
        <w:rPr>
          <w:b/>
          <w:szCs w:val="22"/>
          <w:lang w:val="en-GB"/>
        </w:rPr>
        <w:t>ų</w:t>
      </w:r>
      <w:proofErr w:type="spellEnd"/>
      <w:r>
        <w:rPr>
          <w:b/>
          <w:szCs w:val="22"/>
          <w:lang w:val="en-GB"/>
        </w:rPr>
        <w:t xml:space="preserve"> </w:t>
      </w:r>
      <w:proofErr w:type="spellStart"/>
      <w:r>
        <w:rPr>
          <w:b/>
          <w:szCs w:val="22"/>
          <w:lang w:val="en-GB"/>
        </w:rPr>
        <w:t>odos</w:t>
      </w:r>
      <w:proofErr w:type="spellEnd"/>
      <w:r>
        <w:rPr>
          <w:b/>
          <w:szCs w:val="22"/>
          <w:lang w:val="en-GB"/>
        </w:rPr>
        <w:t xml:space="preserve"> </w:t>
      </w:r>
      <w:proofErr w:type="spellStart"/>
      <w:r>
        <w:rPr>
          <w:b/>
          <w:szCs w:val="22"/>
          <w:lang w:val="en-GB"/>
        </w:rPr>
        <w:t>reakcij</w:t>
      </w:r>
      <w:r w:rsidR="008969B9">
        <w:rPr>
          <w:b/>
          <w:szCs w:val="22"/>
          <w:lang w:val="en-GB"/>
        </w:rPr>
        <w:t>ų</w:t>
      </w:r>
      <w:proofErr w:type="spellEnd"/>
      <w:r w:rsidR="008969B9">
        <w:rPr>
          <w:b/>
          <w:szCs w:val="22"/>
          <w:lang w:val="en-GB"/>
        </w:rPr>
        <w:t xml:space="preserve"> </w:t>
      </w:r>
      <w:proofErr w:type="spellStart"/>
      <w:r w:rsidR="008969B9">
        <w:rPr>
          <w:b/>
          <w:szCs w:val="22"/>
          <w:lang w:val="en-GB"/>
        </w:rPr>
        <w:t>požymiai</w:t>
      </w:r>
      <w:proofErr w:type="spellEnd"/>
    </w:p>
    <w:p w14:paraId="3796F23D" w14:textId="77777777" w:rsidR="004910B8" w:rsidRPr="0083366C" w:rsidRDefault="004910B8" w:rsidP="004910B8">
      <w:pPr>
        <w:numPr>
          <w:ilvl w:val="1"/>
          <w:numId w:val="78"/>
        </w:numPr>
        <w:suppressAutoHyphens w:val="0"/>
        <w:spacing w:line="240" w:lineRule="auto"/>
        <w:rPr>
          <w:szCs w:val="22"/>
        </w:rPr>
      </w:pPr>
      <w:r>
        <w:rPr>
          <w:color w:val="000000"/>
          <w:szCs w:val="22"/>
        </w:rPr>
        <w:t>pli</w:t>
      </w:r>
      <w:r w:rsidRPr="00D510C2">
        <w:rPr>
          <w:color w:val="000000"/>
          <w:szCs w:val="22"/>
        </w:rPr>
        <w:t>ntantis intensyvus odos išbėrimas, pūslės arba gleivinių pažeidimai, pvz., burnos arba akių (Stivenso-Džonsono (</w:t>
      </w:r>
      <w:r w:rsidRPr="00D510C2">
        <w:rPr>
          <w:i/>
          <w:szCs w:val="22"/>
        </w:rPr>
        <w:t>Stevens</w:t>
      </w:r>
      <w:r w:rsidRPr="00D510C2">
        <w:rPr>
          <w:i/>
          <w:szCs w:val="22"/>
        </w:rPr>
        <w:noBreakHyphen/>
        <w:t>Johnson</w:t>
      </w:r>
      <w:r w:rsidRPr="00D510C2">
        <w:rPr>
          <w:szCs w:val="22"/>
        </w:rPr>
        <w:t>) sindromas ir (arba) toksinė epidermio nekrolizė)</w:t>
      </w:r>
    </w:p>
    <w:p w14:paraId="34D7EEF8" w14:textId="77777777" w:rsidR="004910B8" w:rsidRPr="00E40622" w:rsidRDefault="004910B8" w:rsidP="00924751">
      <w:pPr>
        <w:numPr>
          <w:ilvl w:val="1"/>
          <w:numId w:val="78"/>
        </w:numPr>
        <w:suppressAutoHyphens w:val="0"/>
        <w:spacing w:line="240" w:lineRule="auto"/>
        <w:rPr>
          <w:szCs w:val="22"/>
        </w:rPr>
      </w:pPr>
      <w:r w:rsidRPr="00924751">
        <w:rPr>
          <w:szCs w:val="22"/>
        </w:rPr>
        <w:t xml:space="preserve">vaisto sukeltas </w:t>
      </w:r>
      <w:r w:rsidRPr="00E40622">
        <w:rPr>
          <w:szCs w:val="22"/>
        </w:rPr>
        <w:t xml:space="preserve">išbėrimas, karščiavimas, vidaus organų uždegimas, kraujo rodiklių pokyčiai ir sisteminiai simptomai (DRESS sindromas). </w:t>
      </w:r>
    </w:p>
    <w:p w14:paraId="5AF76DA5" w14:textId="12E7B92D" w:rsidR="004910B8" w:rsidRPr="00D510C2" w:rsidRDefault="004910B8" w:rsidP="00353703">
      <w:pPr>
        <w:tabs>
          <w:tab w:val="clear" w:pos="567"/>
        </w:tabs>
        <w:spacing w:line="240" w:lineRule="auto"/>
        <w:rPr>
          <w:szCs w:val="22"/>
        </w:rPr>
      </w:pPr>
      <w:r w:rsidRPr="00D510C2">
        <w:rPr>
          <w:szCs w:val="22"/>
        </w:rPr>
        <w:t>Ši</w:t>
      </w:r>
      <w:r w:rsidR="00171D31">
        <w:rPr>
          <w:szCs w:val="22"/>
        </w:rPr>
        <w:t>ų</w:t>
      </w:r>
      <w:r w:rsidRPr="00D510C2">
        <w:rPr>
          <w:szCs w:val="22"/>
        </w:rPr>
        <w:t xml:space="preserve"> nepageidaujam</w:t>
      </w:r>
      <w:r w:rsidR="00171D31">
        <w:rPr>
          <w:szCs w:val="22"/>
        </w:rPr>
        <w:t>ų</w:t>
      </w:r>
      <w:r w:rsidRPr="00D510C2">
        <w:rPr>
          <w:szCs w:val="22"/>
        </w:rPr>
        <w:t xml:space="preserve"> reakcij</w:t>
      </w:r>
      <w:r w:rsidR="00171D31">
        <w:rPr>
          <w:szCs w:val="22"/>
        </w:rPr>
        <w:t>ų</w:t>
      </w:r>
      <w:r w:rsidRPr="00D510C2">
        <w:rPr>
          <w:szCs w:val="22"/>
        </w:rPr>
        <w:t xml:space="preserve"> dažnis yra labai retas (gali pasireikšti rečiau kaip 1 iš 10 000 asmenų).</w:t>
      </w:r>
    </w:p>
    <w:p w14:paraId="61362CB4" w14:textId="77777777" w:rsidR="004910B8" w:rsidRDefault="004910B8" w:rsidP="00EF5448">
      <w:pPr>
        <w:tabs>
          <w:tab w:val="clear" w:pos="567"/>
        </w:tabs>
        <w:spacing w:line="240" w:lineRule="auto"/>
        <w:rPr>
          <w:b/>
          <w:color w:val="000000"/>
          <w:szCs w:val="22"/>
        </w:rPr>
      </w:pPr>
    </w:p>
    <w:p w14:paraId="765DE674" w14:textId="77777777" w:rsidR="004910B8" w:rsidRDefault="004910B8" w:rsidP="004910B8">
      <w:pPr>
        <w:numPr>
          <w:ilvl w:val="0"/>
          <w:numId w:val="78"/>
        </w:numPr>
        <w:suppressAutoHyphens w:val="0"/>
        <w:spacing w:line="240" w:lineRule="auto"/>
        <w:rPr>
          <w:b/>
          <w:szCs w:val="22"/>
          <w:lang w:val="en-GB"/>
        </w:rPr>
      </w:pPr>
      <w:proofErr w:type="spellStart"/>
      <w:r>
        <w:rPr>
          <w:b/>
          <w:szCs w:val="22"/>
          <w:lang w:val="en-GB"/>
        </w:rPr>
        <w:t>Sunki</w:t>
      </w:r>
      <w:r w:rsidR="008969B9">
        <w:rPr>
          <w:b/>
          <w:szCs w:val="22"/>
          <w:lang w:val="en-GB"/>
        </w:rPr>
        <w:t>ų</w:t>
      </w:r>
      <w:proofErr w:type="spellEnd"/>
      <w:r>
        <w:rPr>
          <w:b/>
          <w:szCs w:val="22"/>
          <w:lang w:val="en-GB"/>
        </w:rPr>
        <w:t xml:space="preserve"> </w:t>
      </w:r>
      <w:proofErr w:type="spellStart"/>
      <w:r>
        <w:rPr>
          <w:b/>
          <w:szCs w:val="22"/>
          <w:lang w:val="en-GB"/>
        </w:rPr>
        <w:t>alerginių</w:t>
      </w:r>
      <w:proofErr w:type="spellEnd"/>
      <w:r>
        <w:rPr>
          <w:b/>
          <w:szCs w:val="22"/>
          <w:lang w:val="en-GB"/>
        </w:rPr>
        <w:t xml:space="preserve"> </w:t>
      </w:r>
      <w:proofErr w:type="spellStart"/>
      <w:r>
        <w:rPr>
          <w:b/>
          <w:szCs w:val="22"/>
          <w:lang w:val="en-GB"/>
        </w:rPr>
        <w:t>reakcij</w:t>
      </w:r>
      <w:r w:rsidR="008969B9">
        <w:rPr>
          <w:b/>
          <w:szCs w:val="22"/>
          <w:lang w:val="en-GB"/>
        </w:rPr>
        <w:t>ų</w:t>
      </w:r>
      <w:proofErr w:type="spellEnd"/>
      <w:r w:rsidR="008969B9">
        <w:rPr>
          <w:b/>
          <w:szCs w:val="22"/>
          <w:lang w:val="en-GB"/>
        </w:rPr>
        <w:t xml:space="preserve"> </w:t>
      </w:r>
      <w:proofErr w:type="spellStart"/>
      <w:r w:rsidR="008969B9">
        <w:rPr>
          <w:b/>
          <w:szCs w:val="22"/>
          <w:lang w:val="en-GB"/>
        </w:rPr>
        <w:t>požymiai</w:t>
      </w:r>
      <w:proofErr w:type="spellEnd"/>
    </w:p>
    <w:p w14:paraId="0B5EF405" w14:textId="77777777" w:rsidR="004910B8" w:rsidRPr="00E40622" w:rsidRDefault="004910B8" w:rsidP="00353703">
      <w:pPr>
        <w:numPr>
          <w:ilvl w:val="1"/>
          <w:numId w:val="78"/>
        </w:numPr>
        <w:suppressAutoHyphens w:val="0"/>
        <w:spacing w:line="240" w:lineRule="auto"/>
        <w:rPr>
          <w:szCs w:val="22"/>
        </w:rPr>
      </w:pPr>
      <w:r w:rsidRPr="00924751">
        <w:rPr>
          <w:color w:val="000000"/>
          <w:szCs w:val="22"/>
        </w:rPr>
        <w:t xml:space="preserve">veido, lūpų, burnos, liežuvio ir ryklės tinimas, apsunkintas rijimas, dilgėlinė ir apsunkintas kvėpavimas, staigus kraujospūdžio </w:t>
      </w:r>
      <w:r w:rsidRPr="00E40622">
        <w:rPr>
          <w:color w:val="000000"/>
          <w:szCs w:val="22"/>
        </w:rPr>
        <w:t>sumažėjimas.</w:t>
      </w:r>
      <w:r w:rsidRPr="00E40622">
        <w:rPr>
          <w:szCs w:val="22"/>
        </w:rPr>
        <w:t xml:space="preserve"> </w:t>
      </w:r>
    </w:p>
    <w:p w14:paraId="54C40B4D" w14:textId="77777777" w:rsidR="00A239E3" w:rsidRPr="00D510C2" w:rsidRDefault="00484EF9" w:rsidP="00353703">
      <w:pPr>
        <w:tabs>
          <w:tab w:val="clear" w:pos="567"/>
        </w:tabs>
        <w:spacing w:line="240" w:lineRule="auto"/>
        <w:ind w:left="562"/>
        <w:rPr>
          <w:szCs w:val="22"/>
        </w:rPr>
      </w:pPr>
      <w:r>
        <w:rPr>
          <w:szCs w:val="22"/>
        </w:rPr>
        <w:t xml:space="preserve">Sunkių alerginių  </w:t>
      </w:r>
      <w:r w:rsidR="003B5109" w:rsidRPr="00D510C2">
        <w:rPr>
          <w:szCs w:val="22"/>
        </w:rPr>
        <w:t>reakcijų dažnis yra labai retas (anafilaksinės reakcij</w:t>
      </w:r>
      <w:r w:rsidR="00BB2689" w:rsidRPr="00D510C2">
        <w:rPr>
          <w:szCs w:val="22"/>
        </w:rPr>
        <w:t>os, įskaitant anafilaksinį šoką;</w:t>
      </w:r>
      <w:r w:rsidR="003B5109" w:rsidRPr="00D510C2">
        <w:rPr>
          <w:szCs w:val="22"/>
        </w:rPr>
        <w:t xml:space="preserve"> gali pasireikšti </w:t>
      </w:r>
      <w:r w:rsidR="00E42401" w:rsidRPr="00D510C2">
        <w:rPr>
          <w:szCs w:val="22"/>
        </w:rPr>
        <w:t>rečiau kaip</w:t>
      </w:r>
      <w:r w:rsidR="003B5109" w:rsidRPr="00D510C2">
        <w:rPr>
          <w:szCs w:val="22"/>
        </w:rPr>
        <w:t xml:space="preserve"> 1 iš 10 000 asmenų) ir nedažnas (angioneurozinė ir alerginė edema; gali pasireikšti </w:t>
      </w:r>
      <w:r w:rsidR="00E42401" w:rsidRPr="00D510C2">
        <w:rPr>
          <w:szCs w:val="22"/>
        </w:rPr>
        <w:t>rečiau kaip</w:t>
      </w:r>
      <w:r w:rsidR="003B5109" w:rsidRPr="00D510C2">
        <w:rPr>
          <w:szCs w:val="22"/>
        </w:rPr>
        <w:t xml:space="preserve"> 1 iš 100 asmenų).</w:t>
      </w:r>
    </w:p>
    <w:p w14:paraId="7FF27E9B" w14:textId="77777777" w:rsidR="005B4AA9" w:rsidRPr="00D510C2" w:rsidRDefault="005B4AA9" w:rsidP="00EF5448">
      <w:pPr>
        <w:keepNext/>
        <w:tabs>
          <w:tab w:val="clear" w:pos="567"/>
        </w:tabs>
        <w:spacing w:line="240" w:lineRule="auto"/>
        <w:rPr>
          <w:color w:val="000000"/>
          <w:szCs w:val="22"/>
        </w:rPr>
      </w:pPr>
    </w:p>
    <w:p w14:paraId="14F00742"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Visas galimų šalutinių poveikių sąrašas</w:t>
      </w:r>
    </w:p>
    <w:p w14:paraId="575327B2" w14:textId="77777777" w:rsidR="00A239E3" w:rsidRPr="00D510C2" w:rsidRDefault="00A239E3" w:rsidP="00EF5448">
      <w:pPr>
        <w:keepNext/>
        <w:tabs>
          <w:tab w:val="clear" w:pos="567"/>
        </w:tabs>
        <w:spacing w:line="240" w:lineRule="auto"/>
        <w:rPr>
          <w:b/>
          <w:color w:val="000000"/>
          <w:szCs w:val="22"/>
        </w:rPr>
      </w:pPr>
    </w:p>
    <w:p w14:paraId="2C26C4C3" w14:textId="77777777" w:rsidR="00A239E3" w:rsidRPr="00D510C2" w:rsidRDefault="008F3938" w:rsidP="00EF5448">
      <w:pPr>
        <w:keepNext/>
        <w:tabs>
          <w:tab w:val="clear" w:pos="567"/>
        </w:tabs>
        <w:spacing w:line="240" w:lineRule="auto"/>
        <w:rPr>
          <w:szCs w:val="22"/>
        </w:rPr>
      </w:pPr>
      <w:r w:rsidRPr="00D510C2">
        <w:rPr>
          <w:b/>
          <w:color w:val="000000"/>
          <w:szCs w:val="22"/>
        </w:rPr>
        <w:t xml:space="preserve">Dažnas </w:t>
      </w:r>
      <w:r w:rsidRPr="00D510C2">
        <w:rPr>
          <w:szCs w:val="22"/>
        </w:rPr>
        <w:t xml:space="preserve">(gali pasireikšti </w:t>
      </w:r>
      <w:r w:rsidR="00BD3646" w:rsidRPr="00D510C2">
        <w:rPr>
          <w:szCs w:val="22"/>
        </w:rPr>
        <w:t>rečiau kaip</w:t>
      </w:r>
      <w:r w:rsidRPr="00D510C2">
        <w:rPr>
          <w:szCs w:val="22"/>
        </w:rPr>
        <w:t xml:space="preserve"> 1 iš 10</w:t>
      </w:r>
      <w:r w:rsidR="00AA0758" w:rsidRPr="00D510C2">
        <w:rPr>
          <w:szCs w:val="22"/>
        </w:rPr>
        <w:t> </w:t>
      </w:r>
      <w:r w:rsidRPr="00D510C2">
        <w:rPr>
          <w:szCs w:val="22"/>
        </w:rPr>
        <w:t>asmenų)</w:t>
      </w:r>
    </w:p>
    <w:p w14:paraId="6657324C" w14:textId="77777777" w:rsidR="00BE3819" w:rsidRPr="00D510C2" w:rsidRDefault="00BE3819" w:rsidP="00EF5448">
      <w:pPr>
        <w:numPr>
          <w:ilvl w:val="0"/>
          <w:numId w:val="33"/>
        </w:numPr>
        <w:spacing w:line="240" w:lineRule="auto"/>
        <w:rPr>
          <w:color w:val="000000"/>
          <w:szCs w:val="22"/>
        </w:rPr>
      </w:pPr>
      <w:r w:rsidRPr="00D510C2">
        <w:rPr>
          <w:szCs w:val="22"/>
        </w:rPr>
        <w:t>raudonųjų kraujo ląstelių kiekio sumažėjimas, dėl k</w:t>
      </w:r>
      <w:r w:rsidR="0010340C" w:rsidRPr="00D510C2">
        <w:rPr>
          <w:szCs w:val="22"/>
        </w:rPr>
        <w:t>urio</w:t>
      </w:r>
      <w:r w:rsidRPr="00D510C2">
        <w:rPr>
          <w:szCs w:val="22"/>
        </w:rPr>
        <w:t xml:space="preserve"> oda gali būti blyški, o Jūs galite jausti silpnumą ar dusulį;</w:t>
      </w:r>
    </w:p>
    <w:p w14:paraId="3A31760F" w14:textId="77777777" w:rsidR="00A239E3" w:rsidRPr="00D510C2" w:rsidRDefault="008F3938" w:rsidP="00EF5448">
      <w:pPr>
        <w:numPr>
          <w:ilvl w:val="0"/>
          <w:numId w:val="33"/>
        </w:numPr>
        <w:spacing w:line="240" w:lineRule="auto"/>
        <w:rPr>
          <w:color w:val="000000"/>
          <w:szCs w:val="22"/>
        </w:rPr>
      </w:pPr>
      <w:r w:rsidRPr="00D510C2">
        <w:rPr>
          <w:color w:val="000000"/>
          <w:szCs w:val="22"/>
        </w:rPr>
        <w:t>kraujavimas iš skrandžio ar žarnyno, kraujavimas iš šlapimo ir lytinių organų (įskaitant kraują šlapime ir gausų mėnesinių kraujavimą), kraujavimas iš nosies, kraujavimas iš dantenų;</w:t>
      </w:r>
    </w:p>
    <w:p w14:paraId="168AFF3C" w14:textId="77777777" w:rsidR="00A239E3" w:rsidRPr="00D510C2" w:rsidRDefault="008F3938" w:rsidP="00EF5448">
      <w:pPr>
        <w:numPr>
          <w:ilvl w:val="0"/>
          <w:numId w:val="33"/>
        </w:numPr>
        <w:spacing w:line="240" w:lineRule="auto"/>
        <w:rPr>
          <w:color w:val="000000"/>
          <w:szCs w:val="22"/>
        </w:rPr>
      </w:pPr>
      <w:r w:rsidRPr="00D510C2">
        <w:rPr>
          <w:color w:val="000000"/>
          <w:szCs w:val="22"/>
        </w:rPr>
        <w:t>akies kraujavimas (įskaitant kraujavimą iš akies baltymo);</w:t>
      </w:r>
    </w:p>
    <w:p w14:paraId="6D6E55D8" w14:textId="77777777" w:rsidR="00A239E3" w:rsidRPr="00D510C2" w:rsidRDefault="008F3938" w:rsidP="00EF5448">
      <w:pPr>
        <w:numPr>
          <w:ilvl w:val="0"/>
          <w:numId w:val="33"/>
        </w:numPr>
        <w:spacing w:line="240" w:lineRule="auto"/>
        <w:rPr>
          <w:szCs w:val="22"/>
        </w:rPr>
      </w:pPr>
      <w:r w:rsidRPr="00D510C2">
        <w:rPr>
          <w:szCs w:val="22"/>
        </w:rPr>
        <w:t xml:space="preserve">kraujavimas į audinius arba kūno ertmes (kraujosruvos, mėlynės); </w:t>
      </w:r>
    </w:p>
    <w:p w14:paraId="3CE03063" w14:textId="77777777" w:rsidR="00A239E3" w:rsidRPr="00D510C2" w:rsidRDefault="008F3938" w:rsidP="00EF5448">
      <w:pPr>
        <w:numPr>
          <w:ilvl w:val="0"/>
          <w:numId w:val="33"/>
        </w:numPr>
        <w:spacing w:line="240" w:lineRule="auto"/>
        <w:rPr>
          <w:szCs w:val="22"/>
        </w:rPr>
      </w:pPr>
      <w:r w:rsidRPr="00D510C2">
        <w:rPr>
          <w:szCs w:val="22"/>
        </w:rPr>
        <w:t>kraujo atkosėjimas;</w:t>
      </w:r>
    </w:p>
    <w:p w14:paraId="7FAD159C" w14:textId="77777777" w:rsidR="00A239E3" w:rsidRPr="00D510C2" w:rsidRDefault="008F3938" w:rsidP="00EF5448">
      <w:pPr>
        <w:numPr>
          <w:ilvl w:val="0"/>
          <w:numId w:val="33"/>
        </w:numPr>
        <w:spacing w:line="240" w:lineRule="auto"/>
        <w:rPr>
          <w:szCs w:val="22"/>
        </w:rPr>
      </w:pPr>
      <w:r w:rsidRPr="00D510C2">
        <w:rPr>
          <w:szCs w:val="22"/>
        </w:rPr>
        <w:t>kraujavimas į odą arba po oda;</w:t>
      </w:r>
    </w:p>
    <w:p w14:paraId="2E230519" w14:textId="77777777" w:rsidR="00A239E3" w:rsidRPr="00D510C2" w:rsidRDefault="008F3938" w:rsidP="00EF5448">
      <w:pPr>
        <w:numPr>
          <w:ilvl w:val="0"/>
          <w:numId w:val="33"/>
        </w:numPr>
        <w:rPr>
          <w:szCs w:val="22"/>
        </w:rPr>
      </w:pPr>
      <w:r w:rsidRPr="00D510C2">
        <w:rPr>
          <w:szCs w:val="22"/>
        </w:rPr>
        <w:t>kraujavimas po operacijos;</w:t>
      </w:r>
    </w:p>
    <w:p w14:paraId="10875AA4" w14:textId="77777777" w:rsidR="00A239E3" w:rsidRPr="00D510C2" w:rsidRDefault="008F3938" w:rsidP="00EF5448">
      <w:pPr>
        <w:numPr>
          <w:ilvl w:val="0"/>
          <w:numId w:val="33"/>
        </w:numPr>
        <w:rPr>
          <w:szCs w:val="22"/>
        </w:rPr>
      </w:pPr>
      <w:r w:rsidRPr="00D510C2">
        <w:rPr>
          <w:szCs w:val="22"/>
        </w:rPr>
        <w:t>kraujo ar skysčio sunkimasis iš chirurginės žaizdos;</w:t>
      </w:r>
    </w:p>
    <w:p w14:paraId="33ACEECA" w14:textId="77777777" w:rsidR="00A239E3" w:rsidRPr="00D510C2" w:rsidRDefault="008F3938" w:rsidP="00EF5448">
      <w:pPr>
        <w:numPr>
          <w:ilvl w:val="0"/>
          <w:numId w:val="33"/>
        </w:numPr>
        <w:rPr>
          <w:szCs w:val="22"/>
        </w:rPr>
      </w:pPr>
      <w:r w:rsidRPr="00D510C2">
        <w:rPr>
          <w:szCs w:val="22"/>
        </w:rPr>
        <w:t>galūnių tinimas;</w:t>
      </w:r>
    </w:p>
    <w:p w14:paraId="0C51917B" w14:textId="77777777" w:rsidR="00A239E3" w:rsidRPr="00D510C2" w:rsidRDefault="008F3938" w:rsidP="00EF5448">
      <w:pPr>
        <w:numPr>
          <w:ilvl w:val="0"/>
          <w:numId w:val="33"/>
        </w:numPr>
        <w:rPr>
          <w:szCs w:val="22"/>
        </w:rPr>
      </w:pPr>
      <w:r w:rsidRPr="00D510C2">
        <w:rPr>
          <w:szCs w:val="22"/>
        </w:rPr>
        <w:t>galūnių skausmas;</w:t>
      </w:r>
    </w:p>
    <w:p w14:paraId="3046C3D9" w14:textId="77777777" w:rsidR="00BE3819" w:rsidRPr="00D510C2" w:rsidRDefault="00BE3819" w:rsidP="00EF5448">
      <w:pPr>
        <w:numPr>
          <w:ilvl w:val="0"/>
          <w:numId w:val="33"/>
        </w:numPr>
        <w:spacing w:line="240" w:lineRule="auto"/>
        <w:rPr>
          <w:color w:val="000000"/>
          <w:szCs w:val="22"/>
        </w:rPr>
      </w:pPr>
      <w:r w:rsidRPr="00D510C2">
        <w:rPr>
          <w:color w:val="000000"/>
          <w:szCs w:val="22"/>
        </w:rPr>
        <w:t>sutrikusi inkstų funkcija (gydytojas tai gali nustatyti atlikęs tyrimus);</w:t>
      </w:r>
    </w:p>
    <w:p w14:paraId="25D41D19" w14:textId="77777777" w:rsidR="00A239E3" w:rsidRPr="00D510C2" w:rsidRDefault="008F3938" w:rsidP="00EF5448">
      <w:pPr>
        <w:numPr>
          <w:ilvl w:val="0"/>
          <w:numId w:val="33"/>
        </w:numPr>
        <w:rPr>
          <w:szCs w:val="22"/>
        </w:rPr>
      </w:pPr>
      <w:r w:rsidRPr="00D510C2">
        <w:rPr>
          <w:szCs w:val="22"/>
        </w:rPr>
        <w:t>karščiavimas;</w:t>
      </w:r>
    </w:p>
    <w:p w14:paraId="556D0393" w14:textId="77777777" w:rsidR="00A239E3" w:rsidRPr="00D510C2" w:rsidRDefault="008F3938" w:rsidP="00EF5448">
      <w:pPr>
        <w:numPr>
          <w:ilvl w:val="0"/>
          <w:numId w:val="33"/>
        </w:numPr>
        <w:rPr>
          <w:szCs w:val="22"/>
        </w:rPr>
      </w:pPr>
      <w:r w:rsidRPr="00D510C2">
        <w:rPr>
          <w:szCs w:val="22"/>
        </w:rPr>
        <w:t>pilvo skausmas, nevirškinimas, pykinimas, vėmimas, vidurių užkietėjimas, viduriavimas;</w:t>
      </w:r>
    </w:p>
    <w:p w14:paraId="522F00C8" w14:textId="77777777" w:rsidR="00A239E3" w:rsidRPr="00D510C2" w:rsidRDefault="008F3938" w:rsidP="00EF5448">
      <w:pPr>
        <w:numPr>
          <w:ilvl w:val="0"/>
          <w:numId w:val="33"/>
        </w:numPr>
        <w:spacing w:line="240" w:lineRule="auto"/>
        <w:rPr>
          <w:szCs w:val="22"/>
        </w:rPr>
      </w:pPr>
      <w:r w:rsidRPr="00D510C2">
        <w:rPr>
          <w:color w:val="000000"/>
          <w:szCs w:val="22"/>
        </w:rPr>
        <w:t xml:space="preserve">sumažėjęs </w:t>
      </w:r>
      <w:r w:rsidR="000B6CA2" w:rsidRPr="00D510C2">
        <w:rPr>
          <w:color w:val="000000"/>
          <w:szCs w:val="22"/>
        </w:rPr>
        <w:t>kraujospūdis</w:t>
      </w:r>
      <w:r w:rsidRPr="00D510C2">
        <w:rPr>
          <w:color w:val="000000"/>
          <w:szCs w:val="22"/>
        </w:rPr>
        <w:t xml:space="preserve"> </w:t>
      </w:r>
      <w:r w:rsidRPr="00D510C2">
        <w:rPr>
          <w:szCs w:val="22"/>
        </w:rPr>
        <w:t xml:space="preserve">(simptomai gali būti </w:t>
      </w:r>
      <w:r w:rsidR="00AA0758" w:rsidRPr="00D510C2">
        <w:rPr>
          <w:szCs w:val="22"/>
        </w:rPr>
        <w:t xml:space="preserve">svaigulio jausmas </w:t>
      </w:r>
      <w:r w:rsidRPr="00D510C2">
        <w:rPr>
          <w:szCs w:val="22"/>
        </w:rPr>
        <w:t>ar alpimas stojantis);</w:t>
      </w:r>
    </w:p>
    <w:p w14:paraId="703DE573" w14:textId="77777777" w:rsidR="00A239E3" w:rsidRPr="00D510C2" w:rsidRDefault="008F3938" w:rsidP="00EF5448">
      <w:pPr>
        <w:numPr>
          <w:ilvl w:val="0"/>
          <w:numId w:val="33"/>
        </w:numPr>
        <w:spacing w:line="240" w:lineRule="auto"/>
        <w:rPr>
          <w:color w:val="000000"/>
          <w:szCs w:val="22"/>
        </w:rPr>
      </w:pPr>
      <w:r w:rsidRPr="00D510C2">
        <w:rPr>
          <w:color w:val="000000"/>
          <w:szCs w:val="22"/>
        </w:rPr>
        <w:t xml:space="preserve">jėgos ir energijos sumažėjimas (silpnumas, nuovargis), galvos skausmas, </w:t>
      </w:r>
      <w:r w:rsidR="00AA0758" w:rsidRPr="00D510C2">
        <w:rPr>
          <w:color w:val="000000"/>
          <w:szCs w:val="22"/>
        </w:rPr>
        <w:t>svaigulys</w:t>
      </w:r>
      <w:r w:rsidRPr="00D510C2">
        <w:rPr>
          <w:color w:val="000000"/>
          <w:szCs w:val="22"/>
        </w:rPr>
        <w:t>;</w:t>
      </w:r>
    </w:p>
    <w:p w14:paraId="11986318" w14:textId="77777777" w:rsidR="00A239E3" w:rsidRPr="00D510C2" w:rsidRDefault="008F3938" w:rsidP="00EF5448">
      <w:pPr>
        <w:numPr>
          <w:ilvl w:val="0"/>
          <w:numId w:val="33"/>
        </w:numPr>
        <w:spacing w:line="240" w:lineRule="auto"/>
        <w:rPr>
          <w:color w:val="000000"/>
          <w:szCs w:val="22"/>
        </w:rPr>
      </w:pPr>
      <w:r w:rsidRPr="00D510C2">
        <w:rPr>
          <w:color w:val="000000"/>
          <w:szCs w:val="22"/>
        </w:rPr>
        <w:t>bėrimas, odos niežulys;</w:t>
      </w:r>
    </w:p>
    <w:p w14:paraId="1E1E3C01" w14:textId="77777777" w:rsidR="00A239E3" w:rsidRPr="00D510C2" w:rsidRDefault="008F3938" w:rsidP="00EF5448">
      <w:pPr>
        <w:numPr>
          <w:ilvl w:val="0"/>
          <w:numId w:val="33"/>
        </w:numPr>
        <w:spacing w:line="240" w:lineRule="auto"/>
        <w:rPr>
          <w:color w:val="000000"/>
          <w:szCs w:val="22"/>
        </w:rPr>
      </w:pPr>
      <w:r w:rsidRPr="00D510C2">
        <w:rPr>
          <w:szCs w:val="22"/>
        </w:rPr>
        <w:lastRenderedPageBreak/>
        <w:t>kraujo tyrim</w:t>
      </w:r>
      <w:r w:rsidR="00AA0758" w:rsidRPr="00D510C2">
        <w:rPr>
          <w:color w:val="000000"/>
          <w:szCs w:val="22"/>
        </w:rPr>
        <w:t>ai gali rodyti</w:t>
      </w:r>
      <w:r w:rsidRPr="00D510C2">
        <w:rPr>
          <w:color w:val="000000"/>
          <w:szCs w:val="22"/>
        </w:rPr>
        <w:t xml:space="preserve"> kai kurių kepenų fermentų kiekio padidėjim</w:t>
      </w:r>
      <w:r w:rsidR="00AA0758" w:rsidRPr="00D510C2">
        <w:rPr>
          <w:color w:val="000000"/>
          <w:szCs w:val="22"/>
        </w:rPr>
        <w:t>ą</w:t>
      </w:r>
      <w:r w:rsidRPr="00D510C2">
        <w:rPr>
          <w:color w:val="000000"/>
          <w:szCs w:val="22"/>
        </w:rPr>
        <w:t>.</w:t>
      </w:r>
    </w:p>
    <w:p w14:paraId="08F0B341" w14:textId="77777777" w:rsidR="00A239E3" w:rsidRPr="00D510C2" w:rsidRDefault="00A239E3" w:rsidP="00EF5448">
      <w:pPr>
        <w:tabs>
          <w:tab w:val="clear" w:pos="567"/>
        </w:tabs>
        <w:spacing w:line="240" w:lineRule="auto"/>
        <w:rPr>
          <w:b/>
          <w:color w:val="000000"/>
          <w:szCs w:val="22"/>
        </w:rPr>
      </w:pPr>
    </w:p>
    <w:p w14:paraId="151983A2" w14:textId="77777777" w:rsidR="00A239E3" w:rsidRPr="00D510C2" w:rsidRDefault="008F3938" w:rsidP="00EF5448">
      <w:pPr>
        <w:keepNext/>
        <w:keepLines/>
        <w:tabs>
          <w:tab w:val="clear" w:pos="567"/>
        </w:tabs>
        <w:spacing w:line="240" w:lineRule="auto"/>
        <w:rPr>
          <w:szCs w:val="22"/>
        </w:rPr>
      </w:pPr>
      <w:r w:rsidRPr="00D510C2">
        <w:rPr>
          <w:b/>
          <w:color w:val="000000"/>
          <w:szCs w:val="22"/>
        </w:rPr>
        <w:t xml:space="preserve">Nedažnas </w:t>
      </w:r>
      <w:r w:rsidRPr="00D510C2">
        <w:rPr>
          <w:szCs w:val="22"/>
        </w:rPr>
        <w:t xml:space="preserve">(gali pasireikšti </w:t>
      </w:r>
      <w:r w:rsidR="00BD3646" w:rsidRPr="00D510C2">
        <w:rPr>
          <w:szCs w:val="22"/>
        </w:rPr>
        <w:t>rečiau kaip</w:t>
      </w:r>
      <w:r w:rsidRPr="00D510C2">
        <w:rPr>
          <w:szCs w:val="22"/>
        </w:rPr>
        <w:t xml:space="preserve"> 1 iš 100</w:t>
      </w:r>
      <w:r w:rsidR="00C936A1" w:rsidRPr="00D510C2">
        <w:rPr>
          <w:szCs w:val="22"/>
        </w:rPr>
        <w:t> </w:t>
      </w:r>
      <w:r w:rsidRPr="00D510C2">
        <w:rPr>
          <w:szCs w:val="22"/>
        </w:rPr>
        <w:t>asmenų)</w:t>
      </w:r>
    </w:p>
    <w:p w14:paraId="0EDB881D" w14:textId="77777777" w:rsidR="00A239E3" w:rsidRPr="00D510C2" w:rsidRDefault="008F3938" w:rsidP="00EF5448">
      <w:pPr>
        <w:keepNext/>
        <w:numPr>
          <w:ilvl w:val="0"/>
          <w:numId w:val="33"/>
        </w:numPr>
        <w:rPr>
          <w:rFonts w:eastAsia="SimSun"/>
          <w:szCs w:val="22"/>
        </w:rPr>
      </w:pPr>
      <w:r w:rsidRPr="00D510C2">
        <w:rPr>
          <w:rFonts w:eastAsia="SimSun"/>
          <w:szCs w:val="22"/>
        </w:rPr>
        <w:t>kraujavimas į smegenis ar į kaukolės vidų</w:t>
      </w:r>
      <w:r w:rsidR="00924751">
        <w:rPr>
          <w:rFonts w:eastAsia="SimSun"/>
          <w:szCs w:val="22"/>
        </w:rPr>
        <w:t xml:space="preserve"> (žr. aukščiau, kraujavimo požymiai)</w:t>
      </w:r>
      <w:r w:rsidRPr="00D510C2">
        <w:rPr>
          <w:rFonts w:eastAsia="SimSun"/>
          <w:szCs w:val="22"/>
        </w:rPr>
        <w:t>;</w:t>
      </w:r>
    </w:p>
    <w:p w14:paraId="17018519" w14:textId="77777777" w:rsidR="00A239E3" w:rsidRPr="00D510C2" w:rsidRDefault="008F3938" w:rsidP="00EF5448">
      <w:pPr>
        <w:numPr>
          <w:ilvl w:val="0"/>
          <w:numId w:val="33"/>
        </w:numPr>
        <w:rPr>
          <w:szCs w:val="22"/>
        </w:rPr>
      </w:pPr>
      <w:r w:rsidRPr="00D510C2">
        <w:rPr>
          <w:szCs w:val="22"/>
        </w:rPr>
        <w:t>kraujavimas į sąnar</w:t>
      </w:r>
      <w:r w:rsidR="00C936A1" w:rsidRPr="00D510C2">
        <w:rPr>
          <w:szCs w:val="22"/>
        </w:rPr>
        <w:t>ius</w:t>
      </w:r>
      <w:r w:rsidRPr="00D510C2">
        <w:rPr>
          <w:szCs w:val="22"/>
        </w:rPr>
        <w:t>, sukeliantis skausmą ir tinimą;</w:t>
      </w:r>
    </w:p>
    <w:p w14:paraId="305BCB47" w14:textId="77777777" w:rsidR="007B778C" w:rsidRPr="00D510C2" w:rsidRDefault="007B778C" w:rsidP="00EF5448">
      <w:pPr>
        <w:numPr>
          <w:ilvl w:val="0"/>
          <w:numId w:val="33"/>
        </w:numPr>
        <w:rPr>
          <w:szCs w:val="22"/>
        </w:rPr>
      </w:pPr>
      <w:r w:rsidRPr="00D510C2">
        <w:rPr>
          <w:szCs w:val="22"/>
        </w:rPr>
        <w:t>trombocitopenija (</w:t>
      </w:r>
      <w:r w:rsidRPr="00D510C2">
        <w:rPr>
          <w:color w:val="000000"/>
          <w:szCs w:val="22"/>
        </w:rPr>
        <w:t>trombocitų – kraujo plokštelių, kurios padeda kraujyje susidaryti krešuliui,</w:t>
      </w:r>
      <w:r w:rsidR="00323F08" w:rsidRPr="00D510C2">
        <w:rPr>
          <w:color w:val="000000"/>
          <w:szCs w:val="22"/>
        </w:rPr>
        <w:t xml:space="preserve"> –</w:t>
      </w:r>
      <w:r w:rsidRPr="00D510C2">
        <w:rPr>
          <w:color w:val="000000"/>
          <w:szCs w:val="22"/>
        </w:rPr>
        <w:t xml:space="preserve"> sumažėjimas</w:t>
      </w:r>
      <w:r w:rsidRPr="00D510C2">
        <w:rPr>
          <w:szCs w:val="22"/>
        </w:rPr>
        <w:t>);</w:t>
      </w:r>
    </w:p>
    <w:p w14:paraId="4C92294D" w14:textId="77777777" w:rsidR="00BE3819" w:rsidRPr="00D510C2" w:rsidRDefault="00BE3819" w:rsidP="00EF5448">
      <w:pPr>
        <w:numPr>
          <w:ilvl w:val="0"/>
          <w:numId w:val="33"/>
        </w:numPr>
        <w:rPr>
          <w:szCs w:val="22"/>
        </w:rPr>
      </w:pPr>
      <w:r w:rsidRPr="00D510C2">
        <w:rPr>
          <w:szCs w:val="22"/>
        </w:rPr>
        <w:t>alerginės reakcijos, įskaitant alergines odos reakcijas;</w:t>
      </w:r>
    </w:p>
    <w:p w14:paraId="1E4745E4" w14:textId="77777777" w:rsidR="00BE3819" w:rsidRPr="00D510C2" w:rsidRDefault="00BE3819" w:rsidP="00EF5448">
      <w:pPr>
        <w:numPr>
          <w:ilvl w:val="0"/>
          <w:numId w:val="33"/>
        </w:numPr>
        <w:rPr>
          <w:szCs w:val="22"/>
        </w:rPr>
      </w:pPr>
      <w:r w:rsidRPr="00D510C2">
        <w:rPr>
          <w:szCs w:val="22"/>
        </w:rPr>
        <w:t>sutrikusi kepenų funkcija (gydytojas tai gali nustatyti atlikęs tyrimus);</w:t>
      </w:r>
    </w:p>
    <w:p w14:paraId="2F510A48" w14:textId="77777777" w:rsidR="00BE3819" w:rsidRPr="00D510C2" w:rsidRDefault="00BE3819" w:rsidP="00EF5448">
      <w:pPr>
        <w:numPr>
          <w:ilvl w:val="0"/>
          <w:numId w:val="33"/>
        </w:numPr>
        <w:rPr>
          <w:szCs w:val="22"/>
        </w:rPr>
      </w:pPr>
      <w:r w:rsidRPr="00D510C2">
        <w:rPr>
          <w:szCs w:val="22"/>
        </w:rPr>
        <w:t>kraujo tyrimai gali rodyti bilirubino, kai kurių kasos ar kepenų fermentų kiekio arba trombocitų skaičiaus padidėjimą.</w:t>
      </w:r>
    </w:p>
    <w:p w14:paraId="53042673" w14:textId="77777777" w:rsidR="00A239E3" w:rsidRPr="00D510C2" w:rsidRDefault="008F3938" w:rsidP="00EF5448">
      <w:pPr>
        <w:numPr>
          <w:ilvl w:val="0"/>
          <w:numId w:val="33"/>
        </w:numPr>
        <w:rPr>
          <w:szCs w:val="22"/>
        </w:rPr>
      </w:pPr>
      <w:r w:rsidRPr="00D510C2">
        <w:rPr>
          <w:szCs w:val="22"/>
        </w:rPr>
        <w:t>alpimas;</w:t>
      </w:r>
    </w:p>
    <w:p w14:paraId="6143EFC1" w14:textId="77777777" w:rsidR="00A239E3" w:rsidRPr="00D510C2" w:rsidRDefault="008F3938" w:rsidP="00EF5448">
      <w:pPr>
        <w:numPr>
          <w:ilvl w:val="0"/>
          <w:numId w:val="33"/>
        </w:numPr>
        <w:rPr>
          <w:szCs w:val="22"/>
        </w:rPr>
      </w:pPr>
      <w:r w:rsidRPr="00D510C2">
        <w:rPr>
          <w:szCs w:val="22"/>
        </w:rPr>
        <w:t>bloga savijauta;</w:t>
      </w:r>
    </w:p>
    <w:p w14:paraId="0651A120" w14:textId="77777777" w:rsidR="00BE3819" w:rsidRPr="00D510C2" w:rsidRDefault="00BE3819" w:rsidP="00EF5448">
      <w:pPr>
        <w:numPr>
          <w:ilvl w:val="0"/>
          <w:numId w:val="33"/>
        </w:numPr>
        <w:rPr>
          <w:szCs w:val="22"/>
        </w:rPr>
      </w:pPr>
      <w:r w:rsidRPr="00D510C2">
        <w:rPr>
          <w:szCs w:val="22"/>
        </w:rPr>
        <w:t>pagreitėjęs širdies plakimas;</w:t>
      </w:r>
    </w:p>
    <w:p w14:paraId="049EEC38" w14:textId="77777777" w:rsidR="00A239E3" w:rsidRPr="00D510C2" w:rsidRDefault="008F3938" w:rsidP="00EF5448">
      <w:pPr>
        <w:numPr>
          <w:ilvl w:val="0"/>
          <w:numId w:val="33"/>
        </w:numPr>
        <w:rPr>
          <w:szCs w:val="22"/>
        </w:rPr>
      </w:pPr>
      <w:r w:rsidRPr="00D510C2">
        <w:rPr>
          <w:szCs w:val="22"/>
        </w:rPr>
        <w:t>burnos džiūvimas;</w:t>
      </w:r>
    </w:p>
    <w:p w14:paraId="5FD8DE88" w14:textId="77777777" w:rsidR="00A239E3" w:rsidRPr="00D510C2" w:rsidRDefault="008F3938" w:rsidP="00EF5448">
      <w:pPr>
        <w:numPr>
          <w:ilvl w:val="0"/>
          <w:numId w:val="33"/>
        </w:numPr>
        <w:rPr>
          <w:szCs w:val="22"/>
        </w:rPr>
      </w:pPr>
      <w:r w:rsidRPr="00D510C2">
        <w:rPr>
          <w:szCs w:val="22"/>
        </w:rPr>
        <w:t>dilgėlinė</w:t>
      </w:r>
      <w:r w:rsidR="00BE3819" w:rsidRPr="00D510C2">
        <w:rPr>
          <w:szCs w:val="22"/>
        </w:rPr>
        <w:t>.</w:t>
      </w:r>
    </w:p>
    <w:p w14:paraId="1DDDFE78" w14:textId="77777777" w:rsidR="00A239E3" w:rsidRPr="00D510C2" w:rsidRDefault="00A239E3" w:rsidP="00EF5448">
      <w:pPr>
        <w:rPr>
          <w:szCs w:val="22"/>
        </w:rPr>
      </w:pPr>
    </w:p>
    <w:p w14:paraId="68780D1F" w14:textId="77777777" w:rsidR="00A239E3" w:rsidRPr="00D510C2" w:rsidRDefault="008F3938" w:rsidP="00EF5448">
      <w:pPr>
        <w:keepNext/>
        <w:rPr>
          <w:szCs w:val="22"/>
        </w:rPr>
      </w:pPr>
      <w:r w:rsidRPr="00D510C2">
        <w:rPr>
          <w:b/>
          <w:szCs w:val="22"/>
        </w:rPr>
        <w:t xml:space="preserve">Retas </w:t>
      </w:r>
      <w:r w:rsidRPr="00D510C2">
        <w:rPr>
          <w:szCs w:val="22"/>
        </w:rPr>
        <w:t xml:space="preserve">(gali pasireikšti </w:t>
      </w:r>
      <w:r w:rsidR="00BD3646" w:rsidRPr="00D510C2">
        <w:rPr>
          <w:szCs w:val="22"/>
        </w:rPr>
        <w:t>rečiau kaip</w:t>
      </w:r>
      <w:r w:rsidRPr="00D510C2">
        <w:rPr>
          <w:szCs w:val="22"/>
        </w:rPr>
        <w:t xml:space="preserve"> 1 iš 1000</w:t>
      </w:r>
      <w:r w:rsidR="00C936A1" w:rsidRPr="00D510C2">
        <w:rPr>
          <w:szCs w:val="22"/>
        </w:rPr>
        <w:t> </w:t>
      </w:r>
      <w:r w:rsidRPr="00D510C2">
        <w:rPr>
          <w:szCs w:val="22"/>
        </w:rPr>
        <w:t>asmenų)</w:t>
      </w:r>
    </w:p>
    <w:p w14:paraId="609C3BB2" w14:textId="77777777" w:rsidR="00A239E3" w:rsidRPr="00D510C2" w:rsidRDefault="008F3938" w:rsidP="00EF5448">
      <w:pPr>
        <w:keepNext/>
        <w:numPr>
          <w:ilvl w:val="0"/>
          <w:numId w:val="33"/>
        </w:numPr>
        <w:rPr>
          <w:rFonts w:eastAsia="SimSun"/>
          <w:szCs w:val="22"/>
        </w:rPr>
      </w:pPr>
      <w:r w:rsidRPr="00D510C2">
        <w:rPr>
          <w:rFonts w:eastAsia="SimSun"/>
          <w:szCs w:val="22"/>
        </w:rPr>
        <w:t>kraujavimas į raumen</w:t>
      </w:r>
      <w:r w:rsidR="00C936A1" w:rsidRPr="00D510C2">
        <w:rPr>
          <w:rFonts w:eastAsia="SimSun"/>
          <w:szCs w:val="22"/>
        </w:rPr>
        <w:t>is</w:t>
      </w:r>
      <w:r w:rsidRPr="00D510C2">
        <w:rPr>
          <w:rFonts w:eastAsia="SimSun"/>
          <w:szCs w:val="22"/>
        </w:rPr>
        <w:t>;</w:t>
      </w:r>
    </w:p>
    <w:p w14:paraId="64AB08E8" w14:textId="77777777" w:rsidR="007B778C" w:rsidRPr="00D510C2" w:rsidRDefault="007B778C" w:rsidP="00EF5448">
      <w:pPr>
        <w:keepNext/>
        <w:numPr>
          <w:ilvl w:val="0"/>
          <w:numId w:val="33"/>
        </w:numPr>
        <w:rPr>
          <w:rFonts w:eastAsia="SimSun"/>
          <w:szCs w:val="22"/>
        </w:rPr>
      </w:pPr>
      <w:r w:rsidRPr="00D510C2">
        <w:rPr>
          <w:rFonts w:eastAsia="SimSun"/>
          <w:szCs w:val="22"/>
        </w:rPr>
        <w:t>cholestazė (sumažėjęs tulžies nutekėjimas), hepatitas, įskaitant kepenų ląstelių pažeidimą (kepenų uždegimas, įskaitant kepenų pažeidimą);</w:t>
      </w:r>
    </w:p>
    <w:p w14:paraId="1081A60B" w14:textId="77777777" w:rsidR="00BE3819" w:rsidRPr="00D510C2" w:rsidRDefault="00BE3819" w:rsidP="00EF5448">
      <w:pPr>
        <w:keepNext/>
        <w:numPr>
          <w:ilvl w:val="0"/>
          <w:numId w:val="33"/>
        </w:numPr>
        <w:rPr>
          <w:rFonts w:eastAsia="SimSun"/>
          <w:szCs w:val="22"/>
        </w:rPr>
      </w:pPr>
      <w:r w:rsidRPr="00D510C2">
        <w:rPr>
          <w:rFonts w:eastAsia="SimSun"/>
          <w:szCs w:val="22"/>
        </w:rPr>
        <w:t>odos ir akių pageltimas (gelta);</w:t>
      </w:r>
    </w:p>
    <w:p w14:paraId="58CBADD7" w14:textId="77777777" w:rsidR="00A239E3" w:rsidRPr="00D510C2" w:rsidRDefault="008F3938" w:rsidP="00EF5448">
      <w:pPr>
        <w:keepNext/>
        <w:numPr>
          <w:ilvl w:val="0"/>
          <w:numId w:val="33"/>
        </w:numPr>
        <w:rPr>
          <w:rFonts w:eastAsia="SimSun"/>
          <w:szCs w:val="22"/>
        </w:rPr>
      </w:pPr>
      <w:r w:rsidRPr="00D510C2">
        <w:rPr>
          <w:rFonts w:eastAsia="SimSun"/>
          <w:szCs w:val="22"/>
        </w:rPr>
        <w:t>lokalus tinimas;</w:t>
      </w:r>
    </w:p>
    <w:p w14:paraId="18D8F3A4" w14:textId="77777777" w:rsidR="00A239E3" w:rsidRPr="00D510C2" w:rsidRDefault="008F3938" w:rsidP="00EF5448">
      <w:pPr>
        <w:keepNext/>
        <w:numPr>
          <w:ilvl w:val="0"/>
          <w:numId w:val="33"/>
        </w:numPr>
        <w:rPr>
          <w:rFonts w:eastAsia="SimSun"/>
          <w:szCs w:val="22"/>
        </w:rPr>
      </w:pPr>
      <w:r w:rsidRPr="00D510C2">
        <w:rPr>
          <w:rFonts w:eastAsia="SimSun"/>
          <w:szCs w:val="22"/>
        </w:rPr>
        <w:t>kraujo susikaupimas (hematoma) kirkšnyje – širdies procedūros, kai į kojos arteriją įterpiamas kateteris, komplikacija (pseudoaneurizma).</w:t>
      </w:r>
    </w:p>
    <w:p w14:paraId="2434A359" w14:textId="77777777" w:rsidR="00171D31" w:rsidRDefault="00171D31" w:rsidP="00171D31">
      <w:pPr>
        <w:keepNext/>
        <w:rPr>
          <w:b/>
          <w:szCs w:val="22"/>
        </w:rPr>
      </w:pPr>
    </w:p>
    <w:p w14:paraId="5B35AED4" w14:textId="5225C268" w:rsidR="00171D31" w:rsidRPr="00171D31" w:rsidRDefault="00171D31" w:rsidP="00171D31">
      <w:pPr>
        <w:keepNext/>
        <w:rPr>
          <w:szCs w:val="22"/>
        </w:rPr>
      </w:pPr>
      <w:r>
        <w:rPr>
          <w:b/>
          <w:szCs w:val="22"/>
        </w:rPr>
        <w:t>Labai r</w:t>
      </w:r>
      <w:r w:rsidRPr="00171D31">
        <w:rPr>
          <w:b/>
          <w:szCs w:val="22"/>
        </w:rPr>
        <w:t xml:space="preserve">etas </w:t>
      </w:r>
      <w:r w:rsidRPr="00171D31">
        <w:rPr>
          <w:szCs w:val="22"/>
        </w:rPr>
        <w:t>(gali pasireikšti rečiau kaip 1 iš 10</w:t>
      </w:r>
      <w:r>
        <w:rPr>
          <w:szCs w:val="22"/>
        </w:rPr>
        <w:t> 0</w:t>
      </w:r>
      <w:r w:rsidRPr="00171D31">
        <w:rPr>
          <w:szCs w:val="22"/>
        </w:rPr>
        <w:t>00 asmenų)</w:t>
      </w:r>
    </w:p>
    <w:p w14:paraId="56078895" w14:textId="6B9BACAA" w:rsidR="00A239E3" w:rsidRPr="00171D31" w:rsidRDefault="00171D31" w:rsidP="00171D31">
      <w:pPr>
        <w:keepNext/>
        <w:numPr>
          <w:ilvl w:val="0"/>
          <w:numId w:val="33"/>
        </w:numPr>
        <w:rPr>
          <w:rFonts w:eastAsia="SimSun"/>
          <w:szCs w:val="22"/>
        </w:rPr>
      </w:pPr>
      <w:r w:rsidRPr="00171D31">
        <w:rPr>
          <w:rFonts w:eastAsia="SimSun"/>
          <w:szCs w:val="22"/>
        </w:rPr>
        <w:t>eozinofilų, tam tikros rūšies baltųjų granulocitinių kraujo kūnelių sankaupos, kurios sukelia uždegimą plaučiuose (eozinofilinė pneumonija).</w:t>
      </w:r>
    </w:p>
    <w:p w14:paraId="20B25179" w14:textId="77777777" w:rsidR="00171D31" w:rsidRPr="00D510C2" w:rsidRDefault="00171D31" w:rsidP="00EF5448">
      <w:pPr>
        <w:tabs>
          <w:tab w:val="clear" w:pos="567"/>
        </w:tabs>
        <w:spacing w:line="240" w:lineRule="auto"/>
        <w:rPr>
          <w:b/>
          <w:color w:val="000000"/>
          <w:szCs w:val="22"/>
        </w:rPr>
      </w:pPr>
    </w:p>
    <w:p w14:paraId="7A0FAA32" w14:textId="77777777" w:rsidR="00A239E3" w:rsidRPr="00D510C2" w:rsidRDefault="008F3938" w:rsidP="00EF5448">
      <w:pPr>
        <w:keepNext/>
        <w:tabs>
          <w:tab w:val="clear" w:pos="567"/>
        </w:tabs>
        <w:spacing w:line="240" w:lineRule="auto"/>
        <w:rPr>
          <w:szCs w:val="22"/>
        </w:rPr>
      </w:pPr>
      <w:r w:rsidRPr="00D510C2">
        <w:rPr>
          <w:b/>
          <w:szCs w:val="22"/>
        </w:rPr>
        <w:t xml:space="preserve">Dažnis nežinomas </w:t>
      </w:r>
      <w:r w:rsidRPr="00D510C2">
        <w:rPr>
          <w:szCs w:val="22"/>
        </w:rPr>
        <w:t xml:space="preserve">(negali būti </w:t>
      </w:r>
      <w:r w:rsidR="00C05961" w:rsidRPr="00D510C2">
        <w:rPr>
          <w:szCs w:val="22"/>
        </w:rPr>
        <w:t xml:space="preserve">apskaičiuotas </w:t>
      </w:r>
      <w:r w:rsidRPr="00D510C2">
        <w:rPr>
          <w:szCs w:val="22"/>
        </w:rPr>
        <w:t>pagal turimus duomenis)</w:t>
      </w:r>
    </w:p>
    <w:p w14:paraId="460139D9" w14:textId="77777777" w:rsidR="00BE3819" w:rsidRDefault="00BE3819" w:rsidP="00EF5448">
      <w:pPr>
        <w:numPr>
          <w:ilvl w:val="0"/>
          <w:numId w:val="33"/>
        </w:numPr>
        <w:tabs>
          <w:tab w:val="clear" w:pos="567"/>
        </w:tabs>
        <w:spacing w:line="240" w:lineRule="auto"/>
        <w:rPr>
          <w:color w:val="000000"/>
          <w:szCs w:val="22"/>
        </w:rPr>
      </w:pPr>
      <w:r w:rsidRPr="00D510C2">
        <w:rPr>
          <w:color w:val="000000"/>
          <w:szCs w:val="22"/>
        </w:rPr>
        <w:t>inkstų nepakankamumas po stipraus kraujavimo;</w:t>
      </w:r>
    </w:p>
    <w:p w14:paraId="124F4727" w14:textId="7F35186B" w:rsidR="00B33DD3" w:rsidRPr="00B33DD3" w:rsidRDefault="00B33DD3" w:rsidP="00B33DD3">
      <w:pPr>
        <w:pStyle w:val="ListParagraph"/>
        <w:numPr>
          <w:ilvl w:val="0"/>
          <w:numId w:val="33"/>
        </w:numPr>
        <w:tabs>
          <w:tab w:val="clear" w:pos="567"/>
        </w:tabs>
        <w:spacing w:line="240" w:lineRule="auto"/>
        <w:rPr>
          <w:color w:val="000000"/>
          <w:szCs w:val="22"/>
        </w:rPr>
      </w:pPr>
      <w:r w:rsidRPr="00B33DD3">
        <w:rPr>
          <w:color w:val="000000"/>
          <w:szCs w:val="22"/>
        </w:rPr>
        <w:t>kraujavimas iš inkstų, kartais su krauju šlapime, dėl kurio sutrinka normali insktų veikla (su antikoaguliantais susijusi nefropatija);</w:t>
      </w:r>
    </w:p>
    <w:p w14:paraId="38151313" w14:textId="77777777" w:rsidR="00A239E3" w:rsidRPr="00D510C2" w:rsidRDefault="008F3938" w:rsidP="00EF5448">
      <w:pPr>
        <w:keepNext/>
        <w:numPr>
          <w:ilvl w:val="0"/>
          <w:numId w:val="33"/>
        </w:numPr>
        <w:tabs>
          <w:tab w:val="clear" w:pos="567"/>
        </w:tabs>
        <w:spacing w:line="240" w:lineRule="auto"/>
        <w:rPr>
          <w:color w:val="000000"/>
          <w:szCs w:val="22"/>
        </w:rPr>
      </w:pPr>
      <w:r w:rsidRPr="00D510C2">
        <w:rPr>
          <w:color w:val="000000"/>
          <w:szCs w:val="22"/>
        </w:rPr>
        <w:t>padidėjęs spaudimas kojų ar rankų raumenyse po kraujavimo, dėl ko gali skaudėti, tinti, sutrikti jutimas, pasireikšti tirpimas ar paralyžius (suspaudimo sindromas po kraujavimo)</w:t>
      </w:r>
      <w:r w:rsidR="00BE3819" w:rsidRPr="00D510C2">
        <w:rPr>
          <w:color w:val="000000"/>
          <w:szCs w:val="22"/>
        </w:rPr>
        <w:t>.</w:t>
      </w:r>
    </w:p>
    <w:p w14:paraId="1B898032" w14:textId="77777777" w:rsidR="00A239E3" w:rsidRPr="00D510C2" w:rsidRDefault="00A239E3" w:rsidP="00EF5448">
      <w:pPr>
        <w:tabs>
          <w:tab w:val="clear" w:pos="567"/>
        </w:tabs>
        <w:spacing w:line="240" w:lineRule="auto"/>
        <w:rPr>
          <w:color w:val="000000"/>
          <w:szCs w:val="22"/>
        </w:rPr>
      </w:pPr>
    </w:p>
    <w:p w14:paraId="0507ABCD" w14:textId="77777777" w:rsidR="00A239E3" w:rsidRPr="00D510C2" w:rsidRDefault="008F3938" w:rsidP="00EF5448">
      <w:pPr>
        <w:keepNext/>
        <w:spacing w:line="240" w:lineRule="auto"/>
        <w:rPr>
          <w:b/>
          <w:szCs w:val="22"/>
        </w:rPr>
      </w:pPr>
      <w:r w:rsidRPr="00D510C2">
        <w:rPr>
          <w:b/>
          <w:szCs w:val="22"/>
        </w:rPr>
        <w:t>Pranešimas apie šalutinį poveikį</w:t>
      </w:r>
    </w:p>
    <w:p w14:paraId="12567C57" w14:textId="77777777" w:rsidR="00A239E3" w:rsidRPr="00D510C2" w:rsidRDefault="008F3938" w:rsidP="00EF5448">
      <w:pPr>
        <w:tabs>
          <w:tab w:val="clear" w:pos="567"/>
        </w:tabs>
        <w:spacing w:line="240" w:lineRule="auto"/>
        <w:rPr>
          <w:szCs w:val="22"/>
        </w:rPr>
      </w:pPr>
      <w:r w:rsidRPr="00D510C2">
        <w:rPr>
          <w:color w:val="000000"/>
          <w:szCs w:val="22"/>
        </w:rPr>
        <w:t>Jeigu pasireiškė šalutinis poveikis, įskaitant šiame lapelyje nenurodytą, pasakykite gydytojui arba vaistininkui.</w:t>
      </w:r>
      <w:r w:rsidRPr="00D510C2">
        <w:rPr>
          <w:szCs w:val="22"/>
        </w:rPr>
        <w:t xml:space="preserve"> Apie šalutinį poveikį taip pat galite pranešti tiesiogiai naudodamiesi </w:t>
      </w:r>
      <w:hyperlink r:id="rId23" w:history="1">
        <w:r w:rsidRPr="00D510C2">
          <w:rPr>
            <w:rStyle w:val="Hyperlink"/>
            <w:szCs w:val="22"/>
            <w:highlight w:val="lightGray"/>
          </w:rPr>
          <w:t>V priede</w:t>
        </w:r>
      </w:hyperlink>
      <w:r w:rsidRPr="00D510C2">
        <w:rPr>
          <w:szCs w:val="22"/>
          <w:shd w:val="clear" w:color="auto" w:fill="C0C0C0"/>
        </w:rPr>
        <w:t xml:space="preserve"> nurodyta nacionaline pranešimo sistema</w:t>
      </w:r>
      <w:r w:rsidRPr="00D510C2">
        <w:rPr>
          <w:szCs w:val="22"/>
        </w:rPr>
        <w:t>. Pranešdami apie šalutinį poveikį galite mums padėti gauti daugiau informacijos apie šio vaisto saugumą.</w:t>
      </w:r>
    </w:p>
    <w:p w14:paraId="1AECD72C" w14:textId="77777777" w:rsidR="00A239E3" w:rsidRPr="00D510C2" w:rsidRDefault="00A239E3" w:rsidP="00EF5448">
      <w:pPr>
        <w:tabs>
          <w:tab w:val="clear" w:pos="567"/>
        </w:tabs>
        <w:spacing w:line="240" w:lineRule="auto"/>
        <w:rPr>
          <w:color w:val="000000"/>
          <w:szCs w:val="22"/>
        </w:rPr>
      </w:pPr>
    </w:p>
    <w:p w14:paraId="0B0763FE" w14:textId="77777777" w:rsidR="00A239E3" w:rsidRPr="00D510C2" w:rsidRDefault="00A239E3" w:rsidP="00EF5448">
      <w:pPr>
        <w:tabs>
          <w:tab w:val="clear" w:pos="567"/>
        </w:tabs>
        <w:spacing w:line="240" w:lineRule="auto"/>
        <w:rPr>
          <w:color w:val="000000"/>
          <w:szCs w:val="22"/>
        </w:rPr>
      </w:pPr>
    </w:p>
    <w:p w14:paraId="3593B2CF"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5.</w:t>
      </w:r>
      <w:r w:rsidRPr="00D510C2">
        <w:rPr>
          <w:b/>
          <w:color w:val="000000"/>
          <w:szCs w:val="22"/>
        </w:rPr>
        <w:tab/>
        <w:t xml:space="preserve">Kaip laikyti </w:t>
      </w:r>
      <w:r w:rsidR="0039211D" w:rsidRPr="00D510C2">
        <w:rPr>
          <w:b/>
          <w:color w:val="000000"/>
          <w:szCs w:val="22"/>
        </w:rPr>
        <w:t>Rivaroxaban Accord</w:t>
      </w:r>
    </w:p>
    <w:p w14:paraId="7E3F7720" w14:textId="77777777" w:rsidR="00A239E3" w:rsidRPr="00D510C2" w:rsidRDefault="00A239E3" w:rsidP="00EF5448">
      <w:pPr>
        <w:keepNext/>
        <w:tabs>
          <w:tab w:val="clear" w:pos="567"/>
        </w:tabs>
        <w:spacing w:line="240" w:lineRule="auto"/>
        <w:rPr>
          <w:color w:val="000000"/>
          <w:szCs w:val="22"/>
        </w:rPr>
      </w:pPr>
    </w:p>
    <w:p w14:paraId="63CA1536" w14:textId="77777777" w:rsidR="00A239E3" w:rsidRPr="00D510C2" w:rsidRDefault="008F3938" w:rsidP="00EF5448">
      <w:pPr>
        <w:tabs>
          <w:tab w:val="clear" w:pos="567"/>
        </w:tabs>
        <w:spacing w:line="240" w:lineRule="auto"/>
        <w:rPr>
          <w:color w:val="000000"/>
          <w:szCs w:val="22"/>
        </w:rPr>
      </w:pPr>
      <w:r w:rsidRPr="00D510C2">
        <w:rPr>
          <w:szCs w:val="22"/>
        </w:rPr>
        <w:t xml:space="preserve">Šį vaistą laikykite vaikams nepastebimoje ir nepasiekiamoje </w:t>
      </w:r>
      <w:r w:rsidRPr="00D510C2">
        <w:rPr>
          <w:color w:val="000000"/>
          <w:szCs w:val="22"/>
        </w:rPr>
        <w:t>vietoje.</w:t>
      </w:r>
    </w:p>
    <w:p w14:paraId="5A9CABEE" w14:textId="77777777" w:rsidR="00A239E3" w:rsidRPr="00D510C2" w:rsidRDefault="00A239E3" w:rsidP="00EF5448">
      <w:pPr>
        <w:tabs>
          <w:tab w:val="clear" w:pos="567"/>
        </w:tabs>
        <w:spacing w:line="240" w:lineRule="auto"/>
        <w:rPr>
          <w:color w:val="000000"/>
          <w:szCs w:val="22"/>
        </w:rPr>
      </w:pPr>
    </w:p>
    <w:p w14:paraId="477CB834" w14:textId="77777777" w:rsidR="00A239E3" w:rsidRPr="00D510C2" w:rsidRDefault="008F3938" w:rsidP="00EF5448">
      <w:pPr>
        <w:tabs>
          <w:tab w:val="clear" w:pos="567"/>
        </w:tabs>
        <w:spacing w:line="240" w:lineRule="auto"/>
        <w:rPr>
          <w:color w:val="000000"/>
          <w:szCs w:val="22"/>
        </w:rPr>
      </w:pPr>
      <w:r w:rsidRPr="00D510C2">
        <w:rPr>
          <w:color w:val="000000"/>
          <w:szCs w:val="22"/>
        </w:rPr>
        <w:t>Ant dėžutės ir</w:t>
      </w:r>
      <w:r w:rsidR="0090060C" w:rsidRPr="00D510C2">
        <w:rPr>
          <w:color w:val="000000"/>
          <w:szCs w:val="22"/>
        </w:rPr>
        <w:t xml:space="preserve"> kiekvienos lizdinės plokštelės</w:t>
      </w:r>
      <w:r w:rsidR="00BE3819" w:rsidRPr="00D510C2">
        <w:rPr>
          <w:color w:val="000000"/>
          <w:szCs w:val="22"/>
        </w:rPr>
        <w:t xml:space="preserve"> arba buteliuko</w:t>
      </w:r>
      <w:r w:rsidR="008A3703" w:rsidRPr="00D510C2">
        <w:rPr>
          <w:color w:val="000000"/>
          <w:szCs w:val="22"/>
        </w:rPr>
        <w:t xml:space="preserve"> po</w:t>
      </w:r>
      <w:r w:rsidR="0090060C" w:rsidRPr="00D510C2">
        <w:rPr>
          <w:color w:val="000000"/>
          <w:szCs w:val="22"/>
        </w:rPr>
        <w:t xml:space="preserve"> </w:t>
      </w:r>
      <w:r w:rsidRPr="00D510C2">
        <w:rPr>
          <w:color w:val="000000"/>
          <w:szCs w:val="22"/>
        </w:rPr>
        <w:t>„EXP“ nurodytam tinkamumo laikui pasibaigus, šio vaisto vartoti negalima. Vaistas tinkamas vartoti iki paskutinės nurodyto mėnesio dienos.</w:t>
      </w:r>
    </w:p>
    <w:p w14:paraId="16B38E91" w14:textId="77777777" w:rsidR="00A239E3" w:rsidRPr="00D510C2" w:rsidRDefault="00A239E3" w:rsidP="00EF5448">
      <w:pPr>
        <w:tabs>
          <w:tab w:val="clear" w:pos="567"/>
        </w:tabs>
        <w:spacing w:line="240" w:lineRule="auto"/>
        <w:rPr>
          <w:color w:val="000000"/>
          <w:szCs w:val="22"/>
        </w:rPr>
      </w:pPr>
    </w:p>
    <w:p w14:paraId="017104D4" w14:textId="77777777" w:rsidR="00A239E3" w:rsidRDefault="008F3938" w:rsidP="00EF5448">
      <w:pPr>
        <w:tabs>
          <w:tab w:val="clear" w:pos="567"/>
        </w:tabs>
        <w:spacing w:line="240" w:lineRule="auto"/>
        <w:rPr>
          <w:color w:val="000000"/>
          <w:szCs w:val="22"/>
        </w:rPr>
      </w:pPr>
      <w:r w:rsidRPr="00D510C2">
        <w:rPr>
          <w:color w:val="000000"/>
          <w:szCs w:val="22"/>
        </w:rPr>
        <w:t>Šiam vaistui specialių laikymo sąlygų nereikia.</w:t>
      </w:r>
    </w:p>
    <w:p w14:paraId="67D2FCAC" w14:textId="77777777" w:rsidR="00E40622" w:rsidRDefault="00E40622" w:rsidP="00E40622">
      <w:pPr>
        <w:spacing w:line="240" w:lineRule="auto"/>
        <w:rPr>
          <w:color w:val="000000"/>
          <w:szCs w:val="22"/>
        </w:rPr>
      </w:pPr>
    </w:p>
    <w:p w14:paraId="24345384" w14:textId="77777777" w:rsidR="00E40622" w:rsidRDefault="00E40622" w:rsidP="00E40622">
      <w:pPr>
        <w:spacing w:line="240" w:lineRule="auto"/>
        <w:rPr>
          <w:color w:val="000000"/>
          <w:szCs w:val="22"/>
        </w:rPr>
      </w:pPr>
      <w:r>
        <w:rPr>
          <w:color w:val="000000"/>
          <w:szCs w:val="22"/>
        </w:rPr>
        <w:t>Susmulkintos tabletės</w:t>
      </w:r>
    </w:p>
    <w:p w14:paraId="0674A5A8" w14:textId="77777777" w:rsidR="00E40622" w:rsidRDefault="00E40622" w:rsidP="00E40622">
      <w:pPr>
        <w:spacing w:line="240" w:lineRule="auto"/>
        <w:rPr>
          <w:color w:val="000000"/>
          <w:szCs w:val="22"/>
        </w:rPr>
      </w:pPr>
      <w:r>
        <w:rPr>
          <w:color w:val="000000"/>
          <w:szCs w:val="22"/>
        </w:rPr>
        <w:t>Susmulkintos tabletės išlieka patvarios vandenyje ar obuolių tyrėje</w:t>
      </w:r>
      <w:r w:rsidRPr="00D510C2">
        <w:rPr>
          <w:szCs w:val="22"/>
        </w:rPr>
        <w:t xml:space="preserve"> iki 4 valandų</w:t>
      </w:r>
    </w:p>
    <w:p w14:paraId="4403C212" w14:textId="77777777" w:rsidR="00A239E3" w:rsidRPr="00D510C2" w:rsidRDefault="00A239E3" w:rsidP="00EF5448">
      <w:pPr>
        <w:tabs>
          <w:tab w:val="clear" w:pos="567"/>
        </w:tabs>
        <w:spacing w:line="240" w:lineRule="auto"/>
        <w:rPr>
          <w:color w:val="000000"/>
          <w:szCs w:val="22"/>
        </w:rPr>
      </w:pPr>
    </w:p>
    <w:p w14:paraId="5F39148A" w14:textId="77777777" w:rsidR="00A239E3" w:rsidRPr="00D510C2" w:rsidRDefault="008F3938" w:rsidP="00EF5448">
      <w:pPr>
        <w:tabs>
          <w:tab w:val="clear" w:pos="567"/>
        </w:tabs>
        <w:spacing w:line="240" w:lineRule="auto"/>
        <w:rPr>
          <w:color w:val="000000"/>
          <w:szCs w:val="22"/>
        </w:rPr>
      </w:pPr>
      <w:r w:rsidRPr="00D510C2">
        <w:rPr>
          <w:color w:val="000000"/>
          <w:szCs w:val="22"/>
        </w:rPr>
        <w:t>Vaistų negalima išmesti į kanalizaciją arba su buitinėmis atliekomis. Kaip išmesti nereikalingus vaistus, klauskite vaistininko. Šios priemonės padės apsaugoti aplinką.</w:t>
      </w:r>
    </w:p>
    <w:p w14:paraId="2BD5D078" w14:textId="77777777" w:rsidR="00A239E3" w:rsidRPr="00D510C2" w:rsidRDefault="00A239E3" w:rsidP="00EF5448">
      <w:pPr>
        <w:tabs>
          <w:tab w:val="clear" w:pos="567"/>
        </w:tabs>
        <w:spacing w:line="240" w:lineRule="auto"/>
        <w:rPr>
          <w:color w:val="000000"/>
          <w:szCs w:val="22"/>
        </w:rPr>
      </w:pPr>
    </w:p>
    <w:p w14:paraId="44AB595F" w14:textId="77777777" w:rsidR="00A239E3" w:rsidRPr="00D510C2" w:rsidRDefault="00A239E3" w:rsidP="00EF5448">
      <w:pPr>
        <w:tabs>
          <w:tab w:val="clear" w:pos="567"/>
        </w:tabs>
        <w:spacing w:line="240" w:lineRule="auto"/>
        <w:rPr>
          <w:color w:val="000000"/>
          <w:szCs w:val="22"/>
        </w:rPr>
      </w:pPr>
    </w:p>
    <w:p w14:paraId="7C9059D0" w14:textId="77777777" w:rsidR="00A239E3" w:rsidRPr="00D510C2" w:rsidRDefault="008F3938" w:rsidP="00EF5448">
      <w:pPr>
        <w:keepNext/>
        <w:tabs>
          <w:tab w:val="clear" w:pos="567"/>
        </w:tabs>
        <w:spacing w:line="240" w:lineRule="auto"/>
        <w:ind w:left="567" w:hanging="567"/>
        <w:rPr>
          <w:b/>
          <w:szCs w:val="22"/>
        </w:rPr>
      </w:pPr>
      <w:r w:rsidRPr="00D510C2">
        <w:rPr>
          <w:b/>
          <w:color w:val="000000"/>
          <w:szCs w:val="22"/>
        </w:rPr>
        <w:t>6.</w:t>
      </w:r>
      <w:r w:rsidRPr="00D510C2">
        <w:rPr>
          <w:b/>
          <w:color w:val="000000"/>
          <w:szCs w:val="22"/>
        </w:rPr>
        <w:tab/>
      </w:r>
      <w:r w:rsidRPr="00D510C2">
        <w:rPr>
          <w:b/>
          <w:szCs w:val="22"/>
        </w:rPr>
        <w:t>Pakuotės turinys ir kita informacija</w:t>
      </w:r>
    </w:p>
    <w:p w14:paraId="48D28BA1" w14:textId="77777777" w:rsidR="00A239E3" w:rsidRPr="00D510C2" w:rsidRDefault="00A239E3" w:rsidP="00EF5448">
      <w:pPr>
        <w:keepNext/>
        <w:tabs>
          <w:tab w:val="clear" w:pos="567"/>
        </w:tabs>
        <w:spacing w:line="240" w:lineRule="auto"/>
        <w:rPr>
          <w:color w:val="000000"/>
          <w:szCs w:val="22"/>
        </w:rPr>
      </w:pPr>
    </w:p>
    <w:p w14:paraId="50437E1F" w14:textId="77777777" w:rsidR="00A239E3" w:rsidRPr="00D510C2" w:rsidRDefault="0039211D" w:rsidP="00EF5448">
      <w:pPr>
        <w:keepNext/>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sudėtis</w:t>
      </w:r>
    </w:p>
    <w:p w14:paraId="484A54E9"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 xml:space="preserve">Veiklioji medžiaga yra rivaroksabanas. </w:t>
      </w:r>
      <w:r w:rsidR="00CE3CDF" w:rsidRPr="00D510C2">
        <w:rPr>
          <w:color w:val="000000"/>
          <w:szCs w:val="22"/>
        </w:rPr>
        <w:t>Kiekv</w:t>
      </w:r>
      <w:r w:rsidRPr="00D510C2">
        <w:rPr>
          <w:color w:val="000000"/>
          <w:szCs w:val="22"/>
        </w:rPr>
        <w:t>ienoje tabletėje yra 2,5 mg rivaroksabano.</w:t>
      </w:r>
    </w:p>
    <w:p w14:paraId="66A84CD4" w14:textId="77777777" w:rsidR="00CA46C0" w:rsidRPr="00D510C2" w:rsidRDefault="008F3938" w:rsidP="005A28E2">
      <w:pPr>
        <w:keepNext/>
        <w:spacing w:line="240" w:lineRule="auto"/>
        <w:rPr>
          <w:color w:val="000000"/>
          <w:szCs w:val="22"/>
        </w:rPr>
      </w:pPr>
      <w:r w:rsidRPr="00D510C2">
        <w:rPr>
          <w:color w:val="000000"/>
          <w:szCs w:val="22"/>
        </w:rPr>
        <w:noBreakHyphen/>
      </w:r>
      <w:r w:rsidRPr="00D510C2">
        <w:rPr>
          <w:color w:val="000000"/>
          <w:szCs w:val="22"/>
        </w:rPr>
        <w:tab/>
        <w:t xml:space="preserve">Pagalbinės medžiagos yra: </w:t>
      </w:r>
      <w:r w:rsidRPr="00D510C2">
        <w:rPr>
          <w:color w:val="000000"/>
          <w:szCs w:val="22"/>
        </w:rPr>
        <w:br/>
      </w:r>
    </w:p>
    <w:p w14:paraId="61984737" w14:textId="77777777" w:rsidR="005A28E2" w:rsidRPr="00D510C2" w:rsidRDefault="008F3938" w:rsidP="005A28E2">
      <w:pPr>
        <w:keepNext/>
        <w:spacing w:line="240" w:lineRule="auto"/>
        <w:rPr>
          <w:color w:val="000000"/>
          <w:szCs w:val="22"/>
          <w:u w:val="single"/>
        </w:rPr>
      </w:pPr>
      <w:r w:rsidRPr="00D510C2">
        <w:rPr>
          <w:color w:val="000000"/>
          <w:szCs w:val="22"/>
          <w:u w:val="single"/>
        </w:rPr>
        <w:t>Tabletės šerdis</w:t>
      </w:r>
    </w:p>
    <w:p w14:paraId="29F0FFE5" w14:textId="77777777" w:rsidR="005A28E2" w:rsidRPr="00D510C2" w:rsidRDefault="005A28E2" w:rsidP="005A28E2">
      <w:pPr>
        <w:keepNext/>
        <w:spacing w:line="240" w:lineRule="auto"/>
        <w:rPr>
          <w:color w:val="000000"/>
          <w:szCs w:val="22"/>
        </w:rPr>
      </w:pPr>
      <w:r w:rsidRPr="00D510C2">
        <w:rPr>
          <w:color w:val="000000"/>
          <w:szCs w:val="22"/>
        </w:rPr>
        <w:t>Laktozė monohidratas</w:t>
      </w:r>
    </w:p>
    <w:p w14:paraId="1D95B1C9" w14:textId="77777777" w:rsidR="005A28E2" w:rsidRPr="00D510C2" w:rsidRDefault="005A28E2" w:rsidP="005A28E2">
      <w:pPr>
        <w:keepNext/>
        <w:spacing w:line="240" w:lineRule="auto"/>
        <w:rPr>
          <w:color w:val="000000"/>
          <w:szCs w:val="22"/>
        </w:rPr>
      </w:pPr>
      <w:r w:rsidRPr="00D510C2">
        <w:rPr>
          <w:color w:val="000000"/>
          <w:szCs w:val="22"/>
        </w:rPr>
        <w:t>Kroskarmeliozės natrio druska (E468)</w:t>
      </w:r>
    </w:p>
    <w:p w14:paraId="12D22B56" w14:textId="77777777" w:rsidR="005A28E2" w:rsidRPr="00D510C2" w:rsidRDefault="005A28E2" w:rsidP="005A28E2">
      <w:pPr>
        <w:keepNext/>
        <w:spacing w:line="240" w:lineRule="auto"/>
        <w:rPr>
          <w:color w:val="000000"/>
          <w:szCs w:val="22"/>
        </w:rPr>
      </w:pPr>
      <w:r w:rsidRPr="00D510C2">
        <w:rPr>
          <w:color w:val="000000"/>
          <w:szCs w:val="22"/>
        </w:rPr>
        <w:t>Natrio laurilsulfatas (E487)</w:t>
      </w:r>
    </w:p>
    <w:p w14:paraId="23D54861" w14:textId="77777777" w:rsidR="005A28E2" w:rsidRPr="00D510C2" w:rsidRDefault="005A28E2" w:rsidP="005A28E2">
      <w:pPr>
        <w:keepNext/>
        <w:spacing w:line="240" w:lineRule="auto"/>
        <w:rPr>
          <w:iCs/>
          <w:szCs w:val="22"/>
        </w:rPr>
      </w:pPr>
      <w:r w:rsidRPr="00D510C2">
        <w:rPr>
          <w:color w:val="000000"/>
          <w:szCs w:val="22"/>
        </w:rPr>
        <w:t>Hipromeliozė 2910 (nominali klampa 5,1 mPa.S) (E464)</w:t>
      </w:r>
    </w:p>
    <w:p w14:paraId="48466550" w14:textId="77777777" w:rsidR="005A28E2" w:rsidRPr="00D510C2" w:rsidRDefault="005A28E2" w:rsidP="005A28E2">
      <w:pPr>
        <w:keepNext/>
        <w:spacing w:line="240" w:lineRule="auto"/>
        <w:rPr>
          <w:color w:val="000000"/>
          <w:szCs w:val="22"/>
        </w:rPr>
      </w:pPr>
      <w:r w:rsidRPr="00D510C2">
        <w:rPr>
          <w:color w:val="000000"/>
          <w:szCs w:val="22"/>
        </w:rPr>
        <w:t>Mikrokristalinė celiuliozė (E460)</w:t>
      </w:r>
    </w:p>
    <w:p w14:paraId="4FA9911E" w14:textId="77777777" w:rsidR="005A28E2" w:rsidRPr="00D510C2" w:rsidRDefault="005A28E2" w:rsidP="005A28E2">
      <w:pPr>
        <w:keepNext/>
        <w:spacing w:line="240" w:lineRule="auto"/>
        <w:rPr>
          <w:color w:val="000000"/>
          <w:szCs w:val="22"/>
        </w:rPr>
      </w:pPr>
      <w:r w:rsidRPr="00D510C2">
        <w:rPr>
          <w:color w:val="000000"/>
          <w:szCs w:val="22"/>
        </w:rPr>
        <w:t>Bevandenis koloidinis silicio dioksidas (E551)</w:t>
      </w:r>
    </w:p>
    <w:p w14:paraId="37310AAF" w14:textId="77777777" w:rsidR="005A28E2" w:rsidRPr="00D510C2" w:rsidRDefault="005A28E2" w:rsidP="005A28E2">
      <w:pPr>
        <w:keepNext/>
        <w:spacing w:line="240" w:lineRule="auto"/>
        <w:rPr>
          <w:color w:val="000000"/>
          <w:szCs w:val="22"/>
        </w:rPr>
      </w:pPr>
      <w:r w:rsidRPr="00D510C2">
        <w:rPr>
          <w:color w:val="000000"/>
          <w:szCs w:val="22"/>
        </w:rPr>
        <w:t>Magnio stearatas (E572)</w:t>
      </w:r>
      <w:r w:rsidR="00993052" w:rsidRPr="00D510C2">
        <w:rPr>
          <w:color w:val="000000"/>
          <w:szCs w:val="22"/>
        </w:rPr>
        <w:t>.</w:t>
      </w:r>
    </w:p>
    <w:p w14:paraId="6F73ACCB" w14:textId="77777777" w:rsidR="00CA46C0" w:rsidRPr="00D510C2" w:rsidRDefault="008F3938" w:rsidP="00CA46C0">
      <w:pPr>
        <w:tabs>
          <w:tab w:val="clear" w:pos="567"/>
        </w:tabs>
        <w:spacing w:line="240" w:lineRule="auto"/>
        <w:rPr>
          <w:color w:val="000000"/>
          <w:szCs w:val="22"/>
          <w:u w:val="single"/>
        </w:rPr>
      </w:pPr>
      <w:r w:rsidRPr="00D510C2">
        <w:rPr>
          <w:color w:val="000000"/>
          <w:szCs w:val="22"/>
        </w:rPr>
        <w:br/>
      </w:r>
      <w:r w:rsidRPr="00D510C2">
        <w:rPr>
          <w:color w:val="000000"/>
          <w:szCs w:val="22"/>
          <w:u w:val="single"/>
        </w:rPr>
        <w:t>Tabletės plėvelė</w:t>
      </w:r>
    </w:p>
    <w:p w14:paraId="43B8E40D" w14:textId="77777777" w:rsidR="00CA46C0" w:rsidRPr="00D510C2" w:rsidRDefault="00CA46C0" w:rsidP="00CA46C0">
      <w:pPr>
        <w:tabs>
          <w:tab w:val="clear" w:pos="567"/>
        </w:tabs>
        <w:spacing w:line="240" w:lineRule="auto"/>
        <w:rPr>
          <w:color w:val="000000"/>
          <w:szCs w:val="22"/>
        </w:rPr>
      </w:pPr>
      <w:r w:rsidRPr="00D510C2">
        <w:rPr>
          <w:color w:val="000000"/>
          <w:szCs w:val="22"/>
        </w:rPr>
        <w:t>M</w:t>
      </w:r>
      <w:r w:rsidR="008F3938" w:rsidRPr="00D510C2">
        <w:rPr>
          <w:color w:val="000000"/>
          <w:szCs w:val="22"/>
        </w:rPr>
        <w:t xml:space="preserve">akrogolis </w:t>
      </w:r>
      <w:r w:rsidR="005A28E2" w:rsidRPr="00D510C2">
        <w:rPr>
          <w:color w:val="000000"/>
          <w:szCs w:val="22"/>
        </w:rPr>
        <w:t>4000 (E1521)</w:t>
      </w:r>
    </w:p>
    <w:p w14:paraId="2711ADC0" w14:textId="77777777" w:rsidR="00CA46C0" w:rsidRPr="00D510C2" w:rsidRDefault="00CA46C0" w:rsidP="00CA46C0">
      <w:pPr>
        <w:tabs>
          <w:tab w:val="clear" w:pos="567"/>
        </w:tabs>
        <w:spacing w:line="240" w:lineRule="auto"/>
        <w:rPr>
          <w:iCs/>
          <w:szCs w:val="22"/>
        </w:rPr>
      </w:pPr>
      <w:r w:rsidRPr="00D510C2">
        <w:rPr>
          <w:color w:val="000000"/>
          <w:szCs w:val="22"/>
        </w:rPr>
        <w:t>H</w:t>
      </w:r>
      <w:r w:rsidR="008F3938" w:rsidRPr="00D510C2">
        <w:rPr>
          <w:color w:val="000000"/>
          <w:szCs w:val="22"/>
        </w:rPr>
        <w:t>ipromeliozė</w:t>
      </w:r>
      <w:r w:rsidR="00B26827" w:rsidRPr="00D510C2">
        <w:rPr>
          <w:szCs w:val="22"/>
        </w:rPr>
        <w:t xml:space="preserve"> 2910</w:t>
      </w:r>
      <w:r w:rsidR="005A28E2" w:rsidRPr="00D510C2">
        <w:rPr>
          <w:szCs w:val="22"/>
        </w:rPr>
        <w:t xml:space="preserve"> </w:t>
      </w:r>
      <w:r w:rsidR="005A28E2" w:rsidRPr="00D510C2">
        <w:rPr>
          <w:color w:val="000000"/>
          <w:szCs w:val="22"/>
        </w:rPr>
        <w:t>(nominali klampa 5,1 mPa.S)</w:t>
      </w:r>
      <w:r w:rsidR="005A28E2" w:rsidRPr="00D510C2">
        <w:rPr>
          <w:iCs/>
          <w:szCs w:val="22"/>
        </w:rPr>
        <w:t xml:space="preserve"> (E</w:t>
      </w:r>
      <w:r w:rsidRPr="00D510C2">
        <w:rPr>
          <w:iCs/>
          <w:szCs w:val="22"/>
        </w:rPr>
        <w:t>4</w:t>
      </w:r>
      <w:r w:rsidR="005A28E2" w:rsidRPr="00D510C2">
        <w:rPr>
          <w:iCs/>
          <w:szCs w:val="22"/>
        </w:rPr>
        <w:t>64)</w:t>
      </w:r>
    </w:p>
    <w:p w14:paraId="6C436F38" w14:textId="77777777" w:rsidR="00CA46C0" w:rsidRPr="00D510C2" w:rsidRDefault="00CA46C0" w:rsidP="00CA46C0">
      <w:pPr>
        <w:tabs>
          <w:tab w:val="clear" w:pos="567"/>
        </w:tabs>
        <w:spacing w:line="240" w:lineRule="auto"/>
        <w:rPr>
          <w:color w:val="000000"/>
          <w:szCs w:val="22"/>
        </w:rPr>
      </w:pPr>
      <w:r w:rsidRPr="00D510C2">
        <w:rPr>
          <w:color w:val="000000"/>
          <w:szCs w:val="22"/>
        </w:rPr>
        <w:t>T</w:t>
      </w:r>
      <w:r w:rsidR="008F3938" w:rsidRPr="00D510C2">
        <w:rPr>
          <w:color w:val="000000"/>
          <w:szCs w:val="22"/>
        </w:rPr>
        <w:t>itano dioksidas (E171)</w:t>
      </w:r>
    </w:p>
    <w:p w14:paraId="720EBAB1" w14:textId="77777777" w:rsidR="00A239E3" w:rsidRPr="00D510C2" w:rsidRDefault="00CA46C0" w:rsidP="00CA46C0">
      <w:pPr>
        <w:tabs>
          <w:tab w:val="clear" w:pos="567"/>
        </w:tabs>
        <w:spacing w:line="240" w:lineRule="auto"/>
        <w:rPr>
          <w:color w:val="000000"/>
          <w:szCs w:val="22"/>
        </w:rPr>
      </w:pPr>
      <w:r w:rsidRPr="00D510C2">
        <w:rPr>
          <w:color w:val="000000"/>
          <w:szCs w:val="22"/>
        </w:rPr>
        <w:t>G</w:t>
      </w:r>
      <w:r w:rsidR="008F3938" w:rsidRPr="00D510C2">
        <w:rPr>
          <w:color w:val="000000"/>
          <w:szCs w:val="22"/>
        </w:rPr>
        <w:t>eltonasis geležies oksidas (E172)</w:t>
      </w:r>
    </w:p>
    <w:p w14:paraId="3A1D022D" w14:textId="77777777" w:rsidR="00A239E3" w:rsidRPr="00D510C2" w:rsidRDefault="00A239E3" w:rsidP="00EF5448">
      <w:pPr>
        <w:tabs>
          <w:tab w:val="clear" w:pos="567"/>
        </w:tabs>
        <w:spacing w:line="240" w:lineRule="auto"/>
        <w:rPr>
          <w:color w:val="000000"/>
          <w:szCs w:val="22"/>
        </w:rPr>
      </w:pPr>
    </w:p>
    <w:p w14:paraId="05E94527" w14:textId="77777777" w:rsidR="00A239E3" w:rsidRPr="00D510C2" w:rsidRDefault="0039211D" w:rsidP="00EF5448">
      <w:pPr>
        <w:keepNext/>
        <w:keepLines/>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išvaizda ir kiekis pakuotėje</w:t>
      </w:r>
    </w:p>
    <w:p w14:paraId="610EA39C" w14:textId="77777777" w:rsidR="00A239E3" w:rsidRPr="00D510C2" w:rsidRDefault="0039211D" w:rsidP="00EF5448">
      <w:pPr>
        <w:tabs>
          <w:tab w:val="clear" w:pos="567"/>
        </w:tabs>
        <w:spacing w:line="240" w:lineRule="auto"/>
        <w:rPr>
          <w:color w:val="000000"/>
          <w:szCs w:val="22"/>
        </w:rPr>
      </w:pPr>
      <w:r w:rsidRPr="00D510C2">
        <w:rPr>
          <w:color w:val="000000"/>
          <w:szCs w:val="22"/>
        </w:rPr>
        <w:t>Rivaroxaban Accord</w:t>
      </w:r>
      <w:r w:rsidR="008F3938" w:rsidRPr="00D510C2">
        <w:rPr>
          <w:color w:val="000000"/>
          <w:szCs w:val="22"/>
        </w:rPr>
        <w:t xml:space="preserve"> 2,5 mg yra šviesiai geltonos</w:t>
      </w:r>
      <w:r w:rsidR="00AB0E20" w:rsidRPr="00D510C2">
        <w:rPr>
          <w:color w:val="000000"/>
          <w:szCs w:val="22"/>
        </w:rPr>
        <w:t xml:space="preserve"> spalvos</w:t>
      </w:r>
      <w:r w:rsidR="008F3938" w:rsidRPr="00D510C2">
        <w:rPr>
          <w:color w:val="000000"/>
          <w:szCs w:val="22"/>
        </w:rPr>
        <w:t xml:space="preserve">, </w:t>
      </w:r>
      <w:r w:rsidR="00CE3CDF" w:rsidRPr="00D510C2">
        <w:rPr>
          <w:color w:val="000000"/>
          <w:szCs w:val="22"/>
        </w:rPr>
        <w:t xml:space="preserve">apvalios, </w:t>
      </w:r>
      <w:r w:rsidR="008F3938" w:rsidRPr="00D510C2">
        <w:rPr>
          <w:color w:val="000000"/>
          <w:szCs w:val="22"/>
        </w:rPr>
        <w:t>abipus išgaubtos</w:t>
      </w:r>
      <w:r w:rsidR="00AB0E20" w:rsidRPr="00D510C2">
        <w:rPr>
          <w:color w:val="000000"/>
          <w:szCs w:val="22"/>
        </w:rPr>
        <w:t xml:space="preserve">, </w:t>
      </w:r>
      <w:r w:rsidR="00AB0E20" w:rsidRPr="00D510C2">
        <w:rPr>
          <w:szCs w:val="22"/>
        </w:rPr>
        <w:t>maždaug 6,</w:t>
      </w:r>
      <w:r w:rsidR="00B0531E" w:rsidRPr="00D510C2">
        <w:rPr>
          <w:szCs w:val="22"/>
        </w:rPr>
        <w:t>00 </w:t>
      </w:r>
      <w:r w:rsidR="00AB0E20" w:rsidRPr="00D510C2">
        <w:rPr>
          <w:szCs w:val="22"/>
        </w:rPr>
        <w:t>mm diametro, plėvele dengtos tabletės, vienoje pusėje įspausta „IL4“, o kitoje pusėje lygus paviršius</w:t>
      </w:r>
      <w:r w:rsidR="008F3938" w:rsidRPr="00D510C2">
        <w:rPr>
          <w:color w:val="000000"/>
          <w:szCs w:val="22"/>
        </w:rPr>
        <w:t>.</w:t>
      </w:r>
    </w:p>
    <w:p w14:paraId="09A78B97" w14:textId="77777777" w:rsidR="004F0ADC" w:rsidRPr="00D510C2" w:rsidRDefault="004F0ADC" w:rsidP="005773BC">
      <w:pPr>
        <w:rPr>
          <w:color w:val="000000"/>
          <w:szCs w:val="22"/>
        </w:rPr>
      </w:pPr>
    </w:p>
    <w:p w14:paraId="7BA2D341" w14:textId="77777777" w:rsidR="004F0ADC" w:rsidRPr="00D510C2" w:rsidRDefault="00AB0E20" w:rsidP="005773BC">
      <w:pPr>
        <w:rPr>
          <w:color w:val="000000"/>
          <w:szCs w:val="22"/>
        </w:rPr>
      </w:pPr>
      <w:r w:rsidRPr="00D510C2">
        <w:rPr>
          <w:color w:val="000000"/>
          <w:szCs w:val="22"/>
        </w:rPr>
        <w:t xml:space="preserve">Rivaroxaban Accord </w:t>
      </w:r>
      <w:r w:rsidRPr="00D510C2">
        <w:rPr>
          <w:szCs w:val="22"/>
        </w:rPr>
        <w:t>plėvele dengtos tabletės</w:t>
      </w:r>
      <w:r w:rsidR="002F3CA4" w:rsidRPr="00D510C2">
        <w:rPr>
          <w:szCs w:val="22"/>
        </w:rPr>
        <w:t xml:space="preserve"> </w:t>
      </w:r>
      <w:r w:rsidR="008F3938" w:rsidRPr="00D510C2">
        <w:rPr>
          <w:color w:val="000000"/>
          <w:szCs w:val="22"/>
        </w:rPr>
        <w:t xml:space="preserve">supakuotos į </w:t>
      </w:r>
      <w:r w:rsidRPr="00D510C2">
        <w:rPr>
          <w:color w:val="000000"/>
          <w:szCs w:val="22"/>
        </w:rPr>
        <w:t xml:space="preserve">skaidrias PVC / aliuminio </w:t>
      </w:r>
      <w:r w:rsidR="008F3938" w:rsidRPr="00D510C2">
        <w:rPr>
          <w:color w:val="000000"/>
          <w:szCs w:val="22"/>
        </w:rPr>
        <w:t xml:space="preserve">lizdines plokšteles ir tiekiamos </w:t>
      </w:r>
    </w:p>
    <w:p w14:paraId="308F55AE" w14:textId="77777777" w:rsidR="004F0ADC" w:rsidRPr="00D510C2" w:rsidRDefault="008F3938" w:rsidP="005773BC">
      <w:pPr>
        <w:numPr>
          <w:ilvl w:val="0"/>
          <w:numId w:val="70"/>
        </w:numPr>
        <w:rPr>
          <w:szCs w:val="22"/>
        </w:rPr>
      </w:pPr>
      <w:r w:rsidRPr="00D510C2">
        <w:rPr>
          <w:color w:val="000000"/>
          <w:szCs w:val="22"/>
        </w:rPr>
        <w:t xml:space="preserve">dėžutėmis po 28, 56, 98, </w:t>
      </w:r>
      <w:r w:rsidR="00C4406C" w:rsidRPr="00D510C2">
        <w:rPr>
          <w:color w:val="000000"/>
          <w:szCs w:val="22"/>
        </w:rPr>
        <w:t xml:space="preserve">100, </w:t>
      </w:r>
      <w:r w:rsidRPr="00D510C2">
        <w:rPr>
          <w:color w:val="000000"/>
          <w:szCs w:val="22"/>
        </w:rPr>
        <w:t xml:space="preserve">168 arba 196 </w:t>
      </w:r>
      <w:r w:rsidR="002F3CA4" w:rsidRPr="00D510C2">
        <w:rPr>
          <w:color w:val="000000"/>
          <w:szCs w:val="22"/>
        </w:rPr>
        <w:t>tablečių</w:t>
      </w:r>
      <w:r w:rsidRPr="00D510C2">
        <w:rPr>
          <w:color w:val="000000"/>
          <w:szCs w:val="22"/>
        </w:rPr>
        <w:t xml:space="preserve"> arba</w:t>
      </w:r>
    </w:p>
    <w:p w14:paraId="05D6D1CD" w14:textId="77777777" w:rsidR="00A81E57" w:rsidRPr="00D510C2" w:rsidRDefault="008F3938" w:rsidP="005773BC">
      <w:pPr>
        <w:numPr>
          <w:ilvl w:val="0"/>
          <w:numId w:val="70"/>
        </w:numPr>
        <w:rPr>
          <w:szCs w:val="22"/>
        </w:rPr>
      </w:pPr>
      <w:r w:rsidRPr="00D510C2">
        <w:rPr>
          <w:color w:val="000000"/>
          <w:szCs w:val="22"/>
        </w:rPr>
        <w:t xml:space="preserve">supakuotos į dalomąsias lizdines plokšteles ir tiekiamos po 10 × 1 ar 100 × 1 </w:t>
      </w:r>
      <w:r w:rsidRPr="00D510C2">
        <w:rPr>
          <w:szCs w:val="22"/>
        </w:rPr>
        <w:t>tablečių</w:t>
      </w:r>
      <w:r w:rsidR="005E3437" w:rsidRPr="00D510C2">
        <w:rPr>
          <w:szCs w:val="22"/>
        </w:rPr>
        <w:t>.</w:t>
      </w:r>
    </w:p>
    <w:p w14:paraId="1D3B53EE" w14:textId="77777777" w:rsidR="00A239E3" w:rsidRPr="00D510C2" w:rsidRDefault="00AB0E20" w:rsidP="005773BC">
      <w:pPr>
        <w:rPr>
          <w:szCs w:val="22"/>
        </w:rPr>
      </w:pPr>
      <w:r w:rsidRPr="00D510C2">
        <w:rPr>
          <w:color w:val="000000"/>
          <w:szCs w:val="22"/>
        </w:rPr>
        <w:t>Rivaroxaban Accord</w:t>
      </w:r>
      <w:r w:rsidRPr="00D510C2">
        <w:rPr>
          <w:szCs w:val="22"/>
        </w:rPr>
        <w:t xml:space="preserve"> plėvele dengtos tabletės </w:t>
      </w:r>
      <w:r w:rsidR="00A81E57" w:rsidRPr="00D510C2">
        <w:rPr>
          <w:szCs w:val="22"/>
        </w:rPr>
        <w:t xml:space="preserve">tiekiamos </w:t>
      </w:r>
      <w:r w:rsidRPr="00D510C2">
        <w:rPr>
          <w:color w:val="000000"/>
          <w:szCs w:val="22"/>
        </w:rPr>
        <w:t>DTPE</w:t>
      </w:r>
      <w:r w:rsidRPr="00D510C2">
        <w:rPr>
          <w:szCs w:val="22"/>
        </w:rPr>
        <w:t xml:space="preserve"> </w:t>
      </w:r>
      <w:r w:rsidR="006B7095" w:rsidRPr="00D510C2">
        <w:rPr>
          <w:szCs w:val="22"/>
        </w:rPr>
        <w:t xml:space="preserve">buteliukais po </w:t>
      </w:r>
      <w:r w:rsidRPr="00D510C2">
        <w:rPr>
          <w:szCs w:val="22"/>
        </w:rPr>
        <w:t>30, 90 ar 500</w:t>
      </w:r>
      <w:r w:rsidR="006B7095" w:rsidRPr="00D510C2">
        <w:rPr>
          <w:szCs w:val="22"/>
        </w:rPr>
        <w:t xml:space="preserve"> tablečių</w:t>
      </w:r>
      <w:r w:rsidR="008F3938" w:rsidRPr="00D510C2">
        <w:rPr>
          <w:szCs w:val="22"/>
        </w:rPr>
        <w:t>.</w:t>
      </w:r>
    </w:p>
    <w:p w14:paraId="080F9C9E" w14:textId="77777777" w:rsidR="00A239E3" w:rsidRPr="00D510C2" w:rsidRDefault="00A239E3" w:rsidP="00EF5448">
      <w:pPr>
        <w:rPr>
          <w:color w:val="000000"/>
          <w:szCs w:val="22"/>
        </w:rPr>
      </w:pPr>
    </w:p>
    <w:p w14:paraId="59F813FE" w14:textId="77777777" w:rsidR="00A239E3" w:rsidRPr="00D510C2" w:rsidRDefault="008F3938" w:rsidP="00EF5448">
      <w:pPr>
        <w:tabs>
          <w:tab w:val="clear" w:pos="567"/>
        </w:tabs>
        <w:spacing w:line="240" w:lineRule="auto"/>
        <w:rPr>
          <w:color w:val="000000"/>
          <w:szCs w:val="22"/>
        </w:rPr>
      </w:pPr>
      <w:r w:rsidRPr="00D510C2">
        <w:rPr>
          <w:color w:val="000000"/>
          <w:szCs w:val="22"/>
        </w:rPr>
        <w:t>Gali būti tiekiamos ne visų dydžių pakuotės.</w:t>
      </w:r>
    </w:p>
    <w:p w14:paraId="1D23D2C3" w14:textId="77777777" w:rsidR="00A239E3" w:rsidRPr="00D510C2" w:rsidRDefault="00A239E3" w:rsidP="00EF5448">
      <w:pPr>
        <w:tabs>
          <w:tab w:val="clear" w:pos="567"/>
        </w:tabs>
        <w:spacing w:line="240" w:lineRule="auto"/>
        <w:rPr>
          <w:color w:val="000000"/>
          <w:szCs w:val="22"/>
        </w:rPr>
      </w:pPr>
    </w:p>
    <w:p w14:paraId="0259545E"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Registruotojas</w:t>
      </w:r>
    </w:p>
    <w:p w14:paraId="38063F3D" w14:textId="77777777" w:rsidR="00C4406C" w:rsidRPr="00D510C2" w:rsidRDefault="00C4406C" w:rsidP="00C4406C">
      <w:pPr>
        <w:spacing w:line="240" w:lineRule="auto"/>
        <w:rPr>
          <w:szCs w:val="22"/>
        </w:rPr>
      </w:pPr>
      <w:r w:rsidRPr="00D510C2">
        <w:rPr>
          <w:szCs w:val="22"/>
        </w:rPr>
        <w:t>Accord Healthcare S.L.U.</w:t>
      </w:r>
    </w:p>
    <w:p w14:paraId="62B4DDA1" w14:textId="77777777" w:rsidR="00C4406C" w:rsidRPr="00D510C2" w:rsidRDefault="00C4406C" w:rsidP="00C4406C">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4FA74B7E" w14:textId="77777777" w:rsidR="00C4406C" w:rsidRPr="00D510C2" w:rsidRDefault="00C4406C" w:rsidP="00C4406C">
      <w:pPr>
        <w:spacing w:line="240" w:lineRule="auto"/>
        <w:rPr>
          <w:szCs w:val="22"/>
        </w:rPr>
      </w:pPr>
      <w:r w:rsidRPr="00D510C2">
        <w:rPr>
          <w:szCs w:val="22"/>
        </w:rPr>
        <w:t>Barcelona, 08039</w:t>
      </w:r>
    </w:p>
    <w:p w14:paraId="60081117" w14:textId="77777777" w:rsidR="00C4406C" w:rsidRPr="00D510C2" w:rsidRDefault="00C4406C" w:rsidP="00C4406C">
      <w:pPr>
        <w:spacing w:line="240" w:lineRule="auto"/>
        <w:rPr>
          <w:szCs w:val="22"/>
        </w:rPr>
      </w:pPr>
      <w:r w:rsidRPr="00D510C2">
        <w:rPr>
          <w:szCs w:val="22"/>
        </w:rPr>
        <w:t>Ispanija</w:t>
      </w:r>
    </w:p>
    <w:p w14:paraId="308483E9" w14:textId="77777777" w:rsidR="00A239E3" w:rsidRPr="00D510C2" w:rsidRDefault="00A239E3" w:rsidP="00EF5448">
      <w:pPr>
        <w:tabs>
          <w:tab w:val="clear" w:pos="567"/>
        </w:tabs>
        <w:spacing w:line="240" w:lineRule="auto"/>
        <w:rPr>
          <w:color w:val="000000"/>
          <w:szCs w:val="22"/>
        </w:rPr>
      </w:pPr>
    </w:p>
    <w:p w14:paraId="66C55257"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Gamintojas</w:t>
      </w:r>
    </w:p>
    <w:p w14:paraId="3AF4C57F" w14:textId="77777777" w:rsidR="003F0E6D" w:rsidRPr="00D510C2" w:rsidRDefault="003F0E6D" w:rsidP="003F0E6D">
      <w:pPr>
        <w:tabs>
          <w:tab w:val="clear" w:pos="567"/>
        </w:tabs>
        <w:spacing w:line="240" w:lineRule="auto"/>
        <w:contextualSpacing/>
        <w:rPr>
          <w:szCs w:val="22"/>
        </w:rPr>
      </w:pPr>
      <w:r w:rsidRPr="00D510C2">
        <w:rPr>
          <w:szCs w:val="22"/>
        </w:rPr>
        <w:t>Accord Healthcare Polska Sp. z o.o.</w:t>
      </w:r>
    </w:p>
    <w:p w14:paraId="5B497692" w14:textId="77777777" w:rsidR="003F0E6D" w:rsidRPr="00D510C2" w:rsidRDefault="003F0E6D" w:rsidP="003F0E6D">
      <w:pPr>
        <w:tabs>
          <w:tab w:val="clear" w:pos="567"/>
        </w:tabs>
        <w:spacing w:line="240" w:lineRule="auto"/>
        <w:contextualSpacing/>
        <w:rPr>
          <w:szCs w:val="22"/>
        </w:rPr>
      </w:pPr>
      <w:r w:rsidRPr="00D510C2">
        <w:rPr>
          <w:szCs w:val="22"/>
        </w:rPr>
        <w:t xml:space="preserve">Ul. Lutomierska 50, </w:t>
      </w:r>
    </w:p>
    <w:p w14:paraId="2C56AC49" w14:textId="77777777" w:rsidR="003F0E6D" w:rsidRPr="00D510C2" w:rsidRDefault="003F0E6D" w:rsidP="003F0E6D">
      <w:pPr>
        <w:tabs>
          <w:tab w:val="clear" w:pos="567"/>
        </w:tabs>
        <w:spacing w:line="240" w:lineRule="auto"/>
        <w:contextualSpacing/>
        <w:rPr>
          <w:szCs w:val="22"/>
        </w:rPr>
      </w:pPr>
      <w:r w:rsidRPr="00D510C2">
        <w:rPr>
          <w:szCs w:val="22"/>
        </w:rPr>
        <w:t>95</w:t>
      </w:r>
      <w:r w:rsidRPr="00D510C2">
        <w:rPr>
          <w:szCs w:val="22"/>
        </w:rPr>
        <w:noBreakHyphen/>
        <w:t>200 Pabianice, Lenkija</w:t>
      </w:r>
    </w:p>
    <w:p w14:paraId="141C3FEB" w14:textId="77777777" w:rsidR="003F0E6D" w:rsidRPr="00D510C2" w:rsidRDefault="003F0E6D" w:rsidP="003F0E6D">
      <w:pPr>
        <w:tabs>
          <w:tab w:val="clear" w:pos="567"/>
        </w:tabs>
        <w:spacing w:line="240" w:lineRule="auto"/>
        <w:contextualSpacing/>
        <w:rPr>
          <w:szCs w:val="22"/>
        </w:rPr>
      </w:pPr>
    </w:p>
    <w:p w14:paraId="1ACCD438" w14:textId="77777777" w:rsidR="003F0E6D" w:rsidRPr="00D510C2" w:rsidRDefault="003F0E6D" w:rsidP="003F0E6D">
      <w:pPr>
        <w:tabs>
          <w:tab w:val="clear" w:pos="567"/>
        </w:tabs>
        <w:spacing w:line="240" w:lineRule="auto"/>
        <w:contextualSpacing/>
        <w:rPr>
          <w:szCs w:val="22"/>
        </w:rPr>
      </w:pPr>
      <w:r w:rsidRPr="00D510C2">
        <w:rPr>
          <w:szCs w:val="22"/>
        </w:rPr>
        <w:t xml:space="preserve">Pharmadox Healthcare Limited </w:t>
      </w:r>
    </w:p>
    <w:p w14:paraId="3EF62483" w14:textId="77777777" w:rsidR="003F0E6D" w:rsidRPr="00D510C2" w:rsidRDefault="003F0E6D" w:rsidP="003F0E6D">
      <w:pPr>
        <w:tabs>
          <w:tab w:val="clear" w:pos="567"/>
        </w:tabs>
        <w:spacing w:line="240" w:lineRule="auto"/>
        <w:contextualSpacing/>
        <w:rPr>
          <w:szCs w:val="22"/>
        </w:rPr>
      </w:pPr>
      <w:r w:rsidRPr="00D510C2">
        <w:rPr>
          <w:szCs w:val="22"/>
        </w:rPr>
        <w:t xml:space="preserve">KW20A Kordin Industrial Park, Paola </w:t>
      </w:r>
    </w:p>
    <w:p w14:paraId="03E389F7" w14:textId="77777777" w:rsidR="003F0E6D" w:rsidRPr="00D510C2" w:rsidRDefault="003F0E6D" w:rsidP="003F0E6D">
      <w:pPr>
        <w:tabs>
          <w:tab w:val="clear" w:pos="567"/>
        </w:tabs>
        <w:spacing w:line="240" w:lineRule="auto"/>
        <w:contextualSpacing/>
        <w:rPr>
          <w:szCs w:val="22"/>
        </w:rPr>
      </w:pPr>
      <w:r w:rsidRPr="00D510C2">
        <w:rPr>
          <w:szCs w:val="22"/>
        </w:rPr>
        <w:t>PLA 3000, Malta</w:t>
      </w:r>
    </w:p>
    <w:p w14:paraId="4B306A13" w14:textId="77777777" w:rsidR="003F0E6D" w:rsidRPr="00D510C2" w:rsidRDefault="003F0E6D" w:rsidP="003F0E6D">
      <w:pPr>
        <w:tabs>
          <w:tab w:val="clear" w:pos="567"/>
        </w:tabs>
        <w:spacing w:line="240" w:lineRule="auto"/>
        <w:contextualSpacing/>
        <w:rPr>
          <w:szCs w:val="22"/>
        </w:rPr>
      </w:pPr>
    </w:p>
    <w:p w14:paraId="1B622E3A" w14:textId="77777777" w:rsidR="003F0E6D" w:rsidRPr="00D510C2" w:rsidRDefault="003F0E6D" w:rsidP="003F0E6D">
      <w:pPr>
        <w:tabs>
          <w:tab w:val="clear" w:pos="567"/>
        </w:tabs>
        <w:spacing w:line="240" w:lineRule="auto"/>
        <w:contextualSpacing/>
        <w:rPr>
          <w:szCs w:val="22"/>
        </w:rPr>
      </w:pPr>
      <w:r w:rsidRPr="00D510C2">
        <w:rPr>
          <w:szCs w:val="22"/>
        </w:rPr>
        <w:t>Laboratori Fundació DAU</w:t>
      </w:r>
    </w:p>
    <w:p w14:paraId="209419F3" w14:textId="77777777" w:rsidR="003F0E6D" w:rsidRPr="00D510C2" w:rsidRDefault="003F0E6D" w:rsidP="003F0E6D">
      <w:pPr>
        <w:tabs>
          <w:tab w:val="clear" w:pos="567"/>
        </w:tabs>
        <w:spacing w:line="240" w:lineRule="auto"/>
        <w:contextualSpacing/>
        <w:rPr>
          <w:szCs w:val="22"/>
        </w:rPr>
      </w:pPr>
      <w:r w:rsidRPr="00D510C2">
        <w:rPr>
          <w:szCs w:val="22"/>
        </w:rPr>
        <w:t>C/ C, 12</w:t>
      </w:r>
      <w:r w:rsidRPr="00D510C2">
        <w:rPr>
          <w:szCs w:val="22"/>
        </w:rPr>
        <w:noBreakHyphen/>
        <w:t>14 Pol. Ind. Zona Franca,</w:t>
      </w:r>
    </w:p>
    <w:p w14:paraId="6CB43F90" w14:textId="77777777" w:rsidR="003F0E6D" w:rsidRPr="00D510C2" w:rsidRDefault="003F0E6D" w:rsidP="003F0E6D">
      <w:pPr>
        <w:tabs>
          <w:tab w:val="clear" w:pos="567"/>
        </w:tabs>
        <w:spacing w:line="240" w:lineRule="auto"/>
        <w:rPr>
          <w:szCs w:val="22"/>
        </w:rPr>
      </w:pPr>
      <w:r w:rsidRPr="00D510C2">
        <w:rPr>
          <w:szCs w:val="22"/>
        </w:rPr>
        <w:t>08040 Barcelona, Ispanija</w:t>
      </w:r>
    </w:p>
    <w:p w14:paraId="59F771AB" w14:textId="77777777" w:rsidR="003F0E6D" w:rsidRPr="00D510C2" w:rsidRDefault="003F0E6D" w:rsidP="003F0E6D">
      <w:pPr>
        <w:tabs>
          <w:tab w:val="clear" w:pos="567"/>
        </w:tabs>
        <w:spacing w:line="240" w:lineRule="auto"/>
        <w:rPr>
          <w:szCs w:val="22"/>
        </w:rPr>
      </w:pPr>
    </w:p>
    <w:p w14:paraId="04D09ECB" w14:textId="77777777" w:rsidR="003F0E6D" w:rsidRPr="00D510C2" w:rsidRDefault="003F0E6D" w:rsidP="003F0E6D">
      <w:pPr>
        <w:tabs>
          <w:tab w:val="clear" w:pos="567"/>
        </w:tabs>
        <w:spacing w:line="240" w:lineRule="auto"/>
        <w:rPr>
          <w:szCs w:val="22"/>
        </w:rPr>
      </w:pPr>
      <w:r w:rsidRPr="00D510C2">
        <w:rPr>
          <w:szCs w:val="22"/>
        </w:rPr>
        <w:t>Accord Healthcare B.V</w:t>
      </w:r>
    </w:p>
    <w:p w14:paraId="526873EA" w14:textId="77777777" w:rsidR="003F0E6D" w:rsidRPr="00D510C2" w:rsidRDefault="003F0E6D" w:rsidP="003F0E6D">
      <w:pPr>
        <w:tabs>
          <w:tab w:val="clear" w:pos="567"/>
        </w:tabs>
        <w:spacing w:line="240" w:lineRule="auto"/>
        <w:rPr>
          <w:szCs w:val="22"/>
        </w:rPr>
      </w:pPr>
      <w:r w:rsidRPr="00D510C2">
        <w:rPr>
          <w:szCs w:val="22"/>
        </w:rPr>
        <w:t>Winthontlaan 200, 3526KV Utrecht,</w:t>
      </w:r>
    </w:p>
    <w:p w14:paraId="0C33AB42" w14:textId="77777777" w:rsidR="003F0E6D" w:rsidRDefault="003F0E6D" w:rsidP="003F0E6D">
      <w:pPr>
        <w:tabs>
          <w:tab w:val="clear" w:pos="567"/>
        </w:tabs>
        <w:spacing w:line="240" w:lineRule="auto"/>
        <w:rPr>
          <w:ins w:id="11" w:author="Lithuania" w:date="2025-08-10T13:43:00Z" w16du:dateUtc="2025-08-10T10:43:00Z"/>
          <w:szCs w:val="22"/>
        </w:rPr>
      </w:pPr>
      <w:r w:rsidRPr="00D510C2">
        <w:rPr>
          <w:szCs w:val="22"/>
        </w:rPr>
        <w:t>Nyderlandai</w:t>
      </w:r>
    </w:p>
    <w:p w14:paraId="5B3AAEC2" w14:textId="77777777" w:rsidR="00414178" w:rsidRDefault="00414178" w:rsidP="003F0E6D">
      <w:pPr>
        <w:tabs>
          <w:tab w:val="clear" w:pos="567"/>
        </w:tabs>
        <w:spacing w:line="240" w:lineRule="auto"/>
        <w:rPr>
          <w:ins w:id="12" w:author="Lithuania" w:date="2025-08-10T13:43:00Z" w16du:dateUtc="2025-08-10T10:43:00Z"/>
          <w:szCs w:val="22"/>
        </w:rPr>
      </w:pPr>
    </w:p>
    <w:p w14:paraId="0CEDA7BF" w14:textId="77777777" w:rsidR="00414178" w:rsidRPr="00F62DEF" w:rsidRDefault="00414178" w:rsidP="00414178">
      <w:pPr>
        <w:tabs>
          <w:tab w:val="clear" w:pos="567"/>
        </w:tabs>
        <w:spacing w:line="240" w:lineRule="auto"/>
        <w:rPr>
          <w:ins w:id="13" w:author="Lithuania" w:date="2025-08-10T13:43:00Z" w16du:dateUtc="2025-08-10T10:43:00Z"/>
          <w:szCs w:val="22"/>
        </w:rPr>
      </w:pPr>
      <w:ins w:id="14" w:author="Lithuania" w:date="2025-08-10T13:43:00Z" w16du:dateUtc="2025-08-10T10:43:00Z">
        <w:r w:rsidRPr="00F62DEF">
          <w:rPr>
            <w:szCs w:val="22"/>
          </w:rPr>
          <w:t xml:space="preserve">Accord Healthcare single member S.A. </w:t>
        </w:r>
      </w:ins>
    </w:p>
    <w:p w14:paraId="1449141F" w14:textId="77777777" w:rsidR="00414178" w:rsidRPr="00F62DEF" w:rsidRDefault="00414178" w:rsidP="00414178">
      <w:pPr>
        <w:tabs>
          <w:tab w:val="clear" w:pos="567"/>
        </w:tabs>
        <w:spacing w:line="240" w:lineRule="auto"/>
        <w:rPr>
          <w:ins w:id="15" w:author="Lithuania" w:date="2025-08-10T13:43:00Z" w16du:dateUtc="2025-08-10T10:43:00Z"/>
          <w:szCs w:val="22"/>
        </w:rPr>
      </w:pPr>
      <w:ins w:id="16" w:author="Lithuania" w:date="2025-08-10T13:43:00Z" w16du:dateUtc="2025-08-10T10:43:00Z">
        <w:r w:rsidRPr="00F62DEF">
          <w:rPr>
            <w:szCs w:val="22"/>
          </w:rPr>
          <w:t xml:space="preserve">64th Km National Road Athens, </w:t>
        </w:r>
      </w:ins>
    </w:p>
    <w:p w14:paraId="5357356C" w14:textId="5295928C" w:rsidR="00414178" w:rsidRPr="00D510C2" w:rsidRDefault="00414178" w:rsidP="00414178">
      <w:pPr>
        <w:tabs>
          <w:tab w:val="clear" w:pos="567"/>
        </w:tabs>
        <w:spacing w:line="240" w:lineRule="auto"/>
        <w:rPr>
          <w:szCs w:val="22"/>
        </w:rPr>
      </w:pPr>
      <w:ins w:id="17" w:author="Lithuania" w:date="2025-08-10T13:43:00Z" w16du:dateUtc="2025-08-10T10:43:00Z">
        <w:r w:rsidRPr="00F62DEF">
          <w:rPr>
            <w:szCs w:val="22"/>
          </w:rPr>
          <w:t>Lamia, Schimatari, 32009, Gr</w:t>
        </w:r>
        <w:r>
          <w:rPr>
            <w:szCs w:val="22"/>
          </w:rPr>
          <w:t>aikija</w:t>
        </w:r>
      </w:ins>
    </w:p>
    <w:p w14:paraId="353DAEE3" w14:textId="77777777" w:rsidR="003F0E6D" w:rsidRPr="00D510C2" w:rsidRDefault="003F0E6D" w:rsidP="00EF5448">
      <w:pPr>
        <w:keepNext/>
        <w:autoSpaceDE w:val="0"/>
        <w:rPr>
          <w:szCs w:val="22"/>
        </w:rPr>
      </w:pPr>
    </w:p>
    <w:p w14:paraId="1A6AFEE1" w14:textId="77777777" w:rsidR="00A239E3" w:rsidRPr="00D510C2" w:rsidRDefault="008F3938" w:rsidP="00EF5448">
      <w:pPr>
        <w:tabs>
          <w:tab w:val="clear" w:pos="567"/>
        </w:tabs>
        <w:spacing w:line="240" w:lineRule="auto"/>
        <w:rPr>
          <w:color w:val="000000"/>
          <w:szCs w:val="22"/>
        </w:rPr>
      </w:pPr>
      <w:r w:rsidRPr="00D510C2">
        <w:rPr>
          <w:b/>
          <w:color w:val="000000"/>
          <w:szCs w:val="22"/>
        </w:rPr>
        <w:t>Šis pakuotės lapelis paskutinį kartą peržiūrėtas</w:t>
      </w:r>
    </w:p>
    <w:p w14:paraId="15C0AAFF" w14:textId="77777777" w:rsidR="00A239E3" w:rsidRPr="00D510C2" w:rsidRDefault="00A239E3" w:rsidP="00EF5448">
      <w:pPr>
        <w:tabs>
          <w:tab w:val="clear" w:pos="567"/>
        </w:tabs>
        <w:spacing w:line="240" w:lineRule="auto"/>
        <w:rPr>
          <w:color w:val="000000"/>
          <w:szCs w:val="22"/>
        </w:rPr>
      </w:pPr>
    </w:p>
    <w:p w14:paraId="1B6CC764" w14:textId="77777777" w:rsidR="00A239E3" w:rsidRPr="00D510C2" w:rsidRDefault="008F3938" w:rsidP="00EF5448">
      <w:pPr>
        <w:tabs>
          <w:tab w:val="clear" w:pos="567"/>
        </w:tabs>
        <w:spacing w:line="240" w:lineRule="auto"/>
        <w:rPr>
          <w:b/>
          <w:szCs w:val="22"/>
        </w:rPr>
      </w:pPr>
      <w:r w:rsidRPr="00D510C2">
        <w:rPr>
          <w:iCs/>
          <w:szCs w:val="22"/>
        </w:rPr>
        <w:t xml:space="preserve">Išsami informacija apie šį </w:t>
      </w:r>
      <w:r w:rsidRPr="00D510C2">
        <w:rPr>
          <w:szCs w:val="22"/>
        </w:rPr>
        <w:t>vaistą</w:t>
      </w:r>
      <w:r w:rsidRPr="00D510C2">
        <w:rPr>
          <w:iCs/>
          <w:szCs w:val="22"/>
        </w:rPr>
        <w:t xml:space="preserve"> pateikiama Europos vaistų agentūros tinklalapyje </w:t>
      </w:r>
      <w:hyperlink r:id="rId24" w:history="1">
        <w:r w:rsidRPr="00D510C2">
          <w:rPr>
            <w:rStyle w:val="Hyperlink"/>
            <w:szCs w:val="22"/>
          </w:rPr>
          <w:t>http://www.ema.europa.eu/</w:t>
        </w:r>
      </w:hyperlink>
    </w:p>
    <w:p w14:paraId="3729F722" w14:textId="77777777" w:rsidR="00A239E3" w:rsidRPr="00D510C2" w:rsidRDefault="008F3938" w:rsidP="00EF5448">
      <w:pPr>
        <w:pageBreakBefore/>
        <w:tabs>
          <w:tab w:val="clear" w:pos="567"/>
        </w:tabs>
        <w:spacing w:line="240" w:lineRule="auto"/>
        <w:jc w:val="center"/>
        <w:rPr>
          <w:b/>
          <w:szCs w:val="22"/>
        </w:rPr>
      </w:pPr>
      <w:r w:rsidRPr="00D510C2">
        <w:rPr>
          <w:b/>
          <w:szCs w:val="22"/>
        </w:rPr>
        <w:lastRenderedPageBreak/>
        <w:t>Pakuotės lapelis: informacija vartotojui</w:t>
      </w:r>
    </w:p>
    <w:p w14:paraId="5FFAA8D8" w14:textId="77777777" w:rsidR="00A239E3" w:rsidRPr="00D510C2" w:rsidRDefault="00A239E3" w:rsidP="00EF5448">
      <w:pPr>
        <w:tabs>
          <w:tab w:val="clear" w:pos="567"/>
        </w:tabs>
        <w:spacing w:line="240" w:lineRule="auto"/>
        <w:jc w:val="center"/>
        <w:rPr>
          <w:b/>
          <w:szCs w:val="22"/>
        </w:rPr>
      </w:pPr>
    </w:p>
    <w:p w14:paraId="2E2C49FA" w14:textId="77777777" w:rsidR="00A239E3" w:rsidRPr="00D510C2" w:rsidRDefault="0039211D" w:rsidP="00EF5448">
      <w:pPr>
        <w:tabs>
          <w:tab w:val="clear" w:pos="567"/>
        </w:tabs>
        <w:spacing w:line="240" w:lineRule="auto"/>
        <w:jc w:val="center"/>
        <w:outlineLvl w:val="2"/>
        <w:rPr>
          <w:b/>
          <w:szCs w:val="22"/>
        </w:rPr>
      </w:pPr>
      <w:r w:rsidRPr="00D510C2">
        <w:rPr>
          <w:b/>
          <w:szCs w:val="22"/>
        </w:rPr>
        <w:t>Rivaroxaban Accord</w:t>
      </w:r>
      <w:r w:rsidR="008F3938" w:rsidRPr="00D510C2">
        <w:rPr>
          <w:b/>
          <w:szCs w:val="22"/>
        </w:rPr>
        <w:t xml:space="preserve"> 10 mg plėvele dengtos tabletės</w:t>
      </w:r>
    </w:p>
    <w:p w14:paraId="741EB7AF" w14:textId="77777777" w:rsidR="00A239E3" w:rsidRPr="00D510C2" w:rsidRDefault="008F3938" w:rsidP="00EF5448">
      <w:pPr>
        <w:tabs>
          <w:tab w:val="clear" w:pos="567"/>
        </w:tabs>
        <w:spacing w:line="240" w:lineRule="auto"/>
        <w:jc w:val="center"/>
        <w:rPr>
          <w:szCs w:val="22"/>
        </w:rPr>
      </w:pPr>
      <w:r w:rsidRPr="00D510C2">
        <w:rPr>
          <w:szCs w:val="22"/>
        </w:rPr>
        <w:t>rivaroksabanas (</w:t>
      </w:r>
      <w:r w:rsidRPr="00D510C2">
        <w:rPr>
          <w:i/>
          <w:szCs w:val="22"/>
        </w:rPr>
        <w:t>rivaroxabanum</w:t>
      </w:r>
      <w:r w:rsidRPr="00D510C2">
        <w:rPr>
          <w:szCs w:val="22"/>
        </w:rPr>
        <w:t>)</w:t>
      </w:r>
    </w:p>
    <w:p w14:paraId="5979B9CC" w14:textId="77777777" w:rsidR="00A239E3" w:rsidRPr="00D510C2" w:rsidRDefault="00A239E3" w:rsidP="00EF5448">
      <w:pPr>
        <w:tabs>
          <w:tab w:val="clear" w:pos="567"/>
        </w:tabs>
        <w:spacing w:line="240" w:lineRule="auto"/>
        <w:jc w:val="center"/>
        <w:rPr>
          <w:szCs w:val="22"/>
        </w:rPr>
      </w:pPr>
    </w:p>
    <w:p w14:paraId="2DD99F74" w14:textId="77777777" w:rsidR="00A239E3" w:rsidRPr="00D510C2" w:rsidRDefault="008F3938" w:rsidP="00EF5448">
      <w:pPr>
        <w:tabs>
          <w:tab w:val="clear" w:pos="567"/>
        </w:tabs>
        <w:spacing w:line="240" w:lineRule="auto"/>
        <w:rPr>
          <w:b/>
          <w:szCs w:val="22"/>
        </w:rPr>
      </w:pPr>
      <w:r w:rsidRPr="00D510C2">
        <w:rPr>
          <w:b/>
          <w:szCs w:val="22"/>
        </w:rPr>
        <w:t>Atidžiai perskaitykite visą šį lapelį, prieš pradėdami vartoti vaistą, nes jame pateikiama Jums svarbi informacija.</w:t>
      </w:r>
    </w:p>
    <w:p w14:paraId="10C6DE8A"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szCs w:val="22"/>
        </w:rPr>
        <w:tab/>
        <w:t>Neišmeskite šio lapelio, nes vėl gali prireikti jį perskaityti.</w:t>
      </w:r>
    </w:p>
    <w:p w14:paraId="38540CDB"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szCs w:val="22"/>
        </w:rPr>
        <w:tab/>
        <w:t>Jeigu kiltų daugiau klausimų, kreipkitės į gydytoją arba vaistininką.</w:t>
      </w:r>
    </w:p>
    <w:p w14:paraId="0B7DF44B"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szCs w:val="22"/>
        </w:rPr>
        <w:tab/>
        <w:t>Šis vaistas skirtas tik Jums, todėl kitiems žmonėms jo duoti negalima. Vaistas gali jiems pakenkti (net tiems, kurių ligos požymiai yra tokie patys kaip Jūsų).</w:t>
      </w:r>
    </w:p>
    <w:p w14:paraId="7A11A6B4"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szCs w:val="22"/>
        </w:rPr>
        <w:tab/>
        <w:t>Jeigu pasireiškė šalutinis poveikis (net jeigu jis šiame lapelyje nenurodytas), kreipkitės į gydytoją arba vaistininką. Žr. 4</w:t>
      </w:r>
      <w:r w:rsidR="007314E5" w:rsidRPr="00D510C2">
        <w:rPr>
          <w:szCs w:val="22"/>
        </w:rPr>
        <w:t> </w:t>
      </w:r>
      <w:r w:rsidRPr="00D510C2">
        <w:rPr>
          <w:szCs w:val="22"/>
        </w:rPr>
        <w:t>skyrių.</w:t>
      </w:r>
    </w:p>
    <w:p w14:paraId="12352FD8" w14:textId="77777777" w:rsidR="00A239E3" w:rsidRPr="00D510C2" w:rsidRDefault="00A239E3" w:rsidP="00EF5448">
      <w:pPr>
        <w:tabs>
          <w:tab w:val="clear" w:pos="567"/>
        </w:tabs>
        <w:spacing w:line="240" w:lineRule="auto"/>
        <w:rPr>
          <w:szCs w:val="22"/>
        </w:rPr>
      </w:pPr>
    </w:p>
    <w:p w14:paraId="1D792D0A" w14:textId="77777777" w:rsidR="00A239E3" w:rsidRPr="00D510C2" w:rsidRDefault="00A239E3" w:rsidP="00EF5448">
      <w:pPr>
        <w:tabs>
          <w:tab w:val="clear" w:pos="567"/>
        </w:tabs>
        <w:spacing w:line="240" w:lineRule="auto"/>
        <w:rPr>
          <w:szCs w:val="22"/>
        </w:rPr>
      </w:pPr>
    </w:p>
    <w:p w14:paraId="4CC19B9E" w14:textId="77777777" w:rsidR="00A239E3" w:rsidRPr="00D510C2" w:rsidRDefault="008F3938" w:rsidP="00EF5448">
      <w:pPr>
        <w:tabs>
          <w:tab w:val="clear" w:pos="567"/>
        </w:tabs>
        <w:spacing w:line="240" w:lineRule="auto"/>
        <w:rPr>
          <w:b/>
          <w:szCs w:val="22"/>
        </w:rPr>
      </w:pPr>
      <w:r w:rsidRPr="00D510C2">
        <w:rPr>
          <w:b/>
          <w:szCs w:val="22"/>
        </w:rPr>
        <w:t>Apie</w:t>
      </w:r>
      <w:r w:rsidRPr="00D510C2">
        <w:rPr>
          <w:szCs w:val="22"/>
        </w:rPr>
        <w:t xml:space="preserve"> </w:t>
      </w:r>
      <w:r w:rsidRPr="00D510C2">
        <w:rPr>
          <w:b/>
          <w:szCs w:val="22"/>
        </w:rPr>
        <w:t>ką</w:t>
      </w:r>
      <w:r w:rsidRPr="00D510C2">
        <w:rPr>
          <w:szCs w:val="22"/>
        </w:rPr>
        <w:t xml:space="preserve"> </w:t>
      </w:r>
      <w:r w:rsidRPr="00D510C2">
        <w:rPr>
          <w:b/>
          <w:szCs w:val="22"/>
        </w:rPr>
        <w:t>rašoma</w:t>
      </w:r>
      <w:r w:rsidRPr="00D510C2">
        <w:rPr>
          <w:szCs w:val="22"/>
        </w:rPr>
        <w:t xml:space="preserve"> </w:t>
      </w:r>
      <w:r w:rsidRPr="00D510C2">
        <w:rPr>
          <w:b/>
          <w:szCs w:val="22"/>
        </w:rPr>
        <w:t>šiame</w:t>
      </w:r>
      <w:r w:rsidRPr="00D510C2">
        <w:rPr>
          <w:szCs w:val="22"/>
        </w:rPr>
        <w:t xml:space="preserve"> </w:t>
      </w:r>
      <w:r w:rsidRPr="00D510C2">
        <w:rPr>
          <w:b/>
          <w:szCs w:val="22"/>
        </w:rPr>
        <w:t>lapelyje?</w:t>
      </w:r>
    </w:p>
    <w:p w14:paraId="3A7BE513" w14:textId="77777777" w:rsidR="00A239E3" w:rsidRPr="00D510C2" w:rsidRDefault="008F3938" w:rsidP="00EF5448">
      <w:pPr>
        <w:tabs>
          <w:tab w:val="clear" w:pos="567"/>
        </w:tabs>
        <w:spacing w:line="240" w:lineRule="auto"/>
        <w:rPr>
          <w:szCs w:val="22"/>
        </w:rPr>
      </w:pPr>
      <w:r w:rsidRPr="00D510C2">
        <w:rPr>
          <w:szCs w:val="22"/>
        </w:rPr>
        <w:t>1.</w:t>
      </w:r>
      <w:r w:rsidRPr="00D510C2">
        <w:rPr>
          <w:szCs w:val="22"/>
        </w:rPr>
        <w:tab/>
        <w:t xml:space="preserve">Kas yra </w:t>
      </w:r>
      <w:r w:rsidR="0039211D" w:rsidRPr="00D510C2">
        <w:rPr>
          <w:szCs w:val="22"/>
        </w:rPr>
        <w:t>Rivaroxaban Accord</w:t>
      </w:r>
      <w:r w:rsidRPr="00D510C2">
        <w:rPr>
          <w:szCs w:val="22"/>
        </w:rPr>
        <w:t xml:space="preserve"> ir kam jis vartojamas</w:t>
      </w:r>
    </w:p>
    <w:p w14:paraId="3E0FDA3A" w14:textId="77777777" w:rsidR="00A239E3" w:rsidRPr="00D510C2" w:rsidRDefault="008F3938" w:rsidP="00EF5448">
      <w:pPr>
        <w:tabs>
          <w:tab w:val="clear" w:pos="567"/>
        </w:tabs>
        <w:spacing w:line="240" w:lineRule="auto"/>
        <w:rPr>
          <w:szCs w:val="22"/>
        </w:rPr>
      </w:pPr>
      <w:r w:rsidRPr="00D510C2">
        <w:rPr>
          <w:szCs w:val="22"/>
        </w:rPr>
        <w:t>2.</w:t>
      </w:r>
      <w:r w:rsidRPr="00D510C2">
        <w:rPr>
          <w:szCs w:val="22"/>
        </w:rPr>
        <w:tab/>
        <w:t xml:space="preserve">Kas žinotina prieš vartojant </w:t>
      </w:r>
      <w:r w:rsidR="0039211D" w:rsidRPr="00D510C2">
        <w:rPr>
          <w:szCs w:val="22"/>
        </w:rPr>
        <w:t>Rivaroxaban Accord</w:t>
      </w:r>
    </w:p>
    <w:p w14:paraId="0133B220" w14:textId="77777777" w:rsidR="00A239E3" w:rsidRPr="00D510C2" w:rsidRDefault="008F3938" w:rsidP="00EF5448">
      <w:pPr>
        <w:tabs>
          <w:tab w:val="clear" w:pos="567"/>
        </w:tabs>
        <w:spacing w:line="240" w:lineRule="auto"/>
        <w:rPr>
          <w:szCs w:val="22"/>
        </w:rPr>
      </w:pPr>
      <w:r w:rsidRPr="00D510C2">
        <w:rPr>
          <w:szCs w:val="22"/>
        </w:rPr>
        <w:t>3.</w:t>
      </w:r>
      <w:r w:rsidRPr="00D510C2">
        <w:rPr>
          <w:szCs w:val="22"/>
        </w:rPr>
        <w:tab/>
        <w:t xml:space="preserve">Kaip vartoti </w:t>
      </w:r>
      <w:r w:rsidR="0039211D" w:rsidRPr="00D510C2">
        <w:rPr>
          <w:szCs w:val="22"/>
        </w:rPr>
        <w:t>Rivaroxaban Accord</w:t>
      </w:r>
    </w:p>
    <w:p w14:paraId="37451AF1" w14:textId="77777777" w:rsidR="00A239E3" w:rsidRPr="00D510C2" w:rsidRDefault="008F3938" w:rsidP="00EF5448">
      <w:pPr>
        <w:tabs>
          <w:tab w:val="clear" w:pos="567"/>
        </w:tabs>
        <w:spacing w:line="240" w:lineRule="auto"/>
        <w:rPr>
          <w:szCs w:val="22"/>
        </w:rPr>
      </w:pPr>
      <w:r w:rsidRPr="00D510C2">
        <w:rPr>
          <w:szCs w:val="22"/>
        </w:rPr>
        <w:t>4.</w:t>
      </w:r>
      <w:r w:rsidRPr="00D510C2">
        <w:rPr>
          <w:szCs w:val="22"/>
        </w:rPr>
        <w:tab/>
        <w:t>Galimas šalutinis poveikis</w:t>
      </w:r>
    </w:p>
    <w:p w14:paraId="7127548F" w14:textId="77777777" w:rsidR="00A239E3" w:rsidRPr="00D510C2" w:rsidRDefault="008F3938" w:rsidP="00EF5448">
      <w:pPr>
        <w:tabs>
          <w:tab w:val="clear" w:pos="567"/>
        </w:tabs>
        <w:spacing w:line="240" w:lineRule="auto"/>
        <w:rPr>
          <w:szCs w:val="22"/>
        </w:rPr>
      </w:pPr>
      <w:r w:rsidRPr="00D510C2">
        <w:rPr>
          <w:szCs w:val="22"/>
        </w:rPr>
        <w:t>5.</w:t>
      </w:r>
      <w:r w:rsidRPr="00D510C2">
        <w:rPr>
          <w:szCs w:val="22"/>
        </w:rPr>
        <w:tab/>
        <w:t xml:space="preserve">Kaip laikyti </w:t>
      </w:r>
      <w:r w:rsidR="0039211D" w:rsidRPr="00D510C2">
        <w:rPr>
          <w:szCs w:val="22"/>
        </w:rPr>
        <w:t>Rivaroxaban Accord</w:t>
      </w:r>
    </w:p>
    <w:p w14:paraId="0CE3E26C" w14:textId="77777777" w:rsidR="00A239E3" w:rsidRPr="00D510C2" w:rsidRDefault="008F3938" w:rsidP="00EF5448">
      <w:pPr>
        <w:tabs>
          <w:tab w:val="clear" w:pos="567"/>
        </w:tabs>
        <w:spacing w:line="240" w:lineRule="auto"/>
        <w:rPr>
          <w:szCs w:val="22"/>
        </w:rPr>
      </w:pPr>
      <w:r w:rsidRPr="00D510C2">
        <w:rPr>
          <w:szCs w:val="22"/>
        </w:rPr>
        <w:t>6.</w:t>
      </w:r>
      <w:r w:rsidRPr="00D510C2">
        <w:rPr>
          <w:szCs w:val="22"/>
        </w:rPr>
        <w:tab/>
        <w:t>Pakuotės turinys ir kita informacija</w:t>
      </w:r>
    </w:p>
    <w:p w14:paraId="1D71EF13" w14:textId="77777777" w:rsidR="00A239E3" w:rsidRPr="00D510C2" w:rsidRDefault="00A239E3" w:rsidP="00EF5448">
      <w:pPr>
        <w:spacing w:line="240" w:lineRule="auto"/>
        <w:rPr>
          <w:szCs w:val="22"/>
        </w:rPr>
      </w:pPr>
    </w:p>
    <w:p w14:paraId="36ED7B54" w14:textId="77777777" w:rsidR="00A239E3" w:rsidRPr="00D510C2" w:rsidRDefault="00A239E3" w:rsidP="00EF5448">
      <w:pPr>
        <w:spacing w:line="240" w:lineRule="auto"/>
        <w:rPr>
          <w:szCs w:val="22"/>
        </w:rPr>
      </w:pPr>
    </w:p>
    <w:p w14:paraId="4FA10DAC" w14:textId="77777777" w:rsidR="00A239E3" w:rsidRPr="00D510C2" w:rsidRDefault="008F3938" w:rsidP="00EF5448">
      <w:pPr>
        <w:keepNext/>
        <w:tabs>
          <w:tab w:val="clear" w:pos="567"/>
        </w:tabs>
        <w:spacing w:line="240" w:lineRule="auto"/>
        <w:ind w:left="567" w:hanging="567"/>
        <w:rPr>
          <w:b/>
          <w:szCs w:val="22"/>
        </w:rPr>
      </w:pPr>
      <w:r w:rsidRPr="00D510C2">
        <w:rPr>
          <w:b/>
          <w:szCs w:val="22"/>
        </w:rPr>
        <w:t>1.</w:t>
      </w:r>
      <w:r w:rsidRPr="00D510C2">
        <w:rPr>
          <w:b/>
          <w:szCs w:val="22"/>
        </w:rPr>
        <w:tab/>
        <w:t xml:space="preserve">Kas yra </w:t>
      </w:r>
      <w:r w:rsidR="0039211D" w:rsidRPr="00D510C2">
        <w:rPr>
          <w:b/>
          <w:szCs w:val="22"/>
        </w:rPr>
        <w:t>Rivaroxaban Accord</w:t>
      </w:r>
      <w:r w:rsidRPr="00D510C2">
        <w:rPr>
          <w:b/>
          <w:szCs w:val="22"/>
        </w:rPr>
        <w:t xml:space="preserve"> ir kam jis vartojamas</w:t>
      </w:r>
    </w:p>
    <w:p w14:paraId="70965640" w14:textId="77777777" w:rsidR="00A239E3" w:rsidRPr="00D510C2" w:rsidRDefault="00A239E3" w:rsidP="00EF5448">
      <w:pPr>
        <w:keepNext/>
        <w:tabs>
          <w:tab w:val="clear" w:pos="567"/>
        </w:tabs>
        <w:spacing w:line="240" w:lineRule="auto"/>
        <w:rPr>
          <w:szCs w:val="22"/>
        </w:rPr>
      </w:pPr>
    </w:p>
    <w:p w14:paraId="5277BC20" w14:textId="77777777" w:rsidR="00A239E3" w:rsidRPr="00D510C2" w:rsidRDefault="0039211D" w:rsidP="00EF5448">
      <w:pPr>
        <w:spacing w:line="240" w:lineRule="auto"/>
        <w:rPr>
          <w:szCs w:val="22"/>
        </w:rPr>
      </w:pPr>
      <w:r w:rsidRPr="00D510C2">
        <w:rPr>
          <w:szCs w:val="22"/>
        </w:rPr>
        <w:t>Rivaroxaban Accord</w:t>
      </w:r>
      <w:r w:rsidR="008F3938" w:rsidRPr="00D510C2">
        <w:rPr>
          <w:szCs w:val="22"/>
        </w:rPr>
        <w:t xml:space="preserve"> sudėtyje yra veikliosios medžiagos rivaroksabano. Jis vartojamas suaugusiems žmonėms </w:t>
      </w:r>
    </w:p>
    <w:p w14:paraId="56790099" w14:textId="77777777" w:rsidR="00A239E3" w:rsidRPr="00D510C2" w:rsidRDefault="008F3938" w:rsidP="00EF5448">
      <w:pPr>
        <w:numPr>
          <w:ilvl w:val="0"/>
          <w:numId w:val="25"/>
        </w:numPr>
        <w:spacing w:line="240" w:lineRule="auto"/>
        <w:rPr>
          <w:szCs w:val="22"/>
        </w:rPr>
      </w:pPr>
      <w:r w:rsidRPr="00D510C2">
        <w:rPr>
          <w:szCs w:val="22"/>
        </w:rPr>
        <w:t>po klubo arba kelio sąnario keitimo operacijų, siekiant išvengti kraujo krešulių susidarymo venose. Jūsų gydytojas Jums paskyrė šį vaistą, nes po operacijos Jums yra padidėjusi kraujo krešulių susidarymo rizika;</w:t>
      </w:r>
    </w:p>
    <w:p w14:paraId="7B18D9C6" w14:textId="77777777" w:rsidR="00A239E3" w:rsidRPr="00D510C2" w:rsidRDefault="008F3938" w:rsidP="00EF5448">
      <w:pPr>
        <w:numPr>
          <w:ilvl w:val="0"/>
          <w:numId w:val="25"/>
        </w:numPr>
        <w:spacing w:line="240" w:lineRule="auto"/>
        <w:rPr>
          <w:szCs w:val="22"/>
        </w:rPr>
      </w:pPr>
      <w:r w:rsidRPr="00D510C2">
        <w:rPr>
          <w:szCs w:val="22"/>
        </w:rPr>
        <w:t>kraujo krešulių kojų venose (giliųjų venų trombozės) ir plaučių kraujagyslėse (plaučių embolijos) gydymui ir pakartotinio kraujo krešulių susidarymo kojų ir (arba) plaučių kraujagyslėse profilaktikai.</w:t>
      </w:r>
    </w:p>
    <w:p w14:paraId="03678C3A" w14:textId="77777777" w:rsidR="00A239E3" w:rsidRPr="00D510C2" w:rsidRDefault="00A239E3" w:rsidP="00EF5448">
      <w:pPr>
        <w:spacing w:line="240" w:lineRule="auto"/>
        <w:rPr>
          <w:szCs w:val="22"/>
        </w:rPr>
      </w:pPr>
    </w:p>
    <w:p w14:paraId="367B33F6" w14:textId="77777777" w:rsidR="00A239E3" w:rsidRPr="00D510C2" w:rsidRDefault="0039211D" w:rsidP="00EF5448">
      <w:pPr>
        <w:spacing w:line="240" w:lineRule="auto"/>
        <w:rPr>
          <w:szCs w:val="22"/>
        </w:rPr>
      </w:pPr>
      <w:r w:rsidRPr="00D510C2">
        <w:rPr>
          <w:szCs w:val="22"/>
        </w:rPr>
        <w:t>Rivaroxaban Accord</w:t>
      </w:r>
      <w:r w:rsidR="008F3938" w:rsidRPr="00D510C2">
        <w:rPr>
          <w:szCs w:val="22"/>
        </w:rPr>
        <w:t xml:space="preserve"> priklauso antitrombozinių vaistų grupei. Jis veikia blokuodamas kraujo krešėjimo faktorių (Xa</w:t>
      </w:r>
      <w:r w:rsidR="00092A4C" w:rsidRPr="00D510C2">
        <w:rPr>
          <w:szCs w:val="22"/>
        </w:rPr>
        <w:t> </w:t>
      </w:r>
      <w:r w:rsidR="008F3938" w:rsidRPr="00D510C2">
        <w:rPr>
          <w:szCs w:val="22"/>
        </w:rPr>
        <w:t>faktorių) ir taip sumažindamas polinkį formuotis kraujo krešuliams.</w:t>
      </w:r>
    </w:p>
    <w:p w14:paraId="2F852242" w14:textId="77777777" w:rsidR="00A239E3" w:rsidRPr="00D510C2" w:rsidRDefault="00A239E3" w:rsidP="00EF5448">
      <w:pPr>
        <w:tabs>
          <w:tab w:val="clear" w:pos="567"/>
        </w:tabs>
        <w:spacing w:line="240" w:lineRule="auto"/>
        <w:rPr>
          <w:szCs w:val="22"/>
        </w:rPr>
      </w:pPr>
    </w:p>
    <w:p w14:paraId="2180192B" w14:textId="77777777" w:rsidR="00A239E3" w:rsidRPr="00D510C2" w:rsidRDefault="00A239E3" w:rsidP="00EF5448">
      <w:pPr>
        <w:tabs>
          <w:tab w:val="clear" w:pos="567"/>
        </w:tabs>
        <w:spacing w:line="240" w:lineRule="auto"/>
        <w:rPr>
          <w:szCs w:val="22"/>
        </w:rPr>
      </w:pPr>
    </w:p>
    <w:p w14:paraId="4A523C45" w14:textId="77777777" w:rsidR="00A239E3" w:rsidRPr="00D510C2" w:rsidRDefault="008F3938" w:rsidP="00EF5448">
      <w:pPr>
        <w:keepNext/>
        <w:tabs>
          <w:tab w:val="clear" w:pos="567"/>
        </w:tabs>
        <w:spacing w:line="240" w:lineRule="auto"/>
        <w:ind w:left="567" w:hanging="567"/>
        <w:rPr>
          <w:b/>
          <w:szCs w:val="22"/>
        </w:rPr>
      </w:pPr>
      <w:r w:rsidRPr="00D510C2">
        <w:rPr>
          <w:b/>
          <w:szCs w:val="22"/>
        </w:rPr>
        <w:t>2.</w:t>
      </w:r>
      <w:r w:rsidRPr="00D510C2">
        <w:rPr>
          <w:b/>
          <w:szCs w:val="22"/>
        </w:rPr>
        <w:tab/>
        <w:t xml:space="preserve">Kas žinotina prieš vartojant </w:t>
      </w:r>
      <w:r w:rsidR="0039211D" w:rsidRPr="00D510C2">
        <w:rPr>
          <w:b/>
          <w:szCs w:val="22"/>
        </w:rPr>
        <w:t>Rivaroxaban Accord</w:t>
      </w:r>
    </w:p>
    <w:p w14:paraId="4FDEFF01" w14:textId="77777777" w:rsidR="00A239E3" w:rsidRPr="00D510C2" w:rsidRDefault="00A239E3" w:rsidP="00EF5448">
      <w:pPr>
        <w:keepNext/>
        <w:tabs>
          <w:tab w:val="clear" w:pos="567"/>
        </w:tabs>
        <w:spacing w:line="240" w:lineRule="auto"/>
        <w:rPr>
          <w:szCs w:val="22"/>
        </w:rPr>
      </w:pPr>
    </w:p>
    <w:p w14:paraId="38E99E55" w14:textId="77777777" w:rsidR="00A239E3" w:rsidRPr="00D510C2" w:rsidRDefault="0039211D" w:rsidP="00EF5448">
      <w:pPr>
        <w:keepNext/>
        <w:tabs>
          <w:tab w:val="clear" w:pos="567"/>
        </w:tabs>
        <w:spacing w:line="240" w:lineRule="auto"/>
        <w:rPr>
          <w:b/>
          <w:szCs w:val="22"/>
        </w:rPr>
      </w:pPr>
      <w:r w:rsidRPr="00D510C2">
        <w:rPr>
          <w:b/>
          <w:szCs w:val="22"/>
        </w:rPr>
        <w:t>Rivaroxaban Accord</w:t>
      </w:r>
      <w:r w:rsidR="008F3938" w:rsidRPr="00D510C2">
        <w:rPr>
          <w:b/>
          <w:szCs w:val="22"/>
        </w:rPr>
        <w:t xml:space="preserve"> vartoti negalima</w:t>
      </w:r>
    </w:p>
    <w:p w14:paraId="756BFBF7" w14:textId="77777777" w:rsidR="00A239E3" w:rsidRPr="00D510C2" w:rsidRDefault="008F3938" w:rsidP="00EF5448">
      <w:pPr>
        <w:keepNext/>
        <w:numPr>
          <w:ilvl w:val="0"/>
          <w:numId w:val="12"/>
        </w:numPr>
        <w:spacing w:line="240" w:lineRule="auto"/>
        <w:ind w:left="567" w:hanging="567"/>
        <w:rPr>
          <w:szCs w:val="22"/>
        </w:rPr>
      </w:pPr>
      <w:r w:rsidRPr="00D510C2">
        <w:rPr>
          <w:szCs w:val="22"/>
        </w:rPr>
        <w:t>jeigu yra alergija rivaroksabanui arba bet kuriai pagalbinei šio vaisto medžiagai (jos išvardytos 6 skyriuje);</w:t>
      </w:r>
    </w:p>
    <w:p w14:paraId="4AAE31CF" w14:textId="77777777" w:rsidR="00A239E3" w:rsidRPr="00D510C2" w:rsidRDefault="008F3938" w:rsidP="00EF5448">
      <w:pPr>
        <w:keepNext/>
        <w:numPr>
          <w:ilvl w:val="0"/>
          <w:numId w:val="12"/>
        </w:numPr>
        <w:spacing w:line="240" w:lineRule="auto"/>
        <w:ind w:left="567" w:hanging="567"/>
        <w:rPr>
          <w:szCs w:val="22"/>
        </w:rPr>
      </w:pPr>
      <w:r w:rsidRPr="00D510C2">
        <w:rPr>
          <w:szCs w:val="22"/>
        </w:rPr>
        <w:t>jeigu stipriai kraujuojate;</w:t>
      </w:r>
    </w:p>
    <w:p w14:paraId="17B9AE70" w14:textId="77777777" w:rsidR="00A239E3" w:rsidRPr="00D510C2" w:rsidRDefault="008F3938" w:rsidP="00EF5448">
      <w:pPr>
        <w:numPr>
          <w:ilvl w:val="0"/>
          <w:numId w:val="37"/>
        </w:numPr>
        <w:tabs>
          <w:tab w:val="clear" w:pos="567"/>
          <w:tab w:val="left" w:pos="0"/>
        </w:tabs>
        <w:spacing w:line="240" w:lineRule="auto"/>
        <w:ind w:left="567" w:hanging="567"/>
        <w:rPr>
          <w:color w:val="000000"/>
          <w:szCs w:val="22"/>
        </w:rPr>
      </w:pPr>
      <w:r w:rsidRPr="00D510C2">
        <w:rPr>
          <w:color w:val="000000"/>
          <w:szCs w:val="22"/>
        </w:rPr>
        <w:t>jeigu Jums yra liga arba būklė, dėl kurios padidėja stipraus kraujavimo rizika (pvz., skrandžio opa, galvos smegenų pažeidimas arba kraujavimas į smegenis, neseniai atlikta chirurginė smegenų arba akių operacija);</w:t>
      </w:r>
    </w:p>
    <w:p w14:paraId="4965C92A" w14:textId="77777777" w:rsidR="00A239E3" w:rsidRPr="00D510C2" w:rsidRDefault="008F3938" w:rsidP="00EF5448">
      <w:pPr>
        <w:numPr>
          <w:ilvl w:val="0"/>
          <w:numId w:val="37"/>
        </w:numPr>
        <w:spacing w:line="240" w:lineRule="auto"/>
        <w:ind w:left="567" w:hanging="567"/>
        <w:rPr>
          <w:color w:val="000000"/>
          <w:szCs w:val="22"/>
        </w:rPr>
      </w:pPr>
      <w:r w:rsidRPr="00D510C2">
        <w:rPr>
          <w:color w:val="000000"/>
          <w:szCs w:val="22"/>
        </w:rPr>
        <w:t>jeigu vartojate vaistų, apsaugančių nuo kraujo krešulių susidarymo (pvz., varfarino, dabigatrano, apiksabano arba heparino), išskyrus atvejus, kai keičiamas nuo kraujo krešulių apsaugantis gydymas arba kai per venos ar arterijos kateterį Jums leidžiama heparino, kad šis kateteris išliktų pralaidus;</w:t>
      </w:r>
    </w:p>
    <w:p w14:paraId="60E33F3A" w14:textId="77777777" w:rsidR="00A239E3" w:rsidRPr="00D510C2" w:rsidRDefault="008F3938" w:rsidP="00EF5448">
      <w:pPr>
        <w:pStyle w:val="Default"/>
        <w:keepNext/>
        <w:tabs>
          <w:tab w:val="left" w:pos="567"/>
        </w:tabs>
        <w:ind w:left="567" w:hanging="567"/>
        <w:rPr>
          <w:rFonts w:eastAsia="Times New Roman"/>
          <w:color w:val="auto"/>
          <w:sz w:val="22"/>
          <w:szCs w:val="22"/>
          <w:lang w:val="lt-LT"/>
        </w:rPr>
      </w:pPr>
      <w:r w:rsidRPr="00D510C2">
        <w:rPr>
          <w:rFonts w:eastAsia="Times New Roman"/>
          <w:color w:val="auto"/>
          <w:sz w:val="22"/>
          <w:szCs w:val="22"/>
          <w:lang w:val="lt-LT"/>
        </w:rPr>
        <w:t>-</w:t>
      </w:r>
      <w:r w:rsidRPr="00D510C2">
        <w:rPr>
          <w:rFonts w:eastAsia="Times New Roman"/>
          <w:color w:val="auto"/>
          <w:sz w:val="22"/>
          <w:szCs w:val="22"/>
          <w:lang w:val="lt-LT"/>
        </w:rPr>
        <w:tab/>
        <w:t>jeigu sergate kepenų liga</w:t>
      </w:r>
      <w:r w:rsidRPr="00D510C2">
        <w:rPr>
          <w:rFonts w:eastAsia="Times New Roman"/>
          <w:b/>
          <w:color w:val="auto"/>
          <w:sz w:val="22"/>
          <w:szCs w:val="22"/>
          <w:lang w:val="lt-LT"/>
        </w:rPr>
        <w:t xml:space="preserve"> </w:t>
      </w:r>
      <w:r w:rsidRPr="00D510C2">
        <w:rPr>
          <w:rFonts w:eastAsia="Times New Roman"/>
          <w:color w:val="auto"/>
          <w:sz w:val="22"/>
          <w:szCs w:val="22"/>
          <w:lang w:val="lt-LT"/>
        </w:rPr>
        <w:t>ir todėl gali būti padidėjusi kraujavimo rizika;</w:t>
      </w:r>
    </w:p>
    <w:p w14:paraId="08FD6E4A" w14:textId="77777777" w:rsidR="00A239E3" w:rsidRPr="00D510C2" w:rsidRDefault="008F3938" w:rsidP="00EF5448">
      <w:pPr>
        <w:pStyle w:val="Default"/>
        <w:tabs>
          <w:tab w:val="left" w:pos="567"/>
        </w:tabs>
        <w:ind w:left="567" w:hanging="567"/>
        <w:rPr>
          <w:rFonts w:eastAsia="Times New Roman"/>
          <w:color w:val="auto"/>
          <w:sz w:val="22"/>
          <w:szCs w:val="22"/>
          <w:lang w:val="lt-LT"/>
        </w:rPr>
      </w:pPr>
      <w:r w:rsidRPr="00D510C2">
        <w:rPr>
          <w:rFonts w:eastAsia="Times New Roman"/>
          <w:color w:val="auto"/>
          <w:sz w:val="22"/>
          <w:szCs w:val="22"/>
          <w:lang w:val="lt-LT"/>
        </w:rPr>
        <w:t>-</w:t>
      </w:r>
      <w:r w:rsidRPr="00D510C2">
        <w:rPr>
          <w:rFonts w:eastAsia="Times New Roman"/>
          <w:color w:val="auto"/>
          <w:sz w:val="22"/>
          <w:szCs w:val="22"/>
          <w:lang w:val="lt-LT"/>
        </w:rPr>
        <w:tab/>
        <w:t>jeigu esate nėščia arba žindote</w:t>
      </w:r>
      <w:r w:rsidR="00092A4C" w:rsidRPr="00D510C2">
        <w:rPr>
          <w:rFonts w:eastAsia="Times New Roman"/>
          <w:color w:val="auto"/>
          <w:sz w:val="22"/>
          <w:szCs w:val="22"/>
          <w:lang w:val="lt-LT"/>
        </w:rPr>
        <w:t xml:space="preserve"> kūdikį</w:t>
      </w:r>
      <w:r w:rsidRPr="00D510C2">
        <w:rPr>
          <w:rFonts w:eastAsia="Times New Roman"/>
          <w:color w:val="auto"/>
          <w:sz w:val="22"/>
          <w:szCs w:val="22"/>
          <w:lang w:val="lt-LT"/>
        </w:rPr>
        <w:t>.</w:t>
      </w:r>
    </w:p>
    <w:p w14:paraId="7D7CB4AB" w14:textId="77777777" w:rsidR="00A239E3" w:rsidRPr="00D510C2" w:rsidRDefault="008F3938" w:rsidP="00EF5448">
      <w:pPr>
        <w:tabs>
          <w:tab w:val="clear" w:pos="567"/>
        </w:tabs>
        <w:spacing w:line="240" w:lineRule="auto"/>
        <w:rPr>
          <w:szCs w:val="22"/>
        </w:rPr>
      </w:pPr>
      <w:r w:rsidRPr="00D510C2">
        <w:rPr>
          <w:szCs w:val="22"/>
        </w:rPr>
        <w:t>Jei</w:t>
      </w:r>
      <w:r w:rsidR="00092A4C" w:rsidRPr="00D510C2">
        <w:rPr>
          <w:szCs w:val="22"/>
        </w:rPr>
        <w:t>gu</w:t>
      </w:r>
      <w:r w:rsidRPr="00D510C2">
        <w:rPr>
          <w:szCs w:val="22"/>
        </w:rPr>
        <w:t xml:space="preserve"> bet kuris iš šių punktų Jums tinka,</w:t>
      </w:r>
      <w:r w:rsidRPr="00D510C2">
        <w:rPr>
          <w:b/>
          <w:szCs w:val="22"/>
        </w:rPr>
        <w:t xml:space="preserve"> nevartokite </w:t>
      </w:r>
      <w:r w:rsidR="0039211D" w:rsidRPr="00D510C2">
        <w:rPr>
          <w:b/>
          <w:szCs w:val="22"/>
        </w:rPr>
        <w:t>Rivaroxaban Accord</w:t>
      </w:r>
      <w:r w:rsidRPr="00D510C2">
        <w:rPr>
          <w:b/>
          <w:szCs w:val="22"/>
        </w:rPr>
        <w:t xml:space="preserve"> ir pasakykite savo gydytojui</w:t>
      </w:r>
      <w:r w:rsidRPr="00D510C2">
        <w:rPr>
          <w:szCs w:val="22"/>
        </w:rPr>
        <w:t>.</w:t>
      </w:r>
    </w:p>
    <w:p w14:paraId="342BEF45" w14:textId="77777777" w:rsidR="00A239E3" w:rsidRPr="00D510C2" w:rsidRDefault="00A239E3" w:rsidP="00EF5448">
      <w:pPr>
        <w:tabs>
          <w:tab w:val="clear" w:pos="567"/>
        </w:tabs>
        <w:spacing w:line="240" w:lineRule="auto"/>
        <w:rPr>
          <w:szCs w:val="22"/>
        </w:rPr>
      </w:pPr>
    </w:p>
    <w:p w14:paraId="1486FA51" w14:textId="77777777" w:rsidR="00A239E3" w:rsidRPr="00D510C2" w:rsidRDefault="008F3938" w:rsidP="00EF5448">
      <w:pPr>
        <w:keepNext/>
        <w:keepLines/>
        <w:tabs>
          <w:tab w:val="clear" w:pos="567"/>
        </w:tabs>
        <w:spacing w:line="240" w:lineRule="auto"/>
        <w:rPr>
          <w:b/>
          <w:szCs w:val="22"/>
        </w:rPr>
      </w:pPr>
      <w:r w:rsidRPr="00D510C2">
        <w:rPr>
          <w:b/>
          <w:szCs w:val="22"/>
        </w:rPr>
        <w:t>Įspėjimai ir atsargumo priemonės</w:t>
      </w:r>
    </w:p>
    <w:p w14:paraId="193DBD82" w14:textId="77777777" w:rsidR="00A239E3" w:rsidRPr="00D510C2" w:rsidRDefault="008F3938" w:rsidP="00EF5448">
      <w:pPr>
        <w:tabs>
          <w:tab w:val="clear" w:pos="567"/>
        </w:tabs>
        <w:spacing w:line="240" w:lineRule="auto"/>
        <w:rPr>
          <w:szCs w:val="22"/>
        </w:rPr>
      </w:pPr>
      <w:r w:rsidRPr="00D510C2">
        <w:rPr>
          <w:szCs w:val="22"/>
        </w:rPr>
        <w:t xml:space="preserve">Pasitarkite su gydytoju arba vaistininku, prieš pradėdami vartoti </w:t>
      </w:r>
      <w:r w:rsidR="0039211D" w:rsidRPr="00D510C2">
        <w:rPr>
          <w:szCs w:val="22"/>
        </w:rPr>
        <w:t>Rivaroxaban Accord</w:t>
      </w:r>
      <w:r w:rsidRPr="00D510C2">
        <w:rPr>
          <w:szCs w:val="22"/>
        </w:rPr>
        <w:t>.</w:t>
      </w:r>
    </w:p>
    <w:p w14:paraId="709BF406" w14:textId="77777777" w:rsidR="00A239E3" w:rsidRPr="00D510C2" w:rsidRDefault="00A239E3" w:rsidP="00EF5448">
      <w:pPr>
        <w:tabs>
          <w:tab w:val="clear" w:pos="567"/>
        </w:tabs>
        <w:spacing w:line="240" w:lineRule="auto"/>
        <w:rPr>
          <w:b/>
          <w:szCs w:val="22"/>
        </w:rPr>
      </w:pPr>
    </w:p>
    <w:p w14:paraId="29ED752E" w14:textId="77777777" w:rsidR="00A239E3" w:rsidRPr="00D510C2" w:rsidRDefault="008F3938" w:rsidP="00EF5448">
      <w:pPr>
        <w:keepNext/>
        <w:tabs>
          <w:tab w:val="clear" w:pos="567"/>
        </w:tabs>
        <w:spacing w:line="240" w:lineRule="auto"/>
        <w:rPr>
          <w:b/>
          <w:szCs w:val="22"/>
        </w:rPr>
      </w:pPr>
      <w:r w:rsidRPr="00D510C2">
        <w:rPr>
          <w:b/>
          <w:szCs w:val="22"/>
        </w:rPr>
        <w:t>Specialių atsargumo priemonių reikia</w:t>
      </w:r>
    </w:p>
    <w:p w14:paraId="15B527E0" w14:textId="77777777" w:rsidR="00A239E3" w:rsidRPr="00D510C2" w:rsidRDefault="008F3938" w:rsidP="00EF5448">
      <w:pPr>
        <w:keepNext/>
        <w:tabs>
          <w:tab w:val="clear" w:pos="567"/>
        </w:tabs>
        <w:spacing w:line="240" w:lineRule="auto"/>
        <w:rPr>
          <w:szCs w:val="22"/>
        </w:rPr>
      </w:pPr>
      <w:r w:rsidRPr="00D510C2">
        <w:rPr>
          <w:szCs w:val="22"/>
        </w:rPr>
        <w:t>-</w:t>
      </w:r>
      <w:r w:rsidRPr="00D510C2">
        <w:rPr>
          <w:szCs w:val="22"/>
        </w:rPr>
        <w:tab/>
        <w:t>jeigu Jums yra padidėjusi kraujavimo rizika, kuri galima šiais atvejais:</w:t>
      </w:r>
    </w:p>
    <w:p w14:paraId="61C77EC2"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vidutinio sunkumo ar sunki inkstų liga, nes inkstų funkcija gali turėti įtakos Jūsų organizmą veikiančio vaisto kiekiui;</w:t>
      </w:r>
    </w:p>
    <w:p w14:paraId="3D56D622" w14:textId="77777777" w:rsidR="00A239E3" w:rsidRPr="00D510C2" w:rsidRDefault="008F3938" w:rsidP="00EF5448">
      <w:pPr>
        <w:spacing w:line="240" w:lineRule="auto"/>
        <w:ind w:left="1134" w:hanging="567"/>
        <w:rPr>
          <w:color w:val="000000"/>
          <w:szCs w:val="22"/>
        </w:rPr>
      </w:pPr>
      <w:r w:rsidRPr="00D510C2">
        <w:rPr>
          <w:szCs w:val="22"/>
        </w:rPr>
        <w:t>▪</w:t>
      </w:r>
      <w:r w:rsidRPr="00D510C2">
        <w:rPr>
          <w:szCs w:val="22"/>
        </w:rPr>
        <w:tab/>
      </w:r>
      <w:r w:rsidRPr="00D510C2">
        <w:rPr>
          <w:color w:val="000000"/>
          <w:szCs w:val="22"/>
        </w:rPr>
        <w:t xml:space="preserve">jeigu vartojate kitų vaistų, apsaugančių nuo kraujo krešulių susidarymo (pvz., varfarino, dabigatrano, apiksabano arba heparino), kai keičiamas nuo kraujo krešulių apsaugantis gydymas arba kai per venos ar arterijos kateterį Jums leidžiama heparino, kad šis kateteris išliktų pralaidus (žr. skyrių „Kiti vaistai ir </w:t>
      </w:r>
      <w:r w:rsidR="0039211D" w:rsidRPr="00D510C2">
        <w:rPr>
          <w:color w:val="000000"/>
          <w:szCs w:val="22"/>
        </w:rPr>
        <w:t>Rivaroxaban Accord</w:t>
      </w:r>
      <w:r w:rsidRPr="00D510C2">
        <w:rPr>
          <w:color w:val="000000"/>
          <w:szCs w:val="22"/>
        </w:rPr>
        <w:t>“);</w:t>
      </w:r>
    </w:p>
    <w:p w14:paraId="4761A148"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kraujavimo sutrikimai;</w:t>
      </w:r>
    </w:p>
    <w:p w14:paraId="07751336"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 xml:space="preserve">labai aukštas </w:t>
      </w:r>
      <w:r w:rsidR="000B6CA2" w:rsidRPr="00D510C2">
        <w:rPr>
          <w:szCs w:val="22"/>
        </w:rPr>
        <w:t>kraujospūdis</w:t>
      </w:r>
      <w:r w:rsidRPr="00D510C2">
        <w:rPr>
          <w:szCs w:val="22"/>
        </w:rPr>
        <w:t>, nekontroliuojamas gydymu;</w:t>
      </w:r>
    </w:p>
    <w:p w14:paraId="316EC01B"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skrandžio arba žarnyno ligos, galinčios sukelti kraujavimą, pvz., žarnyno arba skrandžio uždegimas, arba stemplės uždegimas, pvz., dėl gastroezofaginio refliukso ligos (ligos, kai skrandžio rūgštis atpilama į stemplę)</w:t>
      </w:r>
      <w:r w:rsidR="00BA07A2" w:rsidRPr="00BA07A2">
        <w:rPr>
          <w:color w:val="000000"/>
          <w:szCs w:val="22"/>
        </w:rPr>
        <w:t xml:space="preserve"> arba navikai, esantys skrandyje, žarnyne, lytiniuose takuose ar šlapimo takuose</w:t>
      </w:r>
      <w:r w:rsidRPr="00D510C2">
        <w:rPr>
          <w:color w:val="000000"/>
          <w:szCs w:val="22"/>
        </w:rPr>
        <w:t>;</w:t>
      </w:r>
    </w:p>
    <w:p w14:paraId="00CC9C36"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akių dugno kraujagyslių sutrikimai arba pažeidimai (retinopatija);</w:t>
      </w:r>
    </w:p>
    <w:p w14:paraId="44917346" w14:textId="77777777" w:rsidR="00A239E3" w:rsidRPr="00D510C2" w:rsidRDefault="008F3938" w:rsidP="00EF5448">
      <w:pPr>
        <w:tabs>
          <w:tab w:val="clear" w:pos="567"/>
        </w:tabs>
        <w:spacing w:line="240" w:lineRule="auto"/>
        <w:ind w:left="1134" w:hanging="567"/>
        <w:rPr>
          <w:color w:val="000000"/>
          <w:szCs w:val="22"/>
        </w:rPr>
      </w:pPr>
      <w:r w:rsidRPr="00D510C2">
        <w:rPr>
          <w:szCs w:val="22"/>
        </w:rPr>
        <w:t>▪</w:t>
      </w:r>
      <w:r w:rsidRPr="00D510C2">
        <w:rPr>
          <w:szCs w:val="22"/>
        </w:rPr>
        <w:tab/>
        <w:t>plaučių liga, kuria sergant bronchai yra išsiplėtę ir prisipildę pūlių (bronchektazės), arba anksčiau buvęs kraujavimas iš plaučių;</w:t>
      </w:r>
    </w:p>
    <w:p w14:paraId="1B000BFD" w14:textId="77777777" w:rsidR="00A239E3" w:rsidRPr="00D510C2" w:rsidRDefault="008F3938" w:rsidP="00EF5448">
      <w:pPr>
        <w:keepNext/>
        <w:numPr>
          <w:ilvl w:val="0"/>
          <w:numId w:val="22"/>
        </w:numPr>
        <w:spacing w:line="240" w:lineRule="auto"/>
        <w:ind w:left="567" w:hanging="567"/>
        <w:rPr>
          <w:color w:val="000000"/>
          <w:szCs w:val="22"/>
        </w:rPr>
      </w:pPr>
      <w:r w:rsidRPr="00D510C2">
        <w:rPr>
          <w:color w:val="000000"/>
          <w:szCs w:val="22"/>
        </w:rPr>
        <w:t>jeigu Jums protezuoti širdies vožtuvai;</w:t>
      </w:r>
    </w:p>
    <w:p w14:paraId="6BD8B9C1" w14:textId="77777777" w:rsidR="001240F3" w:rsidRPr="00D510C2" w:rsidRDefault="001240F3" w:rsidP="001240F3">
      <w:pPr>
        <w:keepNext/>
        <w:numPr>
          <w:ilvl w:val="0"/>
          <w:numId w:val="22"/>
        </w:numPr>
        <w:spacing w:line="240" w:lineRule="auto"/>
        <w:ind w:left="567" w:hanging="567"/>
        <w:rPr>
          <w:b/>
          <w:szCs w:val="22"/>
        </w:rPr>
      </w:pPr>
      <w:r w:rsidRPr="00D510C2">
        <w:rPr>
          <w:color w:val="000000"/>
          <w:szCs w:val="22"/>
        </w:rPr>
        <w:t>jeigu gydytojas nustatė, kad Jūsų kraujospūdis nestabilus, arba Jums planuojama taikyti kitokį gydymą arba chirurginę procedūrą, norint pašalinti kraujo krešulį iš plaučių.</w:t>
      </w:r>
    </w:p>
    <w:p w14:paraId="745B20F0" w14:textId="77777777" w:rsidR="00BB6411" w:rsidRPr="00D510C2" w:rsidRDefault="00BB6411" w:rsidP="00BB6411">
      <w:pPr>
        <w:numPr>
          <w:ilvl w:val="0"/>
          <w:numId w:val="22"/>
        </w:numPr>
        <w:tabs>
          <w:tab w:val="clear" w:pos="720"/>
        </w:tabs>
        <w:ind w:left="567" w:hanging="567"/>
        <w:rPr>
          <w:color w:val="000000"/>
          <w:szCs w:val="22"/>
        </w:rPr>
      </w:pPr>
      <w:r w:rsidRPr="00D510C2">
        <w:rPr>
          <w:color w:val="000000"/>
          <w:szCs w:val="22"/>
        </w:rPr>
        <w:t>jeigu žinote, kad sergate liga, vadinama antifosfolipidiniu sindromu (imuninės sistemos sutrikimas, dėl kurio padidėja kraujo krešulių susidarymo rizika), pasakykite apie tai savo gydytojui, kuris nuspręs, ar reikės keisti jums taikomą gydymą;</w:t>
      </w:r>
    </w:p>
    <w:p w14:paraId="670B92E4" w14:textId="77777777" w:rsidR="00A239E3" w:rsidRPr="00D510C2" w:rsidRDefault="00A239E3" w:rsidP="00EF5448">
      <w:pPr>
        <w:spacing w:line="240" w:lineRule="auto"/>
        <w:rPr>
          <w:b/>
          <w:szCs w:val="22"/>
        </w:rPr>
      </w:pPr>
    </w:p>
    <w:p w14:paraId="420F30D6" w14:textId="77777777" w:rsidR="00A239E3" w:rsidRPr="00D510C2" w:rsidRDefault="008F3938" w:rsidP="00EF5448">
      <w:pPr>
        <w:spacing w:line="240" w:lineRule="auto"/>
        <w:rPr>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 xml:space="preserve">, </w:t>
      </w:r>
      <w:r w:rsidRPr="00D510C2">
        <w:rPr>
          <w:b/>
          <w:szCs w:val="22"/>
        </w:rPr>
        <w:t>pasakykite</w:t>
      </w:r>
      <w:r w:rsidRPr="00D510C2">
        <w:rPr>
          <w:szCs w:val="22"/>
        </w:rPr>
        <w:t xml:space="preserve"> </w:t>
      </w:r>
      <w:r w:rsidRPr="00D510C2">
        <w:rPr>
          <w:b/>
          <w:szCs w:val="22"/>
        </w:rPr>
        <w:t>gydytojui</w:t>
      </w:r>
      <w:r w:rsidRPr="00D510C2">
        <w:rPr>
          <w:szCs w:val="22"/>
        </w:rPr>
        <w:t>. Jūsų gydytojas nuspręs, ar skirti Jums šį vaistą ir ar Jus atidžiau stebėti.</w:t>
      </w:r>
    </w:p>
    <w:p w14:paraId="5BD14CD2" w14:textId="77777777" w:rsidR="00A239E3" w:rsidRPr="00D510C2" w:rsidRDefault="00A239E3" w:rsidP="00EF5448">
      <w:pPr>
        <w:spacing w:line="240" w:lineRule="auto"/>
        <w:rPr>
          <w:szCs w:val="22"/>
        </w:rPr>
      </w:pPr>
    </w:p>
    <w:p w14:paraId="077CEE48" w14:textId="77777777" w:rsidR="00A239E3" w:rsidRPr="00D510C2" w:rsidRDefault="008F3938" w:rsidP="00EF5448">
      <w:pPr>
        <w:keepNext/>
        <w:spacing w:line="240" w:lineRule="auto"/>
        <w:rPr>
          <w:color w:val="000000"/>
          <w:szCs w:val="22"/>
        </w:rPr>
      </w:pPr>
      <w:r w:rsidRPr="00D510C2">
        <w:rPr>
          <w:b/>
          <w:color w:val="000000"/>
          <w:szCs w:val="22"/>
        </w:rPr>
        <w:t>Jeigu Jums reikia atlikti</w:t>
      </w:r>
      <w:r w:rsidRPr="00D510C2">
        <w:rPr>
          <w:color w:val="000000"/>
          <w:szCs w:val="22"/>
        </w:rPr>
        <w:t xml:space="preserve"> </w:t>
      </w:r>
      <w:r w:rsidRPr="00D510C2">
        <w:rPr>
          <w:b/>
          <w:color w:val="000000"/>
          <w:szCs w:val="22"/>
        </w:rPr>
        <w:t>operaciją</w:t>
      </w:r>
    </w:p>
    <w:p w14:paraId="5ECDF966" w14:textId="77777777" w:rsidR="00A239E3" w:rsidRPr="00D510C2" w:rsidRDefault="008F3938" w:rsidP="00EF5448">
      <w:pPr>
        <w:autoSpaceDE w:val="0"/>
        <w:spacing w:line="240" w:lineRule="auto"/>
        <w:ind w:left="567" w:hanging="567"/>
        <w:rPr>
          <w:color w:val="000000"/>
          <w:szCs w:val="22"/>
        </w:rPr>
      </w:pPr>
      <w:r w:rsidRPr="00D510C2">
        <w:rPr>
          <w:color w:val="000000"/>
          <w:szCs w:val="22"/>
        </w:rPr>
        <w:noBreakHyphen/>
      </w:r>
      <w:r w:rsidRPr="00D510C2">
        <w:rPr>
          <w:color w:val="000000"/>
          <w:szCs w:val="22"/>
        </w:rPr>
        <w:tab/>
        <w:t xml:space="preserve">labai svarbu </w:t>
      </w:r>
      <w:r w:rsidR="0039211D" w:rsidRPr="00D510C2">
        <w:rPr>
          <w:color w:val="000000"/>
          <w:szCs w:val="22"/>
        </w:rPr>
        <w:t>Rivaroxaban Accord</w:t>
      </w:r>
      <w:r w:rsidRPr="00D510C2">
        <w:rPr>
          <w:color w:val="000000"/>
          <w:szCs w:val="22"/>
        </w:rPr>
        <w:t xml:space="preserve"> vartoti prieš ir po operacijos, tiksliai tuo laiku, kaip pasakė gydytojas.</w:t>
      </w:r>
    </w:p>
    <w:p w14:paraId="1EE5B591" w14:textId="77777777" w:rsidR="00A239E3" w:rsidRPr="00D510C2" w:rsidRDefault="008F3938" w:rsidP="00EF5448">
      <w:pPr>
        <w:tabs>
          <w:tab w:val="clear" w:pos="567"/>
        </w:tabs>
        <w:autoSpaceDE w:val="0"/>
        <w:spacing w:line="240" w:lineRule="auto"/>
        <w:ind w:left="567" w:hanging="567"/>
        <w:rPr>
          <w:szCs w:val="22"/>
        </w:rPr>
      </w:pPr>
      <w:r w:rsidRPr="00D510C2">
        <w:rPr>
          <w:color w:val="000000"/>
          <w:szCs w:val="22"/>
        </w:rPr>
        <w:noBreakHyphen/>
      </w:r>
      <w:r w:rsidRPr="00D510C2">
        <w:rPr>
          <w:color w:val="000000"/>
          <w:szCs w:val="22"/>
        </w:rPr>
        <w:tab/>
      </w:r>
      <w:r w:rsidR="00E847D1" w:rsidRPr="00D510C2">
        <w:rPr>
          <w:szCs w:val="22"/>
        </w:rPr>
        <w:t>j</w:t>
      </w:r>
      <w:r w:rsidRPr="00D510C2">
        <w:rPr>
          <w:szCs w:val="22"/>
        </w:rPr>
        <w:t>ei</w:t>
      </w:r>
      <w:r w:rsidR="00092A4C" w:rsidRPr="00D510C2">
        <w:rPr>
          <w:szCs w:val="22"/>
        </w:rPr>
        <w:t>gu</w:t>
      </w:r>
      <w:r w:rsidRPr="00D510C2">
        <w:rPr>
          <w:szCs w:val="22"/>
        </w:rPr>
        <w:t xml:space="preserve"> Jūsų operacijos metu bus įterpiamas kateteris arba leidžiami vaistai į stuburo kanalą</w:t>
      </w:r>
      <w:r w:rsidRPr="00422F6A">
        <w:rPr>
          <w:bCs/>
          <w:szCs w:val="22"/>
        </w:rPr>
        <w:t xml:space="preserve"> </w:t>
      </w:r>
      <w:r w:rsidRPr="00D510C2">
        <w:rPr>
          <w:szCs w:val="22"/>
        </w:rPr>
        <w:t>(pvz., epidurinė ar spinalinė anestezija arba skausmo slopinimas):</w:t>
      </w:r>
    </w:p>
    <w:p w14:paraId="6D734AA6"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 xml:space="preserve">labai svarbu </w:t>
      </w:r>
      <w:r w:rsidR="0039211D" w:rsidRPr="00D510C2">
        <w:rPr>
          <w:szCs w:val="22"/>
        </w:rPr>
        <w:t>Rivaroxaban Accord</w:t>
      </w:r>
      <w:r w:rsidRPr="00D510C2">
        <w:rPr>
          <w:szCs w:val="22"/>
        </w:rPr>
        <w:t xml:space="preserve"> vartoti tiksliai tuo laiku, kaip pasakė Jūsų gydytojas;</w:t>
      </w:r>
    </w:p>
    <w:p w14:paraId="7B03AD60"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nedelsdami pasakykite savo gydytojui, jei po anestezijos pajusite kojų tirpimą ar silpnumą arba žarnyno ar šlapimo pūslės veiklos sutrikimą, nes gali prireikti skubios pagalbos.</w:t>
      </w:r>
    </w:p>
    <w:p w14:paraId="571F2B71" w14:textId="77777777" w:rsidR="00A239E3" w:rsidRPr="00D510C2" w:rsidRDefault="00A239E3" w:rsidP="00EF5448">
      <w:pPr>
        <w:autoSpaceDE w:val="0"/>
        <w:spacing w:line="240" w:lineRule="auto"/>
        <w:ind w:left="567" w:hanging="567"/>
        <w:rPr>
          <w:szCs w:val="22"/>
        </w:rPr>
      </w:pPr>
    </w:p>
    <w:p w14:paraId="61D279B9" w14:textId="77777777" w:rsidR="00A239E3" w:rsidRPr="00D510C2" w:rsidRDefault="008F3938" w:rsidP="00EF5448">
      <w:pPr>
        <w:autoSpaceDE w:val="0"/>
        <w:spacing w:line="240" w:lineRule="auto"/>
        <w:ind w:left="567" w:hanging="567"/>
        <w:rPr>
          <w:b/>
          <w:szCs w:val="22"/>
        </w:rPr>
      </w:pPr>
      <w:r w:rsidRPr="00D510C2">
        <w:rPr>
          <w:b/>
          <w:szCs w:val="22"/>
        </w:rPr>
        <w:t>Vaikams ir paaugliams</w:t>
      </w:r>
    </w:p>
    <w:p w14:paraId="629488B8" w14:textId="77777777" w:rsidR="00A239E3" w:rsidRPr="00D510C2" w:rsidRDefault="0039211D" w:rsidP="00EF5448">
      <w:pPr>
        <w:spacing w:line="240" w:lineRule="auto"/>
        <w:rPr>
          <w:szCs w:val="22"/>
        </w:rPr>
      </w:pPr>
      <w:r w:rsidRPr="00D510C2">
        <w:rPr>
          <w:szCs w:val="22"/>
        </w:rPr>
        <w:t>Rivaroxaban Accord</w:t>
      </w:r>
      <w:r w:rsidR="008F3938" w:rsidRPr="00D510C2">
        <w:rPr>
          <w:szCs w:val="22"/>
        </w:rPr>
        <w:t xml:space="preserve"> </w:t>
      </w:r>
      <w:r w:rsidR="008F3938" w:rsidRPr="00D510C2">
        <w:rPr>
          <w:b/>
          <w:szCs w:val="22"/>
        </w:rPr>
        <w:t>nerekomenduojama vartoti jaunesniems kaip 18</w:t>
      </w:r>
      <w:r w:rsidR="00092A4C" w:rsidRPr="00D510C2">
        <w:rPr>
          <w:b/>
          <w:szCs w:val="22"/>
        </w:rPr>
        <w:t> </w:t>
      </w:r>
      <w:r w:rsidR="008F3938" w:rsidRPr="00D510C2">
        <w:rPr>
          <w:b/>
          <w:szCs w:val="22"/>
        </w:rPr>
        <w:t>metų asmenims</w:t>
      </w:r>
      <w:r w:rsidR="008F3938" w:rsidRPr="00D510C2">
        <w:rPr>
          <w:szCs w:val="22"/>
        </w:rPr>
        <w:t>. Informacijos apie vaisto vartojimą vaikams ir paaugliams nepakanka.</w:t>
      </w:r>
    </w:p>
    <w:p w14:paraId="774DE4DD" w14:textId="77777777" w:rsidR="00A239E3" w:rsidRPr="00D510C2" w:rsidRDefault="00A239E3" w:rsidP="00EF5448">
      <w:pPr>
        <w:spacing w:line="240" w:lineRule="auto"/>
        <w:rPr>
          <w:szCs w:val="22"/>
        </w:rPr>
      </w:pPr>
    </w:p>
    <w:p w14:paraId="0251F351" w14:textId="77777777" w:rsidR="00A239E3" w:rsidRPr="00D510C2" w:rsidRDefault="008F3938" w:rsidP="00EF5448">
      <w:pPr>
        <w:keepNext/>
        <w:tabs>
          <w:tab w:val="clear" w:pos="567"/>
        </w:tabs>
        <w:spacing w:line="240" w:lineRule="auto"/>
        <w:rPr>
          <w:b/>
          <w:szCs w:val="22"/>
        </w:rPr>
      </w:pPr>
      <w:r w:rsidRPr="00D510C2">
        <w:rPr>
          <w:b/>
          <w:szCs w:val="22"/>
        </w:rPr>
        <w:t xml:space="preserve">Kiti vaistai ir </w:t>
      </w:r>
      <w:r w:rsidR="0039211D" w:rsidRPr="00D510C2">
        <w:rPr>
          <w:b/>
          <w:szCs w:val="22"/>
        </w:rPr>
        <w:t>Rivaroxaban Accord</w:t>
      </w:r>
    </w:p>
    <w:p w14:paraId="1CF015D0" w14:textId="77777777" w:rsidR="00A239E3" w:rsidRPr="00D510C2" w:rsidRDefault="008F3938" w:rsidP="00EF5448">
      <w:pPr>
        <w:tabs>
          <w:tab w:val="clear" w:pos="567"/>
        </w:tabs>
        <w:spacing w:line="240" w:lineRule="auto"/>
        <w:rPr>
          <w:szCs w:val="22"/>
        </w:rPr>
      </w:pPr>
      <w:r w:rsidRPr="00D510C2">
        <w:rPr>
          <w:szCs w:val="22"/>
        </w:rPr>
        <w:t>Jeigu vartojate ar neseniai vartojote kitų vaistų, įskaitant įsigytus be recepto, arba dėl to nesate tikri, apie tai pasakykite gydytojui arba vaistininkui.</w:t>
      </w:r>
    </w:p>
    <w:p w14:paraId="4181868F" w14:textId="77777777" w:rsidR="00A239E3" w:rsidRPr="00D510C2" w:rsidRDefault="00A239E3" w:rsidP="00EF5448">
      <w:pPr>
        <w:tabs>
          <w:tab w:val="clear" w:pos="567"/>
        </w:tabs>
        <w:spacing w:line="240" w:lineRule="auto"/>
        <w:rPr>
          <w:szCs w:val="22"/>
        </w:rPr>
      </w:pPr>
    </w:p>
    <w:p w14:paraId="2113FD0F" w14:textId="77777777" w:rsidR="00A239E3" w:rsidRPr="00D510C2" w:rsidRDefault="008F3938" w:rsidP="00EF5448">
      <w:pPr>
        <w:keepNext/>
        <w:spacing w:line="240" w:lineRule="auto"/>
        <w:rPr>
          <w:b/>
          <w:szCs w:val="22"/>
        </w:rPr>
      </w:pPr>
      <w:r w:rsidRPr="00D510C2">
        <w:rPr>
          <w:szCs w:val="22"/>
        </w:rPr>
        <w:lastRenderedPageBreak/>
        <w:t>-</w:t>
      </w:r>
      <w:r w:rsidRPr="00D510C2">
        <w:rPr>
          <w:szCs w:val="22"/>
        </w:rPr>
        <w:tab/>
      </w:r>
      <w:r w:rsidRPr="00D510C2">
        <w:rPr>
          <w:b/>
          <w:szCs w:val="22"/>
        </w:rPr>
        <w:t>Jei</w:t>
      </w:r>
      <w:r w:rsidR="00092A4C" w:rsidRPr="00D510C2">
        <w:rPr>
          <w:b/>
          <w:szCs w:val="22"/>
        </w:rPr>
        <w:t>gu</w:t>
      </w:r>
      <w:r w:rsidRPr="00D510C2">
        <w:rPr>
          <w:b/>
          <w:szCs w:val="22"/>
        </w:rPr>
        <w:t xml:space="preserve"> vartojate</w:t>
      </w:r>
    </w:p>
    <w:p w14:paraId="16DFEB83" w14:textId="77777777" w:rsidR="00556A50"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t xml:space="preserve">kai kurių kitų vaistų nuo grybelinės infekcijos (pvz., </w:t>
      </w:r>
      <w:r w:rsidR="00787255" w:rsidRPr="00D510C2">
        <w:rPr>
          <w:color w:val="000000"/>
          <w:szCs w:val="22"/>
        </w:rPr>
        <w:t>flukonazolo</w:t>
      </w:r>
      <w:r w:rsidR="00787255" w:rsidRPr="00D510C2">
        <w:rPr>
          <w:szCs w:val="22"/>
        </w:rPr>
        <w:t xml:space="preserve">, </w:t>
      </w:r>
      <w:r w:rsidRPr="00D510C2">
        <w:rPr>
          <w:szCs w:val="22"/>
        </w:rPr>
        <w:t>itrakonazol</w:t>
      </w:r>
      <w:r w:rsidR="00D55FC8" w:rsidRPr="00D510C2">
        <w:rPr>
          <w:szCs w:val="22"/>
        </w:rPr>
        <w:t>o</w:t>
      </w:r>
      <w:r w:rsidRPr="00D510C2">
        <w:rPr>
          <w:szCs w:val="22"/>
        </w:rPr>
        <w:t>, vorikonazol</w:t>
      </w:r>
      <w:r w:rsidR="00D55FC8" w:rsidRPr="00D510C2">
        <w:rPr>
          <w:szCs w:val="22"/>
        </w:rPr>
        <w:t>o</w:t>
      </w:r>
      <w:r w:rsidRPr="00D510C2">
        <w:rPr>
          <w:szCs w:val="22"/>
        </w:rPr>
        <w:t>, pozakonazol</w:t>
      </w:r>
      <w:r w:rsidR="00D55FC8" w:rsidRPr="00D510C2">
        <w:rPr>
          <w:szCs w:val="22"/>
        </w:rPr>
        <w:t>o</w:t>
      </w:r>
      <w:r w:rsidRPr="00D510C2">
        <w:rPr>
          <w:szCs w:val="22"/>
        </w:rPr>
        <w:t>), išskyrus tepamus ant odos;</w:t>
      </w:r>
      <w:r w:rsidR="00556A50" w:rsidRPr="00D510C2">
        <w:rPr>
          <w:color w:val="000000"/>
          <w:szCs w:val="22"/>
        </w:rPr>
        <w:t xml:space="preserve"> </w:t>
      </w:r>
    </w:p>
    <w:p w14:paraId="275AC9DF" w14:textId="77777777" w:rsidR="00A239E3" w:rsidRPr="00D510C2" w:rsidRDefault="00556A50" w:rsidP="00EF5448">
      <w:pPr>
        <w:keepNext/>
        <w:spacing w:line="240" w:lineRule="auto"/>
        <w:ind w:left="1134" w:hanging="567"/>
        <w:rPr>
          <w:szCs w:val="22"/>
        </w:rPr>
      </w:pPr>
      <w:r w:rsidRPr="00D510C2">
        <w:rPr>
          <w:szCs w:val="22"/>
        </w:rPr>
        <w:t>▪</w:t>
      </w:r>
      <w:r w:rsidRPr="00D510C2">
        <w:rPr>
          <w:color w:val="000000"/>
          <w:szCs w:val="22"/>
        </w:rPr>
        <w:tab/>
      </w:r>
      <w:r w:rsidRPr="00D510C2">
        <w:rPr>
          <w:szCs w:val="22"/>
        </w:rPr>
        <w:t>ketokonazolo table</w:t>
      </w:r>
      <w:r w:rsidR="00155588" w:rsidRPr="00D510C2">
        <w:rPr>
          <w:szCs w:val="22"/>
        </w:rPr>
        <w:t>čių</w:t>
      </w:r>
      <w:r w:rsidRPr="00D510C2">
        <w:rPr>
          <w:szCs w:val="22"/>
        </w:rPr>
        <w:t xml:space="preserve"> (</w:t>
      </w:r>
      <w:r w:rsidR="00E42401" w:rsidRPr="00D510C2">
        <w:rPr>
          <w:szCs w:val="22"/>
        </w:rPr>
        <w:t>vartojamų</w:t>
      </w:r>
      <w:r w:rsidR="00B33FCE" w:rsidRPr="00D510C2">
        <w:rPr>
          <w:szCs w:val="22"/>
        </w:rPr>
        <w:t xml:space="preserve"> </w:t>
      </w:r>
      <w:r w:rsidRPr="00D510C2">
        <w:rPr>
          <w:szCs w:val="22"/>
        </w:rPr>
        <w:t>Kušingo sindromui, kai organizme gaminama per daug kortizolio, gydyti);</w:t>
      </w:r>
    </w:p>
    <w:p w14:paraId="60FF3C36" w14:textId="77777777" w:rsidR="00787255" w:rsidRPr="00D510C2" w:rsidRDefault="00683B4D" w:rsidP="00EF5448">
      <w:pPr>
        <w:keepNext/>
        <w:spacing w:line="240" w:lineRule="auto"/>
        <w:ind w:left="1134" w:hanging="567"/>
        <w:rPr>
          <w:szCs w:val="22"/>
        </w:rPr>
      </w:pPr>
      <w:r w:rsidRPr="00D510C2">
        <w:rPr>
          <w:szCs w:val="22"/>
        </w:rPr>
        <w:t>▪</w:t>
      </w:r>
      <w:r w:rsidR="00787255" w:rsidRPr="00D510C2">
        <w:rPr>
          <w:color w:val="000000"/>
          <w:szCs w:val="22"/>
        </w:rPr>
        <w:tab/>
        <w:t>kai kurių vaistų, skirtų bakterinėms infekcijo</w:t>
      </w:r>
      <w:r w:rsidR="00AF7038" w:rsidRPr="00D510C2">
        <w:rPr>
          <w:color w:val="000000"/>
          <w:szCs w:val="22"/>
        </w:rPr>
        <w:t>ms gydyti (pvz., klaritromicino, eritromicino</w:t>
      </w:r>
      <w:r w:rsidR="00787255" w:rsidRPr="00D510C2">
        <w:rPr>
          <w:color w:val="000000"/>
          <w:szCs w:val="22"/>
        </w:rPr>
        <w:t>);</w:t>
      </w:r>
    </w:p>
    <w:p w14:paraId="3AB5D968"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t>kai kurių priešvirusinių vaistų nuo ŽIV / AIDS (pvz., ritonavir</w:t>
      </w:r>
      <w:r w:rsidR="00D55FC8" w:rsidRPr="00D510C2">
        <w:rPr>
          <w:szCs w:val="22"/>
        </w:rPr>
        <w:t>o</w:t>
      </w:r>
      <w:r w:rsidRPr="00D510C2">
        <w:rPr>
          <w:szCs w:val="22"/>
        </w:rPr>
        <w:t>);</w:t>
      </w:r>
    </w:p>
    <w:p w14:paraId="6D6232EF"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t>kitų vaistų, skirtų krešėjimui mažinti (pvz., enoksaparin</w:t>
      </w:r>
      <w:r w:rsidR="00D55FC8" w:rsidRPr="00D510C2">
        <w:rPr>
          <w:szCs w:val="22"/>
        </w:rPr>
        <w:t>o</w:t>
      </w:r>
      <w:r w:rsidRPr="00D510C2">
        <w:rPr>
          <w:szCs w:val="22"/>
        </w:rPr>
        <w:t>, klopidogrel</w:t>
      </w:r>
      <w:r w:rsidR="00D55FC8" w:rsidRPr="00D510C2">
        <w:rPr>
          <w:szCs w:val="22"/>
        </w:rPr>
        <w:t>io</w:t>
      </w:r>
      <w:r w:rsidRPr="00D510C2">
        <w:rPr>
          <w:szCs w:val="22"/>
        </w:rPr>
        <w:t xml:space="preserve"> ar vitamino K antagonist</w:t>
      </w:r>
      <w:r w:rsidR="00D55FC8" w:rsidRPr="00D510C2">
        <w:rPr>
          <w:szCs w:val="22"/>
        </w:rPr>
        <w:t>ų</w:t>
      </w:r>
      <w:r w:rsidRPr="00D510C2">
        <w:rPr>
          <w:szCs w:val="22"/>
        </w:rPr>
        <w:t>, toki</w:t>
      </w:r>
      <w:r w:rsidR="00D55FC8" w:rsidRPr="00D510C2">
        <w:rPr>
          <w:szCs w:val="22"/>
        </w:rPr>
        <w:t>ų</w:t>
      </w:r>
      <w:r w:rsidRPr="00D510C2">
        <w:rPr>
          <w:szCs w:val="22"/>
        </w:rPr>
        <w:t xml:space="preserve"> kaip varfarinas ar acenokumarolis);</w:t>
      </w:r>
    </w:p>
    <w:p w14:paraId="6B48F7F4"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t>vaistų nuo uždegimo ir skausmą malšinančių vaistų (pvz., naproksen</w:t>
      </w:r>
      <w:r w:rsidR="00D55FC8" w:rsidRPr="00D510C2">
        <w:rPr>
          <w:szCs w:val="22"/>
        </w:rPr>
        <w:t>o</w:t>
      </w:r>
      <w:r w:rsidRPr="00D510C2">
        <w:rPr>
          <w:szCs w:val="22"/>
        </w:rPr>
        <w:t xml:space="preserve"> arba acetilsalicilo rūgšt</w:t>
      </w:r>
      <w:r w:rsidR="00D55FC8" w:rsidRPr="00D510C2">
        <w:rPr>
          <w:szCs w:val="22"/>
        </w:rPr>
        <w:t>ies</w:t>
      </w:r>
      <w:r w:rsidRPr="00D510C2">
        <w:rPr>
          <w:szCs w:val="22"/>
        </w:rPr>
        <w:t>);</w:t>
      </w:r>
    </w:p>
    <w:p w14:paraId="695D32AA"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t>dronedarono, vaisto nuo širdies ritmo sutrikimo;</w:t>
      </w:r>
    </w:p>
    <w:p w14:paraId="376D9AAB"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t>kai kurių vaistų nuo depresijos (selektyvių serotonino reabsorbcijos inhibitorių (SSRI) arba serotonino-norepinefrino reabsorbcijos inhibitorių (SNRI)).</w:t>
      </w:r>
    </w:p>
    <w:p w14:paraId="02D37614" w14:textId="77777777" w:rsidR="00A239E3" w:rsidRPr="00D510C2" w:rsidRDefault="00A239E3" w:rsidP="00EF5448">
      <w:pPr>
        <w:spacing w:line="240" w:lineRule="auto"/>
        <w:ind w:left="567"/>
        <w:rPr>
          <w:b/>
          <w:szCs w:val="22"/>
        </w:rPr>
      </w:pPr>
    </w:p>
    <w:p w14:paraId="05659C95" w14:textId="77777777" w:rsidR="00A239E3" w:rsidRPr="00D510C2" w:rsidRDefault="008F3938" w:rsidP="00EF5448">
      <w:pPr>
        <w:spacing w:line="240" w:lineRule="auto"/>
        <w:ind w:left="567"/>
        <w:rPr>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w:t>
      </w:r>
      <w:r w:rsidRPr="00D510C2">
        <w:rPr>
          <w:b/>
          <w:szCs w:val="22"/>
        </w:rPr>
        <w:t xml:space="preserve"> pasakykite savo gydytojui</w:t>
      </w:r>
      <w:r w:rsidRPr="00D510C2">
        <w:rPr>
          <w:szCs w:val="22"/>
        </w:rPr>
        <w:t xml:space="preserve">, nes </w:t>
      </w:r>
      <w:r w:rsidR="0039211D" w:rsidRPr="00D510C2">
        <w:rPr>
          <w:szCs w:val="22"/>
        </w:rPr>
        <w:t>Rivaroxaban Accord</w:t>
      </w:r>
      <w:r w:rsidRPr="00D510C2">
        <w:rPr>
          <w:szCs w:val="22"/>
        </w:rPr>
        <w:t xml:space="preserve"> veiksmingumas gali padidėti. Jūsų gydytojas nuspręs, ar skirti Jums šį vaistą ir ar Jus atidžiau stebėti.</w:t>
      </w:r>
    </w:p>
    <w:p w14:paraId="2634C644" w14:textId="77777777" w:rsidR="00A239E3" w:rsidRPr="00D510C2" w:rsidRDefault="008F3938" w:rsidP="00EF5448">
      <w:pPr>
        <w:spacing w:line="240" w:lineRule="auto"/>
        <w:ind w:left="567"/>
        <w:rPr>
          <w:szCs w:val="22"/>
        </w:rPr>
      </w:pPr>
      <w:r w:rsidRPr="00D510C2">
        <w:rPr>
          <w:szCs w:val="22"/>
        </w:rPr>
        <w:t xml:space="preserve">Jeigu Jūsų gydytojas mano, kad Jums yra padidėjusi skrandžio ar žarnyno opų rizika, jis gali skirti </w:t>
      </w:r>
      <w:r w:rsidR="00D55FC8" w:rsidRPr="00D510C2">
        <w:rPr>
          <w:szCs w:val="22"/>
        </w:rPr>
        <w:t xml:space="preserve">ir </w:t>
      </w:r>
      <w:r w:rsidRPr="00D510C2">
        <w:rPr>
          <w:szCs w:val="22"/>
        </w:rPr>
        <w:t>profilaktinį opų gydymą.</w:t>
      </w:r>
    </w:p>
    <w:p w14:paraId="51A6E9C5" w14:textId="77777777" w:rsidR="00A239E3" w:rsidRPr="00D510C2" w:rsidRDefault="00A239E3" w:rsidP="00EF5448">
      <w:pPr>
        <w:spacing w:line="240" w:lineRule="auto"/>
        <w:rPr>
          <w:szCs w:val="22"/>
        </w:rPr>
      </w:pPr>
    </w:p>
    <w:p w14:paraId="0B631BAD" w14:textId="77777777" w:rsidR="00A239E3" w:rsidRPr="00D510C2" w:rsidRDefault="008F3938" w:rsidP="00EF5448">
      <w:pPr>
        <w:keepNext/>
        <w:keepLines/>
        <w:spacing w:line="240" w:lineRule="auto"/>
        <w:rPr>
          <w:b/>
          <w:szCs w:val="22"/>
        </w:rPr>
      </w:pPr>
      <w:r w:rsidRPr="00D510C2">
        <w:rPr>
          <w:rStyle w:val="BoldtextinprintedPIonly"/>
          <w:szCs w:val="22"/>
        </w:rPr>
        <w:t>-</w:t>
      </w:r>
      <w:r w:rsidRPr="00D510C2">
        <w:rPr>
          <w:rStyle w:val="BoldtextinprintedPIonly"/>
          <w:szCs w:val="22"/>
        </w:rPr>
        <w:tab/>
      </w:r>
      <w:r w:rsidRPr="00D510C2">
        <w:rPr>
          <w:b/>
          <w:szCs w:val="22"/>
        </w:rPr>
        <w:t>Jei</w:t>
      </w:r>
      <w:r w:rsidR="00D55FC8" w:rsidRPr="00D510C2">
        <w:rPr>
          <w:b/>
          <w:szCs w:val="22"/>
        </w:rPr>
        <w:t>gu</w:t>
      </w:r>
      <w:r w:rsidRPr="00D510C2">
        <w:rPr>
          <w:b/>
          <w:szCs w:val="22"/>
        </w:rPr>
        <w:t xml:space="preserve"> vartojate</w:t>
      </w:r>
    </w:p>
    <w:p w14:paraId="74296342"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t>kai kurių vaistų nuo epilepsijos (fenitoino, karbamazepino, fenobarbitalio);</w:t>
      </w:r>
    </w:p>
    <w:p w14:paraId="72D1C9A5" w14:textId="77777777" w:rsidR="00A239E3" w:rsidRPr="00D510C2" w:rsidRDefault="008F3938" w:rsidP="00EF5448">
      <w:pPr>
        <w:keepNext/>
        <w:spacing w:line="240" w:lineRule="auto"/>
        <w:ind w:left="1134" w:hanging="567"/>
        <w:rPr>
          <w:szCs w:val="22"/>
        </w:rPr>
      </w:pPr>
      <w:r w:rsidRPr="00D510C2">
        <w:rPr>
          <w:szCs w:val="22"/>
        </w:rPr>
        <w:t>▪</w:t>
      </w:r>
      <w:r w:rsidRPr="00D510C2">
        <w:rPr>
          <w:szCs w:val="22"/>
        </w:rPr>
        <w:tab/>
      </w:r>
      <w:r w:rsidR="00D55FC8" w:rsidRPr="00D510C2">
        <w:rPr>
          <w:szCs w:val="22"/>
        </w:rPr>
        <w:t xml:space="preserve">paprastosios </w:t>
      </w:r>
      <w:r w:rsidRPr="00D510C2">
        <w:rPr>
          <w:szCs w:val="22"/>
        </w:rPr>
        <w:t>jonažolės (</w:t>
      </w:r>
      <w:r w:rsidRPr="00D510C2">
        <w:rPr>
          <w:i/>
          <w:iCs/>
          <w:szCs w:val="22"/>
        </w:rPr>
        <w:t>Hypericum perforatum</w:t>
      </w:r>
      <w:r w:rsidRPr="00D510C2">
        <w:rPr>
          <w:szCs w:val="22"/>
        </w:rPr>
        <w:t>), augalinio vaisto depresijai gydyti;</w:t>
      </w:r>
    </w:p>
    <w:p w14:paraId="7531A3B8" w14:textId="77777777" w:rsidR="00A239E3" w:rsidRPr="00D510C2" w:rsidRDefault="008F3938" w:rsidP="00EF5448">
      <w:pPr>
        <w:spacing w:line="240" w:lineRule="auto"/>
        <w:ind w:left="1134" w:hanging="567"/>
        <w:rPr>
          <w:szCs w:val="22"/>
        </w:rPr>
      </w:pPr>
      <w:r w:rsidRPr="00D510C2">
        <w:rPr>
          <w:szCs w:val="22"/>
        </w:rPr>
        <w:t>▪</w:t>
      </w:r>
      <w:r w:rsidRPr="00D510C2">
        <w:rPr>
          <w:szCs w:val="22"/>
        </w:rPr>
        <w:tab/>
        <w:t>rifampicino, antibiotik</w:t>
      </w:r>
      <w:r w:rsidR="00D55FC8" w:rsidRPr="00D510C2">
        <w:rPr>
          <w:szCs w:val="22"/>
        </w:rPr>
        <w:t>ų</w:t>
      </w:r>
      <w:r w:rsidRPr="00D510C2">
        <w:rPr>
          <w:szCs w:val="22"/>
        </w:rPr>
        <w:t>.</w:t>
      </w:r>
    </w:p>
    <w:p w14:paraId="0C62AF86" w14:textId="77777777" w:rsidR="00A239E3" w:rsidRPr="00D510C2" w:rsidRDefault="00A239E3" w:rsidP="00EF5448">
      <w:pPr>
        <w:spacing w:line="240" w:lineRule="auto"/>
        <w:ind w:left="567"/>
        <w:rPr>
          <w:szCs w:val="22"/>
        </w:rPr>
      </w:pPr>
    </w:p>
    <w:p w14:paraId="40F46DE3" w14:textId="77777777" w:rsidR="00A239E3" w:rsidRPr="00D510C2" w:rsidRDefault="008F3938" w:rsidP="00EF5448">
      <w:pPr>
        <w:spacing w:line="240" w:lineRule="auto"/>
        <w:ind w:left="567"/>
        <w:rPr>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w:t>
      </w:r>
      <w:r w:rsidRPr="00D510C2">
        <w:rPr>
          <w:b/>
          <w:szCs w:val="22"/>
        </w:rPr>
        <w:t xml:space="preserve"> pasakykite savo gydytojui</w:t>
      </w:r>
      <w:r w:rsidRPr="00D510C2">
        <w:rPr>
          <w:szCs w:val="22"/>
        </w:rPr>
        <w:t xml:space="preserve">, nes </w:t>
      </w:r>
      <w:r w:rsidR="0039211D" w:rsidRPr="00D510C2">
        <w:rPr>
          <w:szCs w:val="22"/>
        </w:rPr>
        <w:t>Rivaroxaban Accord</w:t>
      </w:r>
      <w:r w:rsidRPr="00D510C2">
        <w:rPr>
          <w:szCs w:val="22"/>
        </w:rPr>
        <w:t xml:space="preserve"> veiksmingumas gali sumažėti. Jūsų gydytojas nuspręs, ar skirti Jums </w:t>
      </w:r>
      <w:r w:rsidR="0039211D" w:rsidRPr="00D510C2">
        <w:rPr>
          <w:szCs w:val="22"/>
        </w:rPr>
        <w:t>Rivaroxaban Accord</w:t>
      </w:r>
      <w:r w:rsidRPr="00D510C2">
        <w:rPr>
          <w:szCs w:val="22"/>
        </w:rPr>
        <w:t xml:space="preserve"> ir ar Jus atidžiau stebėti.</w:t>
      </w:r>
    </w:p>
    <w:p w14:paraId="7C287EDE" w14:textId="77777777" w:rsidR="00A239E3" w:rsidRPr="00D510C2" w:rsidRDefault="00A239E3" w:rsidP="00EF5448">
      <w:pPr>
        <w:spacing w:line="240" w:lineRule="auto"/>
        <w:rPr>
          <w:szCs w:val="22"/>
        </w:rPr>
      </w:pPr>
    </w:p>
    <w:p w14:paraId="38980FF2" w14:textId="77777777" w:rsidR="00A239E3" w:rsidRPr="00D510C2" w:rsidRDefault="008F3938" w:rsidP="00EF5448">
      <w:pPr>
        <w:keepNext/>
        <w:tabs>
          <w:tab w:val="clear" w:pos="567"/>
        </w:tabs>
        <w:spacing w:line="240" w:lineRule="auto"/>
        <w:rPr>
          <w:b/>
          <w:szCs w:val="22"/>
        </w:rPr>
      </w:pPr>
      <w:r w:rsidRPr="00D510C2">
        <w:rPr>
          <w:b/>
          <w:szCs w:val="22"/>
        </w:rPr>
        <w:t>Nėštumas ir žindymo laikotarpis</w:t>
      </w:r>
    </w:p>
    <w:p w14:paraId="3CA89626" w14:textId="77777777" w:rsidR="00A239E3" w:rsidRPr="00D510C2" w:rsidRDefault="008F3938" w:rsidP="00EF5448">
      <w:pPr>
        <w:tabs>
          <w:tab w:val="clear" w:pos="567"/>
        </w:tabs>
        <w:spacing w:line="240" w:lineRule="auto"/>
        <w:rPr>
          <w:szCs w:val="22"/>
        </w:rPr>
      </w:pPr>
      <w:r w:rsidRPr="00D510C2">
        <w:rPr>
          <w:szCs w:val="22"/>
        </w:rPr>
        <w:t>Jei</w:t>
      </w:r>
      <w:r w:rsidR="00D55FC8" w:rsidRPr="00D510C2">
        <w:rPr>
          <w:szCs w:val="22"/>
        </w:rPr>
        <w:t>gu</w:t>
      </w:r>
      <w:r w:rsidRPr="00D510C2">
        <w:rPr>
          <w:szCs w:val="22"/>
        </w:rPr>
        <w:t xml:space="preserve"> esate nėščia arba žindote</w:t>
      </w:r>
      <w:r w:rsidR="00D55FC8" w:rsidRPr="00D510C2">
        <w:rPr>
          <w:szCs w:val="22"/>
        </w:rPr>
        <w:t xml:space="preserve"> kūdikį</w:t>
      </w:r>
      <w:r w:rsidRPr="00D510C2">
        <w:rPr>
          <w:szCs w:val="22"/>
        </w:rPr>
        <w:t xml:space="preserve">, </w:t>
      </w:r>
      <w:r w:rsidR="0039211D" w:rsidRPr="00D510C2">
        <w:rPr>
          <w:szCs w:val="22"/>
        </w:rPr>
        <w:t>Rivaroxaban Accord</w:t>
      </w:r>
      <w:r w:rsidRPr="00D510C2">
        <w:rPr>
          <w:szCs w:val="22"/>
        </w:rPr>
        <w:t xml:space="preserve"> vartoti negalima. Jei yra galimybė, kad galite pastoti, kol vartojate </w:t>
      </w:r>
      <w:r w:rsidR="0039211D" w:rsidRPr="00D510C2">
        <w:rPr>
          <w:szCs w:val="22"/>
        </w:rPr>
        <w:t>Rivaroxaban Accord</w:t>
      </w:r>
      <w:r w:rsidRPr="00D510C2">
        <w:rPr>
          <w:szCs w:val="22"/>
        </w:rPr>
        <w:t>, naudokitės patikimu kontracepcijos metodu. Jei</w:t>
      </w:r>
      <w:r w:rsidR="00D55FC8" w:rsidRPr="00D510C2">
        <w:rPr>
          <w:szCs w:val="22"/>
        </w:rPr>
        <w:t>gu</w:t>
      </w:r>
      <w:r w:rsidRPr="00D510C2">
        <w:rPr>
          <w:szCs w:val="22"/>
        </w:rPr>
        <w:t xml:space="preserve"> vartodama šį vaistą pastojote, nedelsdama pasakykite savo gydytojui, kuris nuspręs, kaip būsite gydoma.</w:t>
      </w:r>
    </w:p>
    <w:p w14:paraId="2A95047A" w14:textId="77777777" w:rsidR="00A239E3" w:rsidRPr="00D510C2" w:rsidRDefault="00A239E3" w:rsidP="00EF5448">
      <w:pPr>
        <w:tabs>
          <w:tab w:val="clear" w:pos="567"/>
        </w:tabs>
        <w:spacing w:line="240" w:lineRule="auto"/>
        <w:rPr>
          <w:szCs w:val="22"/>
        </w:rPr>
      </w:pPr>
    </w:p>
    <w:p w14:paraId="31D9798A" w14:textId="77777777" w:rsidR="00A239E3" w:rsidRPr="00D510C2" w:rsidRDefault="008F3938" w:rsidP="00EF5448">
      <w:pPr>
        <w:keepNext/>
        <w:tabs>
          <w:tab w:val="clear" w:pos="567"/>
        </w:tabs>
        <w:spacing w:line="240" w:lineRule="auto"/>
        <w:rPr>
          <w:b/>
          <w:szCs w:val="22"/>
        </w:rPr>
      </w:pPr>
      <w:r w:rsidRPr="00D510C2">
        <w:rPr>
          <w:b/>
          <w:szCs w:val="22"/>
        </w:rPr>
        <w:t>Vairavimas ir mechanizmų valdymas</w:t>
      </w:r>
    </w:p>
    <w:p w14:paraId="7F1865F7" w14:textId="77777777" w:rsidR="00A239E3" w:rsidRPr="00D510C2" w:rsidRDefault="008F3938" w:rsidP="00EF5448">
      <w:pPr>
        <w:tabs>
          <w:tab w:val="clear" w:pos="567"/>
        </w:tabs>
        <w:spacing w:line="240" w:lineRule="auto"/>
        <w:rPr>
          <w:szCs w:val="22"/>
        </w:rPr>
      </w:pPr>
      <w:r w:rsidRPr="00D510C2">
        <w:rPr>
          <w:szCs w:val="22"/>
        </w:rPr>
        <w:t xml:space="preserve">Vartojant </w:t>
      </w:r>
      <w:r w:rsidR="0039211D" w:rsidRPr="00D510C2">
        <w:rPr>
          <w:szCs w:val="22"/>
        </w:rPr>
        <w:t>Rivaroxaban Accord</w:t>
      </w:r>
      <w:r w:rsidRPr="00D510C2">
        <w:rPr>
          <w:szCs w:val="22"/>
        </w:rPr>
        <w:t xml:space="preserve">, gali pasireikšti svaigulys </w:t>
      </w:r>
      <w:r w:rsidRPr="00D510C2">
        <w:rPr>
          <w:color w:val="000000"/>
          <w:szCs w:val="22"/>
        </w:rPr>
        <w:t xml:space="preserve">(dažnas šalutinis poveikis) </w:t>
      </w:r>
      <w:r w:rsidRPr="00D510C2">
        <w:rPr>
          <w:szCs w:val="22"/>
        </w:rPr>
        <w:t xml:space="preserve">arba apalpimas </w:t>
      </w:r>
      <w:r w:rsidRPr="00D510C2">
        <w:rPr>
          <w:color w:val="000000"/>
          <w:szCs w:val="22"/>
        </w:rPr>
        <w:t xml:space="preserve">(nedažnas šalutinis poveikis) </w:t>
      </w:r>
      <w:r w:rsidRPr="00D510C2">
        <w:rPr>
          <w:szCs w:val="22"/>
        </w:rPr>
        <w:t>(žr. 4</w:t>
      </w:r>
      <w:r w:rsidR="00D55FC8" w:rsidRPr="00D510C2">
        <w:rPr>
          <w:szCs w:val="22"/>
        </w:rPr>
        <w:t> </w:t>
      </w:r>
      <w:r w:rsidRPr="00D510C2">
        <w:rPr>
          <w:szCs w:val="22"/>
        </w:rPr>
        <w:t>skyrių „Galimas šalutinis poveikis“). Jei</w:t>
      </w:r>
      <w:r w:rsidR="00D55FC8" w:rsidRPr="00D510C2">
        <w:rPr>
          <w:szCs w:val="22"/>
        </w:rPr>
        <w:t>gu</w:t>
      </w:r>
      <w:r w:rsidRPr="00D510C2">
        <w:rPr>
          <w:szCs w:val="22"/>
        </w:rPr>
        <w:t xml:space="preserve"> Jums pasireiškia šie simptomai, vairuoti</w:t>
      </w:r>
      <w:r w:rsidR="00E40622">
        <w:rPr>
          <w:szCs w:val="22"/>
        </w:rPr>
        <w:t xml:space="preserve">, važiuoti dviračiu </w:t>
      </w:r>
      <w:r w:rsidRPr="00D510C2">
        <w:rPr>
          <w:szCs w:val="22"/>
        </w:rPr>
        <w:t xml:space="preserve">arba valdyti </w:t>
      </w:r>
      <w:r w:rsidR="00E40622">
        <w:rPr>
          <w:szCs w:val="22"/>
        </w:rPr>
        <w:t xml:space="preserve">kokius nors įrenginius ar </w:t>
      </w:r>
      <w:r w:rsidRPr="00D510C2">
        <w:rPr>
          <w:szCs w:val="22"/>
        </w:rPr>
        <w:t>mechanizm</w:t>
      </w:r>
      <w:r w:rsidR="00E40622">
        <w:rPr>
          <w:szCs w:val="22"/>
        </w:rPr>
        <w:t>us</w:t>
      </w:r>
      <w:r w:rsidRPr="00D510C2">
        <w:rPr>
          <w:szCs w:val="22"/>
        </w:rPr>
        <w:t xml:space="preserve"> negalima.</w:t>
      </w:r>
    </w:p>
    <w:p w14:paraId="660CB5D4" w14:textId="77777777" w:rsidR="00A239E3" w:rsidRPr="00D510C2" w:rsidRDefault="00A239E3" w:rsidP="00EF5448">
      <w:pPr>
        <w:keepNext/>
        <w:tabs>
          <w:tab w:val="clear" w:pos="567"/>
        </w:tabs>
        <w:spacing w:line="240" w:lineRule="auto"/>
        <w:rPr>
          <w:b/>
          <w:szCs w:val="22"/>
        </w:rPr>
      </w:pPr>
    </w:p>
    <w:p w14:paraId="10A88506" w14:textId="77777777" w:rsidR="00A239E3" w:rsidRPr="00D510C2" w:rsidRDefault="0039211D" w:rsidP="00EF5448">
      <w:pPr>
        <w:tabs>
          <w:tab w:val="clear" w:pos="567"/>
        </w:tabs>
        <w:spacing w:line="240" w:lineRule="auto"/>
        <w:rPr>
          <w:b/>
          <w:szCs w:val="22"/>
        </w:rPr>
      </w:pPr>
      <w:r w:rsidRPr="00D510C2">
        <w:rPr>
          <w:b/>
          <w:szCs w:val="22"/>
        </w:rPr>
        <w:t>Rivaroxaban Accord</w:t>
      </w:r>
      <w:r w:rsidR="008F3938" w:rsidRPr="00D510C2">
        <w:rPr>
          <w:b/>
          <w:szCs w:val="22"/>
        </w:rPr>
        <w:t xml:space="preserve"> sudėtyje yra laktozės</w:t>
      </w:r>
      <w:r w:rsidR="00AA5E79" w:rsidRPr="00D510C2">
        <w:rPr>
          <w:b/>
          <w:szCs w:val="22"/>
        </w:rPr>
        <w:t xml:space="preserve"> ir natrio</w:t>
      </w:r>
    </w:p>
    <w:p w14:paraId="2C03E616" w14:textId="77777777" w:rsidR="00A239E3" w:rsidRPr="00D510C2" w:rsidRDefault="008F3938" w:rsidP="00EF5448">
      <w:pPr>
        <w:tabs>
          <w:tab w:val="clear" w:pos="567"/>
        </w:tabs>
        <w:spacing w:line="240" w:lineRule="auto"/>
        <w:rPr>
          <w:szCs w:val="22"/>
        </w:rPr>
      </w:pPr>
      <w:r w:rsidRPr="00D510C2">
        <w:rPr>
          <w:szCs w:val="22"/>
        </w:rPr>
        <w:t>Jeigu gydytojas Jums yra sakęs, kad netoleruojate kokių nors angliavandenių, kreipkitės į jį prieš pradėdami vartoti šį vaist</w:t>
      </w:r>
      <w:r w:rsidR="00113B05" w:rsidRPr="00D510C2">
        <w:rPr>
          <w:szCs w:val="22"/>
        </w:rPr>
        <w:t>ą</w:t>
      </w:r>
      <w:r w:rsidRPr="00D510C2">
        <w:rPr>
          <w:szCs w:val="22"/>
        </w:rPr>
        <w:t>.</w:t>
      </w:r>
    </w:p>
    <w:p w14:paraId="2C9EA898" w14:textId="77777777" w:rsidR="00AA5E79" w:rsidRPr="00D510C2" w:rsidRDefault="00AA5E79" w:rsidP="00EF5448">
      <w:pPr>
        <w:keepNext/>
        <w:keepLines/>
        <w:tabs>
          <w:tab w:val="clear" w:pos="567"/>
        </w:tabs>
        <w:suppressAutoHyphens w:val="0"/>
        <w:spacing w:line="240" w:lineRule="auto"/>
        <w:rPr>
          <w:szCs w:val="22"/>
          <w:lang w:eastAsia="zh-TW"/>
        </w:rPr>
      </w:pPr>
    </w:p>
    <w:p w14:paraId="5DB69773" w14:textId="77777777" w:rsidR="00AA5E79" w:rsidRPr="00D510C2" w:rsidRDefault="00AA5E79" w:rsidP="00EF5448">
      <w:pPr>
        <w:keepNext/>
        <w:keepLines/>
        <w:tabs>
          <w:tab w:val="clear" w:pos="567"/>
        </w:tabs>
        <w:suppressAutoHyphens w:val="0"/>
        <w:spacing w:line="240" w:lineRule="auto"/>
        <w:rPr>
          <w:szCs w:val="22"/>
          <w:lang w:eastAsia="zh-TW"/>
        </w:rPr>
      </w:pPr>
      <w:r w:rsidRPr="00D510C2">
        <w:rPr>
          <w:szCs w:val="22"/>
          <w:lang w:eastAsia="zh-TW"/>
        </w:rPr>
        <w:t>Šio vaisto tabletė</w:t>
      </w:r>
      <w:r w:rsidR="00D5246A" w:rsidRPr="00D510C2">
        <w:rPr>
          <w:szCs w:val="22"/>
          <w:lang w:eastAsia="zh-TW"/>
        </w:rPr>
        <w:t>s sudėtyje</w:t>
      </w:r>
      <w:r w:rsidRPr="00D510C2">
        <w:rPr>
          <w:szCs w:val="22"/>
          <w:lang w:eastAsia="zh-TW"/>
        </w:rPr>
        <w:t xml:space="preserve"> yra mažiau kaip 1 mmol (23 mg) natrio, t</w:t>
      </w:r>
      <w:r w:rsidR="00E9087B" w:rsidRPr="00D510C2">
        <w:rPr>
          <w:szCs w:val="22"/>
          <w:lang w:eastAsia="zh-TW"/>
        </w:rPr>
        <w:t>.</w:t>
      </w:r>
      <w:r w:rsidRPr="00D510C2">
        <w:rPr>
          <w:szCs w:val="22"/>
          <w:lang w:eastAsia="zh-TW"/>
        </w:rPr>
        <w:t> y. jis beveik neturi reikšmės.</w:t>
      </w:r>
    </w:p>
    <w:p w14:paraId="40DCF483" w14:textId="77777777" w:rsidR="00A239E3" w:rsidRPr="00D510C2" w:rsidRDefault="00A239E3" w:rsidP="00EF5448">
      <w:pPr>
        <w:tabs>
          <w:tab w:val="clear" w:pos="567"/>
        </w:tabs>
        <w:spacing w:line="240" w:lineRule="auto"/>
        <w:rPr>
          <w:szCs w:val="22"/>
        </w:rPr>
      </w:pPr>
    </w:p>
    <w:p w14:paraId="779D2858" w14:textId="77777777" w:rsidR="00A239E3" w:rsidRPr="00D510C2" w:rsidRDefault="00A239E3" w:rsidP="00EF5448">
      <w:pPr>
        <w:tabs>
          <w:tab w:val="clear" w:pos="567"/>
        </w:tabs>
        <w:spacing w:line="240" w:lineRule="auto"/>
        <w:rPr>
          <w:szCs w:val="22"/>
        </w:rPr>
      </w:pPr>
    </w:p>
    <w:p w14:paraId="6321A13E" w14:textId="77777777" w:rsidR="00A239E3" w:rsidRPr="00D510C2" w:rsidRDefault="008F3938" w:rsidP="00EF5448">
      <w:pPr>
        <w:keepNext/>
        <w:tabs>
          <w:tab w:val="clear" w:pos="567"/>
        </w:tabs>
        <w:spacing w:line="240" w:lineRule="auto"/>
        <w:ind w:left="567" w:hanging="567"/>
        <w:rPr>
          <w:b/>
          <w:szCs w:val="22"/>
        </w:rPr>
      </w:pPr>
      <w:r w:rsidRPr="00D510C2">
        <w:rPr>
          <w:b/>
          <w:szCs w:val="22"/>
        </w:rPr>
        <w:t>3.</w:t>
      </w:r>
      <w:r w:rsidRPr="00D510C2">
        <w:rPr>
          <w:b/>
          <w:szCs w:val="22"/>
        </w:rPr>
        <w:tab/>
        <w:t xml:space="preserve">Kaip vartoti </w:t>
      </w:r>
      <w:r w:rsidR="0039211D" w:rsidRPr="00D510C2">
        <w:rPr>
          <w:b/>
          <w:szCs w:val="22"/>
        </w:rPr>
        <w:t>Rivaroxaban Accord</w:t>
      </w:r>
    </w:p>
    <w:p w14:paraId="1C33A94F" w14:textId="77777777" w:rsidR="00A239E3" w:rsidRPr="00D510C2" w:rsidRDefault="00A239E3" w:rsidP="00EF5448">
      <w:pPr>
        <w:keepNext/>
        <w:tabs>
          <w:tab w:val="clear" w:pos="567"/>
        </w:tabs>
        <w:spacing w:line="240" w:lineRule="auto"/>
        <w:rPr>
          <w:szCs w:val="22"/>
        </w:rPr>
      </w:pPr>
    </w:p>
    <w:p w14:paraId="04F2F0C1" w14:textId="77777777" w:rsidR="00A239E3" w:rsidRPr="00D510C2" w:rsidRDefault="008F3938" w:rsidP="00EF5448">
      <w:pPr>
        <w:spacing w:line="240" w:lineRule="auto"/>
        <w:rPr>
          <w:szCs w:val="22"/>
        </w:rPr>
      </w:pPr>
      <w:r w:rsidRPr="00D510C2">
        <w:rPr>
          <w:szCs w:val="22"/>
        </w:rPr>
        <w:t>Visada vartokite šį vaistą tiksliai kaip nurodė gydytojas. Jeigu abejojate, kreipkitės į gydytoją arba vaistininką.</w:t>
      </w:r>
    </w:p>
    <w:p w14:paraId="770AC04D" w14:textId="77777777" w:rsidR="00A239E3" w:rsidRPr="00D510C2" w:rsidRDefault="00A239E3" w:rsidP="00EF5448">
      <w:pPr>
        <w:spacing w:line="240" w:lineRule="auto"/>
        <w:rPr>
          <w:szCs w:val="22"/>
        </w:rPr>
      </w:pPr>
    </w:p>
    <w:p w14:paraId="72803FE8" w14:textId="77777777" w:rsidR="00A239E3" w:rsidRPr="00D510C2" w:rsidRDefault="008F3938" w:rsidP="00EF5448">
      <w:pPr>
        <w:keepNext/>
        <w:spacing w:line="240" w:lineRule="auto"/>
        <w:rPr>
          <w:b/>
          <w:szCs w:val="22"/>
        </w:rPr>
      </w:pPr>
      <w:r w:rsidRPr="00D510C2">
        <w:rPr>
          <w:b/>
          <w:szCs w:val="22"/>
        </w:rPr>
        <w:t>Kiek vartoti</w:t>
      </w:r>
    </w:p>
    <w:p w14:paraId="3D20A3E3" w14:textId="77777777" w:rsidR="00A239E3" w:rsidRPr="00D510C2" w:rsidRDefault="008F3938" w:rsidP="00EF5448">
      <w:pPr>
        <w:numPr>
          <w:ilvl w:val="0"/>
          <w:numId w:val="40"/>
        </w:numPr>
        <w:spacing w:line="240" w:lineRule="auto"/>
        <w:ind w:left="567" w:hanging="567"/>
        <w:rPr>
          <w:szCs w:val="22"/>
        </w:rPr>
      </w:pPr>
      <w:r w:rsidRPr="00D510C2">
        <w:rPr>
          <w:szCs w:val="22"/>
        </w:rPr>
        <w:t>Po klubo arba kelio sąnario keitimo operacijų, siekiant išvengti kraujo krešulių susidarymo venose</w:t>
      </w:r>
    </w:p>
    <w:p w14:paraId="283C1801" w14:textId="77777777" w:rsidR="00A239E3" w:rsidRPr="00D510C2" w:rsidRDefault="008F3938" w:rsidP="00EF5448">
      <w:pPr>
        <w:spacing w:line="240" w:lineRule="auto"/>
        <w:ind w:left="567"/>
        <w:rPr>
          <w:szCs w:val="22"/>
        </w:rPr>
      </w:pPr>
      <w:r w:rsidRPr="00D510C2">
        <w:rPr>
          <w:szCs w:val="22"/>
        </w:rPr>
        <w:lastRenderedPageBreak/>
        <w:t xml:space="preserve">Rekomenduojama dozė yra viena </w:t>
      </w:r>
      <w:r w:rsidR="0039211D" w:rsidRPr="00D510C2">
        <w:rPr>
          <w:szCs w:val="22"/>
        </w:rPr>
        <w:t>Rivaroxaban Accord</w:t>
      </w:r>
      <w:r w:rsidRPr="00D510C2">
        <w:rPr>
          <w:szCs w:val="22"/>
        </w:rPr>
        <w:t xml:space="preserve"> 10 mg tabletė vieną kartą per parą.</w:t>
      </w:r>
    </w:p>
    <w:p w14:paraId="24719E5B" w14:textId="77777777" w:rsidR="00A239E3" w:rsidRPr="00D510C2" w:rsidRDefault="00A239E3" w:rsidP="00EF5448">
      <w:pPr>
        <w:spacing w:line="240" w:lineRule="auto"/>
        <w:ind w:left="567"/>
        <w:rPr>
          <w:szCs w:val="22"/>
        </w:rPr>
      </w:pPr>
    </w:p>
    <w:p w14:paraId="35D4C12E" w14:textId="77777777" w:rsidR="00A239E3" w:rsidRPr="00D510C2" w:rsidRDefault="008F3938" w:rsidP="00EF5448">
      <w:pPr>
        <w:numPr>
          <w:ilvl w:val="0"/>
          <w:numId w:val="40"/>
        </w:numPr>
        <w:spacing w:line="240" w:lineRule="auto"/>
        <w:ind w:left="567" w:hanging="567"/>
        <w:rPr>
          <w:szCs w:val="22"/>
        </w:rPr>
      </w:pPr>
      <w:r w:rsidRPr="00D510C2">
        <w:rPr>
          <w:szCs w:val="22"/>
        </w:rPr>
        <w:t>Kraujo krešulių kojų venose bei kraujo krešulių plaučių kraujagyslėse gydymui ir pakartotinio kraujo krešulių susidarymo profilaktikai</w:t>
      </w:r>
    </w:p>
    <w:p w14:paraId="3E03DD6C" w14:textId="77777777" w:rsidR="00A239E3" w:rsidRPr="00D510C2" w:rsidRDefault="008F3938" w:rsidP="00EF5448">
      <w:pPr>
        <w:spacing w:line="240" w:lineRule="auto"/>
        <w:ind w:left="567"/>
        <w:rPr>
          <w:szCs w:val="22"/>
        </w:rPr>
      </w:pPr>
      <w:r w:rsidRPr="00D510C2">
        <w:rPr>
          <w:szCs w:val="22"/>
        </w:rPr>
        <w:t xml:space="preserve">Po kraujo krešulio gydymo, trukusio ne mažiau kaip 6 mėnesius, rekomenduojama dozė yra viena 10 mg tabletė kartą per parą arba viena 20 mg tabletė kartą per parą. Gydytojas Jums paskyrė </w:t>
      </w:r>
      <w:r w:rsidR="0039211D" w:rsidRPr="00D510C2">
        <w:rPr>
          <w:szCs w:val="22"/>
        </w:rPr>
        <w:t>Rivaroxaban Accord</w:t>
      </w:r>
      <w:r w:rsidRPr="00D510C2">
        <w:rPr>
          <w:szCs w:val="22"/>
        </w:rPr>
        <w:t xml:space="preserve"> 10 mg kartą per parą.</w:t>
      </w:r>
    </w:p>
    <w:p w14:paraId="35525EAA" w14:textId="77777777" w:rsidR="00A239E3" w:rsidRPr="00D510C2" w:rsidRDefault="00A239E3" w:rsidP="00EF5448">
      <w:pPr>
        <w:spacing w:line="240" w:lineRule="auto"/>
        <w:ind w:left="567"/>
        <w:rPr>
          <w:szCs w:val="22"/>
        </w:rPr>
      </w:pPr>
    </w:p>
    <w:p w14:paraId="34065ED9" w14:textId="77777777" w:rsidR="00A239E3" w:rsidRPr="00D510C2" w:rsidRDefault="008F3938" w:rsidP="00EF5448">
      <w:pPr>
        <w:spacing w:line="240" w:lineRule="auto"/>
        <w:rPr>
          <w:szCs w:val="22"/>
        </w:rPr>
      </w:pPr>
      <w:r w:rsidRPr="00D510C2">
        <w:rPr>
          <w:szCs w:val="22"/>
        </w:rPr>
        <w:t>Nurykite tabletę, geriausia užsigerdami vandeniu.</w:t>
      </w:r>
    </w:p>
    <w:p w14:paraId="7371826C" w14:textId="77777777" w:rsidR="00A239E3" w:rsidRPr="00D510C2" w:rsidRDefault="0039211D" w:rsidP="00EF5448">
      <w:pPr>
        <w:spacing w:line="240" w:lineRule="auto"/>
        <w:rPr>
          <w:szCs w:val="22"/>
        </w:rPr>
      </w:pPr>
      <w:r w:rsidRPr="00D510C2">
        <w:rPr>
          <w:szCs w:val="22"/>
        </w:rPr>
        <w:t>Rivaroxaban Accord</w:t>
      </w:r>
      <w:r w:rsidR="008F3938" w:rsidRPr="00D510C2">
        <w:rPr>
          <w:szCs w:val="22"/>
        </w:rPr>
        <w:t xml:space="preserve"> galima vartoti valgio metu arba nevalgius.</w:t>
      </w:r>
    </w:p>
    <w:p w14:paraId="64A55009" w14:textId="77777777" w:rsidR="00A239E3" w:rsidRPr="00D510C2" w:rsidRDefault="00A239E3" w:rsidP="00EF5448">
      <w:pPr>
        <w:spacing w:line="240" w:lineRule="auto"/>
        <w:rPr>
          <w:szCs w:val="22"/>
        </w:rPr>
      </w:pPr>
    </w:p>
    <w:p w14:paraId="34FC4B34" w14:textId="77777777" w:rsidR="00A239E3" w:rsidRPr="00D510C2" w:rsidRDefault="008F3938" w:rsidP="00EF5448">
      <w:pPr>
        <w:tabs>
          <w:tab w:val="clear" w:pos="567"/>
          <w:tab w:val="left" w:pos="0"/>
        </w:tabs>
        <w:spacing w:line="240" w:lineRule="auto"/>
        <w:rPr>
          <w:color w:val="000000"/>
          <w:szCs w:val="22"/>
        </w:rPr>
      </w:pPr>
      <w:r w:rsidRPr="00D510C2">
        <w:rPr>
          <w:color w:val="000000"/>
          <w:szCs w:val="22"/>
        </w:rPr>
        <w:t>Jeigu sunku nuryti visą tab</w:t>
      </w:r>
      <w:r w:rsidR="00D55FC8" w:rsidRPr="00D510C2">
        <w:rPr>
          <w:color w:val="000000"/>
          <w:szCs w:val="22"/>
        </w:rPr>
        <w:t>le</w:t>
      </w:r>
      <w:r w:rsidRPr="00D510C2">
        <w:rPr>
          <w:color w:val="000000"/>
          <w:szCs w:val="22"/>
        </w:rPr>
        <w:t xml:space="preserve">tę, pasikalbėkite su gydytoju apie kitus </w:t>
      </w:r>
      <w:r w:rsidR="0039211D" w:rsidRPr="00D510C2">
        <w:rPr>
          <w:color w:val="000000"/>
          <w:szCs w:val="22"/>
        </w:rPr>
        <w:t>Rivaroxaban Accord</w:t>
      </w:r>
      <w:r w:rsidRPr="00D510C2">
        <w:rPr>
          <w:color w:val="000000"/>
          <w:szCs w:val="22"/>
        </w:rPr>
        <w:t xml:space="preserve"> vartojimo būdus. Prieš pat vartojant tabletę galima su</w:t>
      </w:r>
      <w:r w:rsidR="00F10D94" w:rsidRPr="00D510C2">
        <w:rPr>
          <w:color w:val="000000"/>
          <w:szCs w:val="22"/>
        </w:rPr>
        <w:t>smulkinti</w:t>
      </w:r>
      <w:r w:rsidRPr="00D510C2">
        <w:rPr>
          <w:color w:val="000000"/>
          <w:szCs w:val="22"/>
        </w:rPr>
        <w:t xml:space="preserve"> ir sumaišyti su vandeniu arba obuolių tyre.</w:t>
      </w:r>
    </w:p>
    <w:p w14:paraId="4DDDCCE0" w14:textId="77777777" w:rsidR="00A239E3" w:rsidRPr="00D510C2" w:rsidRDefault="008F3938" w:rsidP="00EF5448">
      <w:pPr>
        <w:tabs>
          <w:tab w:val="clear" w:pos="567"/>
          <w:tab w:val="left" w:pos="0"/>
        </w:tabs>
        <w:spacing w:line="240" w:lineRule="auto"/>
        <w:rPr>
          <w:color w:val="000000"/>
          <w:szCs w:val="22"/>
        </w:rPr>
      </w:pPr>
      <w:r w:rsidRPr="00D510C2">
        <w:rPr>
          <w:color w:val="000000"/>
          <w:szCs w:val="22"/>
        </w:rPr>
        <w:t>Jei reikia, gydytojas gali Jums paskirti vartoti su</w:t>
      </w:r>
      <w:r w:rsidR="00F10D94" w:rsidRPr="00D510C2">
        <w:rPr>
          <w:color w:val="000000"/>
          <w:szCs w:val="22"/>
        </w:rPr>
        <w:t>smulkintą</w:t>
      </w:r>
      <w:r w:rsidRPr="00D510C2">
        <w:rPr>
          <w:color w:val="000000"/>
          <w:szCs w:val="22"/>
        </w:rPr>
        <w:t xml:space="preserve"> </w:t>
      </w:r>
      <w:r w:rsidR="0039211D" w:rsidRPr="00D510C2">
        <w:rPr>
          <w:color w:val="000000"/>
          <w:szCs w:val="22"/>
        </w:rPr>
        <w:t>Rivaroxaban Accord</w:t>
      </w:r>
      <w:r w:rsidRPr="00D510C2">
        <w:rPr>
          <w:color w:val="000000"/>
          <w:szCs w:val="22"/>
        </w:rPr>
        <w:t xml:space="preserve"> tabletę ir per skrandžio vamzdelį.</w:t>
      </w:r>
    </w:p>
    <w:p w14:paraId="5109960D" w14:textId="77777777" w:rsidR="00A239E3" w:rsidRPr="00D510C2" w:rsidRDefault="00A239E3" w:rsidP="00984190">
      <w:pPr>
        <w:tabs>
          <w:tab w:val="clear" w:pos="567"/>
          <w:tab w:val="left" w:pos="0"/>
        </w:tabs>
        <w:spacing w:line="240" w:lineRule="auto"/>
        <w:rPr>
          <w:color w:val="000000"/>
          <w:szCs w:val="22"/>
        </w:rPr>
      </w:pPr>
    </w:p>
    <w:p w14:paraId="77CE410B" w14:textId="77777777" w:rsidR="00A239E3" w:rsidRPr="00D510C2" w:rsidRDefault="008F3938" w:rsidP="00984190">
      <w:pPr>
        <w:keepNext/>
        <w:spacing w:line="240" w:lineRule="auto"/>
        <w:rPr>
          <w:b/>
          <w:szCs w:val="22"/>
        </w:rPr>
      </w:pPr>
      <w:r w:rsidRPr="00D510C2">
        <w:rPr>
          <w:b/>
          <w:szCs w:val="22"/>
        </w:rPr>
        <w:t xml:space="preserve">Kada vartoti </w:t>
      </w:r>
      <w:r w:rsidR="0039211D" w:rsidRPr="00D510C2">
        <w:rPr>
          <w:b/>
          <w:szCs w:val="22"/>
        </w:rPr>
        <w:t>Rivaroxaban Accord</w:t>
      </w:r>
    </w:p>
    <w:p w14:paraId="3EA23869" w14:textId="77777777" w:rsidR="00A239E3" w:rsidRPr="00D510C2" w:rsidRDefault="008F3938" w:rsidP="00EF5448">
      <w:pPr>
        <w:keepNext/>
        <w:spacing w:line="240" w:lineRule="auto"/>
        <w:rPr>
          <w:szCs w:val="22"/>
        </w:rPr>
      </w:pPr>
      <w:r w:rsidRPr="00D510C2">
        <w:rPr>
          <w:szCs w:val="22"/>
        </w:rPr>
        <w:t>Gerkite po vieną tabletę per parą, kol gydytojas pasakys, kada nustoti.</w:t>
      </w:r>
    </w:p>
    <w:p w14:paraId="705ADFE5" w14:textId="77777777" w:rsidR="00A239E3" w:rsidRPr="00D510C2" w:rsidRDefault="008F3938" w:rsidP="00EF5448">
      <w:pPr>
        <w:spacing w:line="240" w:lineRule="auto"/>
        <w:rPr>
          <w:szCs w:val="22"/>
        </w:rPr>
      </w:pPr>
      <w:r w:rsidRPr="00D510C2">
        <w:rPr>
          <w:szCs w:val="22"/>
        </w:rPr>
        <w:t>Stenkitės vartoti tabletę tuo pačiu laiku kiekvieną dieną, nes taip geriau prisiminsite.</w:t>
      </w:r>
    </w:p>
    <w:p w14:paraId="694C4688" w14:textId="77777777" w:rsidR="00A239E3" w:rsidRPr="00D510C2" w:rsidRDefault="00550F3C" w:rsidP="00EF5448">
      <w:pPr>
        <w:spacing w:line="240" w:lineRule="auto"/>
        <w:rPr>
          <w:szCs w:val="22"/>
        </w:rPr>
      </w:pPr>
      <w:r w:rsidRPr="00D510C2">
        <w:rPr>
          <w:color w:val="000000"/>
          <w:szCs w:val="22"/>
        </w:rPr>
        <w:t>G</w:t>
      </w:r>
      <w:r w:rsidR="008F3938" w:rsidRPr="00D510C2">
        <w:rPr>
          <w:color w:val="000000"/>
          <w:szCs w:val="22"/>
        </w:rPr>
        <w:t>ydytojas nuspręs, kiek laiko reikės tęsti gydymą.</w:t>
      </w:r>
    </w:p>
    <w:p w14:paraId="2E3AB071" w14:textId="77777777" w:rsidR="00A239E3" w:rsidRPr="00D510C2" w:rsidRDefault="00A239E3" w:rsidP="00EF5448">
      <w:pPr>
        <w:spacing w:line="240" w:lineRule="auto"/>
        <w:rPr>
          <w:color w:val="000000"/>
          <w:szCs w:val="22"/>
        </w:rPr>
      </w:pPr>
    </w:p>
    <w:p w14:paraId="1C8F9B25" w14:textId="77777777" w:rsidR="00A239E3" w:rsidRPr="00D510C2" w:rsidRDefault="008F3938" w:rsidP="00EF5448">
      <w:pPr>
        <w:spacing w:line="240" w:lineRule="auto"/>
        <w:rPr>
          <w:szCs w:val="22"/>
        </w:rPr>
      </w:pPr>
      <w:r w:rsidRPr="00D510C2">
        <w:rPr>
          <w:szCs w:val="22"/>
        </w:rPr>
        <w:t>Po klubo arba kelio sąnario keitimo operacijų, siekiant išvengti kraujo krešulių susidarymo venose:</w:t>
      </w:r>
    </w:p>
    <w:p w14:paraId="4C3FA7D8" w14:textId="77777777" w:rsidR="00A239E3" w:rsidRPr="00D510C2" w:rsidRDefault="008F3938" w:rsidP="00EF5448">
      <w:pPr>
        <w:spacing w:line="240" w:lineRule="auto"/>
        <w:rPr>
          <w:szCs w:val="22"/>
        </w:rPr>
      </w:pPr>
      <w:r w:rsidRPr="00D510C2">
        <w:rPr>
          <w:szCs w:val="22"/>
        </w:rPr>
        <w:t>pirmąją tabletę vartokite praėjus 6</w:t>
      </w:r>
      <w:r w:rsidRPr="00D510C2">
        <w:rPr>
          <w:szCs w:val="22"/>
        </w:rPr>
        <w:noBreakHyphen/>
        <w:t>10 valandų po operacijos.</w:t>
      </w:r>
    </w:p>
    <w:p w14:paraId="4116D54C" w14:textId="77777777" w:rsidR="00A239E3" w:rsidRPr="00D510C2" w:rsidRDefault="008F3938" w:rsidP="00EF5448">
      <w:pPr>
        <w:spacing w:line="240" w:lineRule="auto"/>
        <w:rPr>
          <w:szCs w:val="22"/>
        </w:rPr>
      </w:pPr>
      <w:r w:rsidRPr="00D510C2">
        <w:rPr>
          <w:szCs w:val="22"/>
        </w:rPr>
        <w:t>Jei</w:t>
      </w:r>
      <w:r w:rsidR="00226DF9" w:rsidRPr="00D510C2">
        <w:rPr>
          <w:szCs w:val="22"/>
        </w:rPr>
        <w:t>gu</w:t>
      </w:r>
      <w:r w:rsidRPr="00D510C2">
        <w:rPr>
          <w:szCs w:val="22"/>
        </w:rPr>
        <w:t xml:space="preserve"> Jums atlikta didžioji klubo sąnario operacija, dažniausiai tabletės geriamos 5</w:t>
      </w:r>
      <w:r w:rsidR="00226DF9" w:rsidRPr="00D510C2">
        <w:rPr>
          <w:szCs w:val="22"/>
        </w:rPr>
        <w:t> </w:t>
      </w:r>
      <w:r w:rsidRPr="00D510C2">
        <w:rPr>
          <w:szCs w:val="22"/>
        </w:rPr>
        <w:t>savaites.</w:t>
      </w:r>
    </w:p>
    <w:p w14:paraId="2401978F" w14:textId="77777777" w:rsidR="00A239E3" w:rsidRPr="00D510C2" w:rsidRDefault="008F3938" w:rsidP="00EF5448">
      <w:pPr>
        <w:spacing w:line="240" w:lineRule="auto"/>
        <w:rPr>
          <w:szCs w:val="22"/>
        </w:rPr>
      </w:pPr>
      <w:r w:rsidRPr="00D510C2">
        <w:rPr>
          <w:szCs w:val="22"/>
        </w:rPr>
        <w:t>Jei</w:t>
      </w:r>
      <w:r w:rsidR="00226DF9" w:rsidRPr="00D510C2">
        <w:rPr>
          <w:szCs w:val="22"/>
        </w:rPr>
        <w:t>gu</w:t>
      </w:r>
      <w:r w:rsidRPr="00D510C2">
        <w:rPr>
          <w:szCs w:val="22"/>
        </w:rPr>
        <w:t xml:space="preserve"> Jums atlikta didžioji kelio sąnario operacija, dažniausiai tabletės geriamos 2</w:t>
      </w:r>
      <w:r w:rsidR="00226DF9" w:rsidRPr="00D510C2">
        <w:rPr>
          <w:szCs w:val="22"/>
        </w:rPr>
        <w:t> </w:t>
      </w:r>
      <w:r w:rsidRPr="00D510C2">
        <w:rPr>
          <w:szCs w:val="22"/>
        </w:rPr>
        <w:t>savaites.</w:t>
      </w:r>
    </w:p>
    <w:p w14:paraId="6C1FFF58" w14:textId="77777777" w:rsidR="00A239E3" w:rsidRPr="00D510C2" w:rsidRDefault="00A239E3" w:rsidP="00EF5448">
      <w:pPr>
        <w:spacing w:line="240" w:lineRule="auto"/>
        <w:rPr>
          <w:szCs w:val="22"/>
        </w:rPr>
      </w:pPr>
    </w:p>
    <w:p w14:paraId="2293CE3A" w14:textId="77777777" w:rsidR="00A239E3" w:rsidRPr="00D510C2" w:rsidRDefault="008F3938" w:rsidP="00EF5448">
      <w:pPr>
        <w:keepNext/>
        <w:spacing w:line="240" w:lineRule="auto"/>
        <w:rPr>
          <w:b/>
          <w:szCs w:val="22"/>
        </w:rPr>
      </w:pPr>
      <w:r w:rsidRPr="00D510C2">
        <w:rPr>
          <w:b/>
          <w:szCs w:val="22"/>
        </w:rPr>
        <w:t xml:space="preserve">Ką daryti pavartojus per didelę </w:t>
      </w:r>
      <w:r w:rsidR="0039211D" w:rsidRPr="00D510C2">
        <w:rPr>
          <w:b/>
          <w:szCs w:val="22"/>
        </w:rPr>
        <w:t>Rivaroxaban Accord</w:t>
      </w:r>
      <w:r w:rsidRPr="00D510C2">
        <w:rPr>
          <w:b/>
          <w:szCs w:val="22"/>
        </w:rPr>
        <w:t xml:space="preserve"> dozę?</w:t>
      </w:r>
    </w:p>
    <w:p w14:paraId="1B5B5945" w14:textId="77777777" w:rsidR="00A239E3" w:rsidRPr="00D510C2" w:rsidRDefault="00293271" w:rsidP="00EF5448">
      <w:pPr>
        <w:spacing w:line="240" w:lineRule="auto"/>
        <w:rPr>
          <w:szCs w:val="22"/>
        </w:rPr>
      </w:pPr>
      <w:r w:rsidRPr="00D510C2">
        <w:rPr>
          <w:szCs w:val="22"/>
        </w:rPr>
        <w:t>Nedelsdami k</w:t>
      </w:r>
      <w:r w:rsidR="008F3938" w:rsidRPr="00D510C2">
        <w:rPr>
          <w:szCs w:val="22"/>
        </w:rPr>
        <w:t>reipkitės į gydytoją, jei</w:t>
      </w:r>
      <w:r w:rsidR="0010016B" w:rsidRPr="00D510C2">
        <w:rPr>
          <w:szCs w:val="22"/>
        </w:rPr>
        <w:t>gu</w:t>
      </w:r>
      <w:r w:rsidR="008F3938" w:rsidRPr="00D510C2">
        <w:rPr>
          <w:szCs w:val="22"/>
        </w:rPr>
        <w:t xml:space="preserve"> </w:t>
      </w:r>
      <w:r w:rsidR="00467E25" w:rsidRPr="00D510C2">
        <w:rPr>
          <w:szCs w:val="22"/>
        </w:rPr>
        <w:t>pavartojote</w:t>
      </w:r>
      <w:r w:rsidR="008F3938" w:rsidRPr="00D510C2">
        <w:rPr>
          <w:szCs w:val="22"/>
        </w:rPr>
        <w:t xml:space="preserve"> per daug </w:t>
      </w:r>
      <w:r w:rsidR="0039211D" w:rsidRPr="00D510C2">
        <w:rPr>
          <w:szCs w:val="22"/>
        </w:rPr>
        <w:t>Rivaroxaban Accord</w:t>
      </w:r>
      <w:r w:rsidR="008F3938" w:rsidRPr="00D510C2">
        <w:rPr>
          <w:szCs w:val="22"/>
        </w:rPr>
        <w:t xml:space="preserve"> tablečių. Pavartojus per daug </w:t>
      </w:r>
      <w:r w:rsidR="0039211D" w:rsidRPr="00D510C2">
        <w:rPr>
          <w:szCs w:val="22"/>
        </w:rPr>
        <w:t>Rivaroxaban Accord</w:t>
      </w:r>
      <w:r w:rsidR="008F3938" w:rsidRPr="00D510C2">
        <w:rPr>
          <w:szCs w:val="22"/>
        </w:rPr>
        <w:t xml:space="preserve">, </w:t>
      </w:r>
      <w:r w:rsidR="0010016B" w:rsidRPr="00D510C2">
        <w:rPr>
          <w:szCs w:val="22"/>
        </w:rPr>
        <w:t>pa</w:t>
      </w:r>
      <w:r w:rsidR="008F3938" w:rsidRPr="00D510C2">
        <w:rPr>
          <w:szCs w:val="22"/>
        </w:rPr>
        <w:t xml:space="preserve">didėja kraujavimo rizika. </w:t>
      </w:r>
    </w:p>
    <w:p w14:paraId="1A7C6983" w14:textId="77777777" w:rsidR="00A239E3" w:rsidRPr="00D510C2" w:rsidRDefault="00A239E3" w:rsidP="00EF5448">
      <w:pPr>
        <w:spacing w:line="240" w:lineRule="auto"/>
        <w:rPr>
          <w:szCs w:val="22"/>
        </w:rPr>
      </w:pPr>
    </w:p>
    <w:p w14:paraId="31E877F8" w14:textId="77777777" w:rsidR="00A239E3" w:rsidRPr="00D510C2" w:rsidRDefault="008F3938" w:rsidP="00EF5448">
      <w:pPr>
        <w:keepNext/>
        <w:spacing w:line="240" w:lineRule="auto"/>
        <w:rPr>
          <w:b/>
          <w:szCs w:val="22"/>
        </w:rPr>
      </w:pPr>
      <w:r w:rsidRPr="00D510C2">
        <w:rPr>
          <w:b/>
          <w:szCs w:val="22"/>
        </w:rPr>
        <w:t xml:space="preserve">Pamiršus pavartoti </w:t>
      </w:r>
      <w:r w:rsidR="0039211D" w:rsidRPr="00D510C2">
        <w:rPr>
          <w:b/>
          <w:szCs w:val="22"/>
        </w:rPr>
        <w:t>Rivaroxaban Accord</w:t>
      </w:r>
    </w:p>
    <w:p w14:paraId="3E4F3378" w14:textId="77777777" w:rsidR="00DA1423" w:rsidRPr="00D510C2" w:rsidRDefault="00DA1423" w:rsidP="00DA1423">
      <w:pPr>
        <w:spacing w:line="240" w:lineRule="auto"/>
        <w:rPr>
          <w:color w:val="000000"/>
          <w:szCs w:val="22"/>
        </w:rPr>
      </w:pPr>
      <w:r w:rsidRPr="00D510C2">
        <w:rPr>
          <w:color w:val="000000"/>
          <w:szCs w:val="22"/>
        </w:rPr>
        <w:t>Negalima vartoti dvigubos dozės norint kompensuoti praleistą dozę</w:t>
      </w:r>
      <w:r w:rsidR="008F3938" w:rsidRPr="00D510C2">
        <w:rPr>
          <w:szCs w:val="22"/>
        </w:rPr>
        <w:t xml:space="preserve">. </w:t>
      </w:r>
    </w:p>
    <w:p w14:paraId="7F765C48" w14:textId="77777777" w:rsidR="00DA1423" w:rsidRPr="00D510C2" w:rsidRDefault="00DA1423" w:rsidP="00DA1423">
      <w:pPr>
        <w:spacing w:line="240" w:lineRule="auto"/>
        <w:rPr>
          <w:color w:val="000000"/>
          <w:szCs w:val="22"/>
        </w:rPr>
      </w:pPr>
      <w:r w:rsidRPr="00D510C2">
        <w:rPr>
          <w:color w:val="000000"/>
          <w:szCs w:val="22"/>
        </w:rPr>
        <w:t>Jeigu praleidote dozę, kitą dozę vartokite įprastu metu.</w:t>
      </w:r>
    </w:p>
    <w:p w14:paraId="7ABF2040" w14:textId="77777777" w:rsidR="00A239E3" w:rsidRPr="00D510C2" w:rsidRDefault="00A239E3" w:rsidP="00EF5448">
      <w:pPr>
        <w:spacing w:line="240" w:lineRule="auto"/>
        <w:rPr>
          <w:szCs w:val="22"/>
        </w:rPr>
      </w:pPr>
    </w:p>
    <w:p w14:paraId="11453F3F" w14:textId="77777777" w:rsidR="00A239E3" w:rsidRPr="00D510C2" w:rsidRDefault="008F3938" w:rsidP="00EF5448">
      <w:pPr>
        <w:keepNext/>
        <w:spacing w:line="240" w:lineRule="auto"/>
        <w:rPr>
          <w:b/>
          <w:szCs w:val="22"/>
        </w:rPr>
      </w:pPr>
      <w:r w:rsidRPr="00D510C2">
        <w:rPr>
          <w:b/>
          <w:szCs w:val="22"/>
        </w:rPr>
        <w:t xml:space="preserve">Nustojus vartoti </w:t>
      </w:r>
      <w:r w:rsidR="0039211D" w:rsidRPr="00D510C2">
        <w:rPr>
          <w:b/>
          <w:szCs w:val="22"/>
        </w:rPr>
        <w:t>Rivaroxaban Accord</w:t>
      </w:r>
    </w:p>
    <w:p w14:paraId="28982170" w14:textId="77777777" w:rsidR="00A239E3" w:rsidRPr="00D510C2" w:rsidRDefault="0039211D" w:rsidP="00EF5448">
      <w:pPr>
        <w:spacing w:line="240" w:lineRule="auto"/>
        <w:rPr>
          <w:szCs w:val="22"/>
        </w:rPr>
      </w:pPr>
      <w:r w:rsidRPr="00D510C2">
        <w:rPr>
          <w:szCs w:val="22"/>
        </w:rPr>
        <w:t>Rivaroxaban Accord</w:t>
      </w:r>
      <w:r w:rsidR="008F3938" w:rsidRPr="00D510C2">
        <w:rPr>
          <w:szCs w:val="22"/>
        </w:rPr>
        <w:t xml:space="preserve"> vartojimo, nepasitarus su gydytoju, nutraukti negalima, nes </w:t>
      </w:r>
      <w:r w:rsidRPr="00D510C2">
        <w:rPr>
          <w:szCs w:val="22"/>
        </w:rPr>
        <w:t>Rivaroxaban Accord</w:t>
      </w:r>
      <w:r w:rsidR="008F3938" w:rsidRPr="00D510C2">
        <w:rPr>
          <w:szCs w:val="22"/>
        </w:rPr>
        <w:t xml:space="preserve"> apsaugo nuo sunkių būklių.</w:t>
      </w:r>
    </w:p>
    <w:p w14:paraId="6F479F73" w14:textId="77777777" w:rsidR="00A239E3" w:rsidRPr="00D510C2" w:rsidRDefault="00A239E3" w:rsidP="00EF5448">
      <w:pPr>
        <w:spacing w:line="240" w:lineRule="auto"/>
        <w:rPr>
          <w:szCs w:val="22"/>
        </w:rPr>
      </w:pPr>
    </w:p>
    <w:p w14:paraId="29BCEFD9" w14:textId="77777777" w:rsidR="00A239E3" w:rsidRPr="00D510C2" w:rsidRDefault="008F3938" w:rsidP="00EF5448">
      <w:pPr>
        <w:spacing w:line="240" w:lineRule="auto"/>
        <w:rPr>
          <w:szCs w:val="22"/>
        </w:rPr>
      </w:pPr>
      <w:r w:rsidRPr="00D510C2">
        <w:rPr>
          <w:szCs w:val="22"/>
        </w:rPr>
        <w:t>Jeigu kiltų daugiau klausimų dėl šio vaisto vartojimo, kreipkitės į gydytoją arba vaistininką.</w:t>
      </w:r>
    </w:p>
    <w:p w14:paraId="504A0F0E" w14:textId="77777777" w:rsidR="00A239E3" w:rsidRPr="00D510C2" w:rsidRDefault="00A239E3" w:rsidP="00EF5448">
      <w:pPr>
        <w:spacing w:line="240" w:lineRule="auto"/>
        <w:rPr>
          <w:szCs w:val="22"/>
        </w:rPr>
      </w:pPr>
    </w:p>
    <w:p w14:paraId="443060E8" w14:textId="77777777" w:rsidR="00A239E3" w:rsidRPr="00D510C2" w:rsidRDefault="00A239E3" w:rsidP="00EF5448">
      <w:pPr>
        <w:spacing w:line="240" w:lineRule="auto"/>
        <w:rPr>
          <w:szCs w:val="22"/>
        </w:rPr>
      </w:pPr>
    </w:p>
    <w:p w14:paraId="0F026F70" w14:textId="77777777" w:rsidR="00A239E3" w:rsidRPr="00D510C2" w:rsidRDefault="008F3938" w:rsidP="00EF5448">
      <w:pPr>
        <w:keepNext/>
        <w:tabs>
          <w:tab w:val="clear" w:pos="567"/>
        </w:tabs>
        <w:spacing w:line="240" w:lineRule="auto"/>
        <w:ind w:left="567" w:hanging="567"/>
        <w:rPr>
          <w:b/>
          <w:szCs w:val="22"/>
        </w:rPr>
      </w:pPr>
      <w:r w:rsidRPr="00D510C2">
        <w:rPr>
          <w:b/>
          <w:szCs w:val="22"/>
        </w:rPr>
        <w:t>4.</w:t>
      </w:r>
      <w:r w:rsidRPr="00D510C2">
        <w:rPr>
          <w:b/>
          <w:szCs w:val="22"/>
        </w:rPr>
        <w:tab/>
        <w:t>Galimas šalutinis poveikis</w:t>
      </w:r>
    </w:p>
    <w:p w14:paraId="6B79D647" w14:textId="77777777" w:rsidR="00A239E3" w:rsidRPr="00D510C2" w:rsidRDefault="00A239E3" w:rsidP="00EF5448">
      <w:pPr>
        <w:keepNext/>
        <w:tabs>
          <w:tab w:val="clear" w:pos="567"/>
        </w:tabs>
        <w:spacing w:line="240" w:lineRule="auto"/>
        <w:ind w:left="567" w:hanging="567"/>
        <w:rPr>
          <w:i/>
          <w:szCs w:val="22"/>
        </w:rPr>
      </w:pPr>
    </w:p>
    <w:p w14:paraId="3C1E63A5" w14:textId="77777777" w:rsidR="00A239E3" w:rsidRPr="00D510C2" w:rsidRDefault="002F3CA4" w:rsidP="00EF5448">
      <w:pPr>
        <w:keepNext/>
        <w:tabs>
          <w:tab w:val="clear" w:pos="567"/>
        </w:tabs>
        <w:spacing w:line="240" w:lineRule="auto"/>
        <w:rPr>
          <w:szCs w:val="22"/>
        </w:rPr>
      </w:pPr>
      <w:r w:rsidRPr="00D510C2">
        <w:rPr>
          <w:szCs w:val="22"/>
        </w:rPr>
        <w:t>Šis vaistas</w:t>
      </w:r>
      <w:r w:rsidR="008F3938" w:rsidRPr="00D510C2">
        <w:rPr>
          <w:szCs w:val="22"/>
        </w:rPr>
        <w:t>, kaip ir visi kiti vaistai, gali sukelti šalutinį poveikį, nors jis pasireiškia ne visiems žmonėms.</w:t>
      </w:r>
    </w:p>
    <w:p w14:paraId="74E18289" w14:textId="77777777" w:rsidR="00A239E3" w:rsidRPr="00D510C2" w:rsidRDefault="00A239E3" w:rsidP="00EF5448">
      <w:pPr>
        <w:tabs>
          <w:tab w:val="clear" w:pos="567"/>
        </w:tabs>
        <w:spacing w:line="240" w:lineRule="auto"/>
        <w:rPr>
          <w:szCs w:val="22"/>
        </w:rPr>
      </w:pPr>
    </w:p>
    <w:p w14:paraId="0A59BA8F" w14:textId="77777777" w:rsidR="00A239E3" w:rsidRPr="00D510C2" w:rsidRDefault="008F3938" w:rsidP="00EF5448">
      <w:pPr>
        <w:spacing w:line="240" w:lineRule="auto"/>
        <w:rPr>
          <w:szCs w:val="22"/>
        </w:rPr>
      </w:pPr>
      <w:r w:rsidRPr="00D510C2">
        <w:rPr>
          <w:szCs w:val="22"/>
        </w:rPr>
        <w:t xml:space="preserve">Kaip ir kiti panašūs vaistai, </w:t>
      </w:r>
      <w:r w:rsidR="00DA1423">
        <w:rPr>
          <w:color w:val="000000"/>
          <w:szCs w:val="22"/>
        </w:rPr>
        <w:t>tam, kad sumažinti kraujo krešulių susidarymą</w:t>
      </w:r>
      <w:r w:rsidR="00DA1423" w:rsidRPr="00D510C2">
        <w:rPr>
          <w:szCs w:val="22"/>
        </w:rPr>
        <w:t xml:space="preserve"> </w:t>
      </w:r>
      <w:r w:rsidR="0039211D" w:rsidRPr="00D510C2">
        <w:rPr>
          <w:szCs w:val="22"/>
        </w:rPr>
        <w:t>Rivaroxaban Accord</w:t>
      </w:r>
      <w:r w:rsidRPr="00D510C2">
        <w:rPr>
          <w:szCs w:val="22"/>
        </w:rPr>
        <w:t xml:space="preserve"> gali sukelti kraujavimą, galintį kelti pavojų gyvybei. Stipriai kraujuojant, gali staigiai nukristi </w:t>
      </w:r>
      <w:r w:rsidR="000B6CA2" w:rsidRPr="00D510C2">
        <w:rPr>
          <w:szCs w:val="22"/>
        </w:rPr>
        <w:t>kraujospūdis</w:t>
      </w:r>
      <w:r w:rsidRPr="00D510C2">
        <w:rPr>
          <w:szCs w:val="22"/>
        </w:rPr>
        <w:t xml:space="preserve"> (išsivystyti šokas). Kai kuriais atvejais kraujavimas gali būti nepastebimas.</w:t>
      </w:r>
    </w:p>
    <w:p w14:paraId="2F56ABEF" w14:textId="77777777" w:rsidR="00A239E3" w:rsidRPr="00D510C2" w:rsidRDefault="00A239E3" w:rsidP="00EF5448">
      <w:pPr>
        <w:spacing w:line="240" w:lineRule="auto"/>
        <w:rPr>
          <w:szCs w:val="22"/>
        </w:rPr>
      </w:pPr>
    </w:p>
    <w:p w14:paraId="2B0EBB34" w14:textId="77777777" w:rsidR="00A239E3" w:rsidRPr="00353703" w:rsidRDefault="008F3938" w:rsidP="00EF5448">
      <w:pPr>
        <w:spacing w:line="240" w:lineRule="auto"/>
        <w:rPr>
          <w:b/>
          <w:szCs w:val="22"/>
        </w:rPr>
      </w:pPr>
      <w:r w:rsidRPr="00D510C2">
        <w:rPr>
          <w:b/>
          <w:szCs w:val="22"/>
        </w:rPr>
        <w:t>Nedelsdami pasakykite savo gydytojui</w:t>
      </w:r>
      <w:r w:rsidRPr="00D510C2">
        <w:rPr>
          <w:szCs w:val="22"/>
        </w:rPr>
        <w:t xml:space="preserve">, </w:t>
      </w:r>
      <w:r w:rsidRPr="00353703">
        <w:rPr>
          <w:b/>
          <w:szCs w:val="22"/>
        </w:rPr>
        <w:t>jei pasireiškia bet kuris iš šių šalutinių poveikių:</w:t>
      </w:r>
    </w:p>
    <w:p w14:paraId="6F308963" w14:textId="77777777" w:rsidR="00AF191D" w:rsidRDefault="00AF191D" w:rsidP="00AF191D">
      <w:pPr>
        <w:numPr>
          <w:ilvl w:val="0"/>
          <w:numId w:val="78"/>
        </w:numPr>
        <w:suppressAutoHyphens w:val="0"/>
        <w:spacing w:line="240" w:lineRule="auto"/>
        <w:rPr>
          <w:b/>
          <w:szCs w:val="22"/>
          <w:lang w:val="en-GB"/>
        </w:rPr>
      </w:pPr>
      <w:proofErr w:type="spellStart"/>
      <w:r>
        <w:rPr>
          <w:b/>
          <w:szCs w:val="22"/>
          <w:lang w:val="en-GB"/>
        </w:rPr>
        <w:t>Kraujavimo</w:t>
      </w:r>
      <w:proofErr w:type="spellEnd"/>
      <w:r>
        <w:rPr>
          <w:b/>
          <w:szCs w:val="22"/>
          <w:lang w:val="en-GB"/>
        </w:rPr>
        <w:t xml:space="preserve"> </w:t>
      </w:r>
      <w:proofErr w:type="spellStart"/>
      <w:r>
        <w:rPr>
          <w:b/>
          <w:szCs w:val="22"/>
          <w:lang w:val="en-GB"/>
        </w:rPr>
        <w:t>požymiai</w:t>
      </w:r>
      <w:proofErr w:type="spellEnd"/>
    </w:p>
    <w:p w14:paraId="34139074" w14:textId="77777777" w:rsidR="00AF191D" w:rsidRPr="00D510C2" w:rsidRDefault="00AF191D" w:rsidP="00353703">
      <w:pPr>
        <w:suppressAutoHyphens w:val="0"/>
        <w:spacing w:line="240" w:lineRule="auto"/>
        <w:ind w:left="1080"/>
        <w:rPr>
          <w:color w:val="000000"/>
          <w:szCs w:val="22"/>
        </w:rPr>
      </w:pPr>
      <w:r>
        <w:rPr>
          <w:szCs w:val="22"/>
        </w:rPr>
        <w:t>k</w:t>
      </w:r>
      <w:r w:rsidRPr="008413FA">
        <w:rPr>
          <w:szCs w:val="22"/>
        </w:rPr>
        <w:t xml:space="preserve">raujavimas į smegenis ar </w:t>
      </w:r>
      <w:r>
        <w:rPr>
          <w:szCs w:val="22"/>
        </w:rPr>
        <w:t xml:space="preserve">į </w:t>
      </w:r>
      <w:r w:rsidRPr="008413FA">
        <w:rPr>
          <w:szCs w:val="22"/>
        </w:rPr>
        <w:t>kaukolės vidų (</w:t>
      </w:r>
      <w:r w:rsidRPr="008413FA">
        <w:rPr>
          <w:color w:val="000000"/>
          <w:szCs w:val="22"/>
        </w:rPr>
        <w:t xml:space="preserve">simptomai gali būti galvos skausmas, </w:t>
      </w:r>
      <w:r>
        <w:rPr>
          <w:color w:val="000000"/>
          <w:szCs w:val="22"/>
        </w:rPr>
        <w:t xml:space="preserve">silpnumas </w:t>
      </w:r>
      <w:r w:rsidRPr="008413FA">
        <w:rPr>
          <w:color w:val="000000"/>
          <w:szCs w:val="22"/>
        </w:rPr>
        <w:t>vienoje pusėje, vėmimas, traukuliai, sumažėjęs sąmonės lygis ir kaklo įsitempimas</w:t>
      </w:r>
      <w:r w:rsidRPr="0083366C">
        <w:rPr>
          <w:szCs w:val="22"/>
        </w:rPr>
        <w:t>.</w:t>
      </w:r>
      <w:r>
        <w:rPr>
          <w:szCs w:val="22"/>
        </w:rPr>
        <w:t xml:space="preserve"> </w:t>
      </w:r>
    </w:p>
    <w:p w14:paraId="6D9984C9" w14:textId="77777777" w:rsidR="00AF191D" w:rsidRPr="00807554" w:rsidRDefault="00AF191D" w:rsidP="00AF191D">
      <w:pPr>
        <w:numPr>
          <w:ilvl w:val="1"/>
          <w:numId w:val="78"/>
        </w:numPr>
        <w:suppressAutoHyphens w:val="0"/>
        <w:spacing w:line="240" w:lineRule="auto"/>
        <w:rPr>
          <w:szCs w:val="22"/>
        </w:rPr>
      </w:pPr>
      <w:r w:rsidRPr="00D510C2">
        <w:rPr>
          <w:color w:val="000000"/>
          <w:szCs w:val="22"/>
        </w:rPr>
        <w:t>ilgai trunkantis ar sunkus kraujavimas</w:t>
      </w:r>
    </w:p>
    <w:p w14:paraId="3587FA46" w14:textId="77777777" w:rsidR="00AF191D" w:rsidRPr="0083366C" w:rsidRDefault="00AF191D" w:rsidP="00AF191D">
      <w:pPr>
        <w:numPr>
          <w:ilvl w:val="1"/>
          <w:numId w:val="78"/>
        </w:numPr>
        <w:suppressAutoHyphens w:val="0"/>
        <w:spacing w:line="240" w:lineRule="auto"/>
        <w:rPr>
          <w:szCs w:val="22"/>
        </w:rPr>
      </w:pPr>
      <w:r w:rsidRPr="00D510C2">
        <w:rPr>
          <w:color w:val="000000"/>
          <w:szCs w:val="22"/>
        </w:rPr>
        <w:lastRenderedPageBreak/>
        <w:t>neįprastas silpnumas, nuovargis, blyškumas, svaigulys, galvos skausmas, nepaaiškinamas tinimas, dusulys, krūtinės skausmas arba krūtinės angina</w:t>
      </w:r>
    </w:p>
    <w:p w14:paraId="3C990E98" w14:textId="77777777" w:rsidR="00A239E3" w:rsidRPr="00D510C2" w:rsidRDefault="008F3938" w:rsidP="00AF191D">
      <w:pPr>
        <w:pStyle w:val="BulletIndent1"/>
        <w:numPr>
          <w:ilvl w:val="0"/>
          <w:numId w:val="0"/>
        </w:numPr>
        <w:spacing w:line="240" w:lineRule="auto"/>
        <w:rPr>
          <w:szCs w:val="22"/>
        </w:rPr>
      </w:pPr>
      <w:r w:rsidRPr="00D510C2">
        <w:rPr>
          <w:szCs w:val="22"/>
        </w:rPr>
        <w:t>.</w:t>
      </w:r>
    </w:p>
    <w:p w14:paraId="56D1BBC7" w14:textId="77777777" w:rsidR="00A239E3" w:rsidRPr="00D510C2" w:rsidRDefault="00550F3C" w:rsidP="00EF5448">
      <w:pPr>
        <w:spacing w:line="240" w:lineRule="auto"/>
        <w:rPr>
          <w:szCs w:val="22"/>
        </w:rPr>
      </w:pPr>
      <w:r w:rsidRPr="00D510C2">
        <w:rPr>
          <w:szCs w:val="22"/>
        </w:rPr>
        <w:t>G</w:t>
      </w:r>
      <w:r w:rsidR="008F3938" w:rsidRPr="00D510C2">
        <w:rPr>
          <w:szCs w:val="22"/>
        </w:rPr>
        <w:t>ydytojas gali nuspręsti Jus atidžiau stebėti arba pakeisti gydymą.</w:t>
      </w:r>
    </w:p>
    <w:p w14:paraId="471DA3F9" w14:textId="77777777" w:rsidR="00A239E3" w:rsidRPr="00D510C2" w:rsidRDefault="00A239E3" w:rsidP="00EF5448">
      <w:pPr>
        <w:tabs>
          <w:tab w:val="clear" w:pos="567"/>
        </w:tabs>
        <w:spacing w:line="240" w:lineRule="auto"/>
        <w:rPr>
          <w:b/>
          <w:color w:val="000000"/>
          <w:szCs w:val="22"/>
        </w:rPr>
      </w:pPr>
    </w:p>
    <w:p w14:paraId="572869C3" w14:textId="77777777" w:rsidR="00AF191D" w:rsidRDefault="00AF191D" w:rsidP="00AF191D">
      <w:pPr>
        <w:numPr>
          <w:ilvl w:val="0"/>
          <w:numId w:val="78"/>
        </w:numPr>
        <w:suppressAutoHyphens w:val="0"/>
        <w:spacing w:line="240" w:lineRule="auto"/>
        <w:rPr>
          <w:b/>
          <w:szCs w:val="22"/>
          <w:lang w:val="en-GB"/>
        </w:rPr>
      </w:pPr>
      <w:proofErr w:type="spellStart"/>
      <w:r>
        <w:rPr>
          <w:b/>
          <w:szCs w:val="22"/>
          <w:lang w:val="en-GB"/>
        </w:rPr>
        <w:t>Sunkių</w:t>
      </w:r>
      <w:proofErr w:type="spellEnd"/>
      <w:r>
        <w:rPr>
          <w:b/>
          <w:szCs w:val="22"/>
          <w:lang w:val="en-GB"/>
        </w:rPr>
        <w:t xml:space="preserve"> </w:t>
      </w:r>
      <w:proofErr w:type="spellStart"/>
      <w:r>
        <w:rPr>
          <w:b/>
          <w:szCs w:val="22"/>
          <w:lang w:val="en-GB"/>
        </w:rPr>
        <w:t>odos</w:t>
      </w:r>
      <w:proofErr w:type="spellEnd"/>
      <w:r>
        <w:rPr>
          <w:b/>
          <w:szCs w:val="22"/>
          <w:lang w:val="en-GB"/>
        </w:rPr>
        <w:t xml:space="preserve"> </w:t>
      </w:r>
      <w:proofErr w:type="spellStart"/>
      <w:r>
        <w:rPr>
          <w:b/>
          <w:szCs w:val="22"/>
          <w:lang w:val="en-GB"/>
        </w:rPr>
        <w:t>reakcijų</w:t>
      </w:r>
      <w:proofErr w:type="spellEnd"/>
      <w:r>
        <w:rPr>
          <w:b/>
          <w:szCs w:val="22"/>
          <w:lang w:val="en-GB"/>
        </w:rPr>
        <w:t xml:space="preserve"> </w:t>
      </w:r>
      <w:proofErr w:type="spellStart"/>
      <w:r>
        <w:rPr>
          <w:b/>
          <w:szCs w:val="22"/>
          <w:lang w:val="en-GB"/>
        </w:rPr>
        <w:t>požymiai</w:t>
      </w:r>
      <w:proofErr w:type="spellEnd"/>
    </w:p>
    <w:p w14:paraId="446E43AB" w14:textId="77777777" w:rsidR="00AF191D" w:rsidRPr="0083366C" w:rsidRDefault="00AF191D" w:rsidP="00AF191D">
      <w:pPr>
        <w:numPr>
          <w:ilvl w:val="0"/>
          <w:numId w:val="33"/>
        </w:numPr>
        <w:suppressAutoHyphens w:val="0"/>
        <w:spacing w:line="240" w:lineRule="auto"/>
        <w:rPr>
          <w:szCs w:val="22"/>
        </w:rPr>
      </w:pPr>
      <w:r>
        <w:rPr>
          <w:color w:val="000000"/>
          <w:szCs w:val="22"/>
        </w:rPr>
        <w:t>pli</w:t>
      </w:r>
      <w:r w:rsidRPr="00D510C2">
        <w:rPr>
          <w:color w:val="000000"/>
          <w:szCs w:val="22"/>
        </w:rPr>
        <w:t>ntantis intensyvus odos išbėrimas, pūslės arba gleivinių pažeidimai, pvz., burnos arba akių (Stivenso-Džonsono (</w:t>
      </w:r>
      <w:r w:rsidRPr="00D510C2">
        <w:rPr>
          <w:i/>
          <w:szCs w:val="22"/>
        </w:rPr>
        <w:t>Stevens</w:t>
      </w:r>
      <w:r w:rsidRPr="00D510C2">
        <w:rPr>
          <w:i/>
          <w:szCs w:val="22"/>
        </w:rPr>
        <w:noBreakHyphen/>
        <w:t>Johnson</w:t>
      </w:r>
      <w:r w:rsidRPr="00D510C2">
        <w:rPr>
          <w:szCs w:val="22"/>
        </w:rPr>
        <w:t>) sindromas ir (arba) toksinė epidermio nekrolizė)</w:t>
      </w:r>
    </w:p>
    <w:p w14:paraId="5526CB31" w14:textId="77777777" w:rsidR="00AF191D" w:rsidRPr="00E40622" w:rsidRDefault="00AF191D" w:rsidP="00AF191D">
      <w:pPr>
        <w:numPr>
          <w:ilvl w:val="0"/>
          <w:numId w:val="33"/>
        </w:numPr>
        <w:suppressAutoHyphens w:val="0"/>
        <w:spacing w:line="240" w:lineRule="auto"/>
        <w:rPr>
          <w:szCs w:val="22"/>
        </w:rPr>
      </w:pPr>
      <w:r w:rsidRPr="00924751">
        <w:rPr>
          <w:szCs w:val="22"/>
        </w:rPr>
        <w:t xml:space="preserve">vaisto sukeltas </w:t>
      </w:r>
      <w:r w:rsidRPr="00E40622">
        <w:rPr>
          <w:szCs w:val="22"/>
        </w:rPr>
        <w:t xml:space="preserve">išbėrimas, karščiavimas, vidaus organų uždegimas, kraujo rodiklių pokyčiai ir sisteminiai simptomai (DRESS sindromas). </w:t>
      </w:r>
    </w:p>
    <w:p w14:paraId="4C4DE8FF" w14:textId="6022E29A" w:rsidR="00787255" w:rsidRPr="00D510C2" w:rsidRDefault="00787255" w:rsidP="00353703">
      <w:pPr>
        <w:tabs>
          <w:tab w:val="clear" w:pos="567"/>
        </w:tabs>
        <w:spacing w:line="240" w:lineRule="auto"/>
        <w:ind w:left="284"/>
        <w:rPr>
          <w:szCs w:val="22"/>
        </w:rPr>
      </w:pPr>
      <w:r w:rsidRPr="00D510C2">
        <w:rPr>
          <w:szCs w:val="22"/>
        </w:rPr>
        <w:t>Ši</w:t>
      </w:r>
      <w:r w:rsidR="00171D31">
        <w:rPr>
          <w:szCs w:val="22"/>
        </w:rPr>
        <w:t>ų</w:t>
      </w:r>
      <w:r w:rsidRPr="00D510C2">
        <w:rPr>
          <w:szCs w:val="22"/>
        </w:rPr>
        <w:t xml:space="preserve"> nepageidaujam</w:t>
      </w:r>
      <w:r w:rsidR="00171D31">
        <w:rPr>
          <w:szCs w:val="22"/>
        </w:rPr>
        <w:t>ų</w:t>
      </w:r>
      <w:r w:rsidRPr="00D510C2">
        <w:rPr>
          <w:szCs w:val="22"/>
        </w:rPr>
        <w:t xml:space="preserve"> reakcij</w:t>
      </w:r>
      <w:r w:rsidR="00171D31">
        <w:rPr>
          <w:szCs w:val="22"/>
        </w:rPr>
        <w:t>ų</w:t>
      </w:r>
      <w:r w:rsidRPr="00D510C2">
        <w:rPr>
          <w:szCs w:val="22"/>
        </w:rPr>
        <w:t xml:space="preserve"> dažnis yra labai retas (gali pasireikšti </w:t>
      </w:r>
      <w:r w:rsidR="00E42401" w:rsidRPr="00D510C2">
        <w:rPr>
          <w:szCs w:val="22"/>
        </w:rPr>
        <w:t>rečiau kaip</w:t>
      </w:r>
      <w:r w:rsidRPr="00D510C2">
        <w:rPr>
          <w:szCs w:val="22"/>
        </w:rPr>
        <w:t xml:space="preserve"> 1 iš 10 000 asmenų).</w:t>
      </w:r>
    </w:p>
    <w:p w14:paraId="63F06270" w14:textId="77777777" w:rsidR="00787255" w:rsidRPr="00D510C2" w:rsidRDefault="00787255" w:rsidP="00EF5448">
      <w:pPr>
        <w:tabs>
          <w:tab w:val="clear" w:pos="567"/>
        </w:tabs>
        <w:spacing w:line="240" w:lineRule="auto"/>
        <w:rPr>
          <w:szCs w:val="22"/>
        </w:rPr>
      </w:pPr>
    </w:p>
    <w:p w14:paraId="17FD60CB" w14:textId="77777777" w:rsidR="00AF191D" w:rsidRDefault="00AF191D" w:rsidP="00AF191D">
      <w:pPr>
        <w:numPr>
          <w:ilvl w:val="0"/>
          <w:numId w:val="78"/>
        </w:numPr>
        <w:suppressAutoHyphens w:val="0"/>
        <w:spacing w:line="240" w:lineRule="auto"/>
        <w:rPr>
          <w:b/>
          <w:szCs w:val="22"/>
          <w:lang w:val="en-GB"/>
        </w:rPr>
      </w:pPr>
      <w:proofErr w:type="spellStart"/>
      <w:r>
        <w:rPr>
          <w:b/>
          <w:szCs w:val="22"/>
          <w:lang w:val="en-GB"/>
        </w:rPr>
        <w:t>Sunkių</w:t>
      </w:r>
      <w:proofErr w:type="spellEnd"/>
      <w:r>
        <w:rPr>
          <w:b/>
          <w:szCs w:val="22"/>
          <w:lang w:val="en-GB"/>
        </w:rPr>
        <w:t xml:space="preserve"> </w:t>
      </w:r>
      <w:proofErr w:type="spellStart"/>
      <w:r>
        <w:rPr>
          <w:b/>
          <w:szCs w:val="22"/>
          <w:lang w:val="en-GB"/>
        </w:rPr>
        <w:t>alerginių</w:t>
      </w:r>
      <w:proofErr w:type="spellEnd"/>
      <w:r>
        <w:rPr>
          <w:b/>
          <w:szCs w:val="22"/>
          <w:lang w:val="en-GB"/>
        </w:rPr>
        <w:t xml:space="preserve"> </w:t>
      </w:r>
      <w:proofErr w:type="spellStart"/>
      <w:r>
        <w:rPr>
          <w:b/>
          <w:szCs w:val="22"/>
          <w:lang w:val="en-GB"/>
        </w:rPr>
        <w:t>reakcijų</w:t>
      </w:r>
      <w:proofErr w:type="spellEnd"/>
      <w:r>
        <w:rPr>
          <w:b/>
          <w:szCs w:val="22"/>
          <w:lang w:val="en-GB"/>
        </w:rPr>
        <w:t xml:space="preserve"> </w:t>
      </w:r>
      <w:proofErr w:type="spellStart"/>
      <w:r>
        <w:rPr>
          <w:b/>
          <w:szCs w:val="22"/>
          <w:lang w:val="en-GB"/>
        </w:rPr>
        <w:t>požymiai</w:t>
      </w:r>
      <w:proofErr w:type="spellEnd"/>
    </w:p>
    <w:p w14:paraId="6E771A1E" w14:textId="77777777" w:rsidR="00AF191D" w:rsidRPr="00E40622" w:rsidRDefault="00AF191D" w:rsidP="00AF191D">
      <w:pPr>
        <w:numPr>
          <w:ilvl w:val="1"/>
          <w:numId w:val="78"/>
        </w:numPr>
        <w:suppressAutoHyphens w:val="0"/>
        <w:spacing w:line="240" w:lineRule="auto"/>
        <w:rPr>
          <w:szCs w:val="22"/>
        </w:rPr>
      </w:pPr>
      <w:r w:rsidRPr="00924751">
        <w:rPr>
          <w:color w:val="000000"/>
          <w:szCs w:val="22"/>
        </w:rPr>
        <w:t xml:space="preserve">veido, lūpų, burnos, liežuvio ir ryklės tinimas, apsunkintas rijimas, dilgėlinė ir apsunkintas kvėpavimas, staigus kraujospūdžio </w:t>
      </w:r>
      <w:r w:rsidRPr="00E40622">
        <w:rPr>
          <w:color w:val="000000"/>
          <w:szCs w:val="22"/>
        </w:rPr>
        <w:t>sumažėjimas.</w:t>
      </w:r>
      <w:r w:rsidRPr="00E40622">
        <w:rPr>
          <w:szCs w:val="22"/>
        </w:rPr>
        <w:t xml:space="preserve"> </w:t>
      </w:r>
    </w:p>
    <w:p w14:paraId="6A31F0F3" w14:textId="77777777" w:rsidR="00787255" w:rsidRPr="00AF191D" w:rsidRDefault="00AF191D" w:rsidP="00353703">
      <w:pPr>
        <w:tabs>
          <w:tab w:val="clear" w:pos="567"/>
        </w:tabs>
        <w:spacing w:line="240" w:lineRule="auto"/>
        <w:ind w:left="284"/>
        <w:rPr>
          <w:szCs w:val="22"/>
        </w:rPr>
      </w:pPr>
      <w:r>
        <w:rPr>
          <w:szCs w:val="22"/>
        </w:rPr>
        <w:t xml:space="preserve">Sunkių alerginių </w:t>
      </w:r>
      <w:r w:rsidR="00787255" w:rsidRPr="00AF191D">
        <w:rPr>
          <w:szCs w:val="22"/>
        </w:rPr>
        <w:t xml:space="preserve">reakcijų dažnis yra labai retas (anafilaksinės reakcijos, įskaitant anafilaksinį šoką; gali pasireikšti </w:t>
      </w:r>
      <w:r w:rsidR="00E42401" w:rsidRPr="00AF191D">
        <w:rPr>
          <w:szCs w:val="22"/>
        </w:rPr>
        <w:t>rečiau kaip</w:t>
      </w:r>
      <w:r w:rsidR="00787255" w:rsidRPr="00AF191D">
        <w:rPr>
          <w:szCs w:val="22"/>
        </w:rPr>
        <w:t xml:space="preserve"> 1 iš 10 000 asmenų) ir nedažnas (angioneurozinė ir aler</w:t>
      </w:r>
      <w:r w:rsidR="002777F2" w:rsidRPr="00AF191D">
        <w:rPr>
          <w:szCs w:val="22"/>
        </w:rPr>
        <w:t xml:space="preserve">ginė edema; gali pasireikšti </w:t>
      </w:r>
      <w:r w:rsidR="00E42401" w:rsidRPr="00AF191D">
        <w:rPr>
          <w:szCs w:val="22"/>
        </w:rPr>
        <w:t>rečiau kaip</w:t>
      </w:r>
      <w:r w:rsidR="00903AAD" w:rsidRPr="00AF191D" w:rsidDel="00903AAD">
        <w:rPr>
          <w:szCs w:val="22"/>
        </w:rPr>
        <w:t xml:space="preserve"> </w:t>
      </w:r>
      <w:r w:rsidR="00787255" w:rsidRPr="00AF191D">
        <w:rPr>
          <w:szCs w:val="22"/>
        </w:rPr>
        <w:t>1 iš 100 asmenų).</w:t>
      </w:r>
    </w:p>
    <w:p w14:paraId="18F58474" w14:textId="77777777" w:rsidR="00A239E3" w:rsidRPr="00D510C2" w:rsidRDefault="00A239E3" w:rsidP="00EF5448">
      <w:pPr>
        <w:tabs>
          <w:tab w:val="clear" w:pos="567"/>
        </w:tabs>
        <w:spacing w:line="240" w:lineRule="auto"/>
        <w:rPr>
          <w:b/>
          <w:szCs w:val="22"/>
        </w:rPr>
      </w:pPr>
    </w:p>
    <w:p w14:paraId="1DE71861" w14:textId="77777777" w:rsidR="00A239E3" w:rsidRPr="00D510C2" w:rsidRDefault="008F3938" w:rsidP="00EF5448">
      <w:pPr>
        <w:keepNext/>
        <w:keepLines/>
        <w:tabs>
          <w:tab w:val="clear" w:pos="567"/>
        </w:tabs>
        <w:spacing w:line="240" w:lineRule="auto"/>
        <w:rPr>
          <w:b/>
          <w:szCs w:val="22"/>
        </w:rPr>
      </w:pPr>
      <w:r w:rsidRPr="00D510C2">
        <w:rPr>
          <w:b/>
          <w:szCs w:val="22"/>
        </w:rPr>
        <w:t>Visas galimų šalutinių poveikių sąrašas</w:t>
      </w:r>
    </w:p>
    <w:p w14:paraId="459F0A98" w14:textId="77777777" w:rsidR="00A239E3" w:rsidRPr="00D510C2" w:rsidRDefault="00A239E3" w:rsidP="00EF5448">
      <w:pPr>
        <w:keepNext/>
        <w:keepLines/>
        <w:tabs>
          <w:tab w:val="clear" w:pos="567"/>
        </w:tabs>
        <w:spacing w:line="240" w:lineRule="auto"/>
        <w:rPr>
          <w:b/>
          <w:szCs w:val="22"/>
        </w:rPr>
      </w:pPr>
    </w:p>
    <w:p w14:paraId="01663C65" w14:textId="77777777" w:rsidR="00A239E3" w:rsidRPr="00D510C2" w:rsidRDefault="008F3938" w:rsidP="00EF5448">
      <w:pPr>
        <w:keepNext/>
        <w:keepLines/>
        <w:tabs>
          <w:tab w:val="clear" w:pos="567"/>
        </w:tabs>
        <w:spacing w:line="240" w:lineRule="auto"/>
        <w:rPr>
          <w:szCs w:val="22"/>
        </w:rPr>
      </w:pPr>
      <w:r w:rsidRPr="00D510C2">
        <w:rPr>
          <w:b/>
          <w:szCs w:val="22"/>
        </w:rPr>
        <w:t xml:space="preserve">Dažnas </w:t>
      </w:r>
      <w:r w:rsidRPr="00D510C2">
        <w:rPr>
          <w:szCs w:val="22"/>
        </w:rPr>
        <w:t xml:space="preserve">(gali pasireikšti </w:t>
      </w:r>
      <w:r w:rsidR="00012747" w:rsidRPr="00D510C2">
        <w:rPr>
          <w:szCs w:val="22"/>
        </w:rPr>
        <w:t>rečiau kaip 1</w:t>
      </w:r>
      <w:r w:rsidRPr="00D510C2">
        <w:rPr>
          <w:szCs w:val="22"/>
        </w:rPr>
        <w:t xml:space="preserve"> iš 10</w:t>
      </w:r>
      <w:r w:rsidR="00C717A2" w:rsidRPr="00D510C2">
        <w:rPr>
          <w:szCs w:val="22"/>
        </w:rPr>
        <w:t> </w:t>
      </w:r>
      <w:r w:rsidRPr="00D510C2">
        <w:rPr>
          <w:szCs w:val="22"/>
        </w:rPr>
        <w:t>asmenų)</w:t>
      </w:r>
    </w:p>
    <w:p w14:paraId="4A2793A1" w14:textId="77777777" w:rsidR="004E6A43" w:rsidRPr="00D510C2" w:rsidRDefault="004E6A43" w:rsidP="00EF5448">
      <w:pPr>
        <w:numPr>
          <w:ilvl w:val="0"/>
          <w:numId w:val="10"/>
        </w:numPr>
        <w:tabs>
          <w:tab w:val="clear" w:pos="567"/>
        </w:tabs>
        <w:ind w:left="567" w:hanging="567"/>
        <w:rPr>
          <w:szCs w:val="22"/>
        </w:rPr>
      </w:pPr>
      <w:r w:rsidRPr="00D510C2">
        <w:rPr>
          <w:szCs w:val="22"/>
        </w:rPr>
        <w:t>raudonųjų kraujo ląstelių kiekio sumažėjimas, dėl k</w:t>
      </w:r>
      <w:r w:rsidR="0010340C" w:rsidRPr="00D510C2">
        <w:rPr>
          <w:szCs w:val="22"/>
        </w:rPr>
        <w:t>urio</w:t>
      </w:r>
      <w:r w:rsidRPr="00D510C2">
        <w:rPr>
          <w:szCs w:val="22"/>
        </w:rPr>
        <w:t xml:space="preserve"> oda gali būti blyški, o Jūs galite jausti silpnumą ar dusulį;</w:t>
      </w:r>
    </w:p>
    <w:p w14:paraId="6B577662" w14:textId="77777777" w:rsidR="00A239E3" w:rsidRPr="00D510C2" w:rsidRDefault="008F3938" w:rsidP="00EF5448">
      <w:pPr>
        <w:keepNext/>
        <w:numPr>
          <w:ilvl w:val="0"/>
          <w:numId w:val="10"/>
        </w:numPr>
        <w:tabs>
          <w:tab w:val="clear" w:pos="567"/>
        </w:tabs>
        <w:ind w:left="567" w:hanging="567"/>
        <w:rPr>
          <w:szCs w:val="22"/>
        </w:rPr>
      </w:pPr>
      <w:r w:rsidRPr="00D510C2">
        <w:rPr>
          <w:szCs w:val="22"/>
        </w:rPr>
        <w:t>kraujavimas iš skrandžio ar žarnyno, kraujavimas iš šlapimo ir lytinių organų (įskaitant kraują šlapime ir gausų mėnesinių kraujavimą), kraujavimas iš nosies, kraujavimas iš dantenų;</w:t>
      </w:r>
    </w:p>
    <w:p w14:paraId="15656C50" w14:textId="77777777" w:rsidR="00A239E3" w:rsidRPr="00D510C2" w:rsidRDefault="008F3938" w:rsidP="00EF5448">
      <w:pPr>
        <w:numPr>
          <w:ilvl w:val="0"/>
          <w:numId w:val="10"/>
        </w:numPr>
        <w:tabs>
          <w:tab w:val="clear" w:pos="567"/>
        </w:tabs>
        <w:ind w:left="567" w:hanging="567"/>
        <w:rPr>
          <w:szCs w:val="22"/>
        </w:rPr>
      </w:pPr>
      <w:r w:rsidRPr="00D510C2">
        <w:rPr>
          <w:szCs w:val="22"/>
        </w:rPr>
        <w:t>akies kraujavimas (įskaitant kraujavimą iš akies baltymo);</w:t>
      </w:r>
    </w:p>
    <w:p w14:paraId="6EF90350" w14:textId="77777777" w:rsidR="00A239E3" w:rsidRPr="00D510C2" w:rsidRDefault="008F3938" w:rsidP="00EF5448">
      <w:pPr>
        <w:numPr>
          <w:ilvl w:val="0"/>
          <w:numId w:val="10"/>
        </w:numPr>
        <w:tabs>
          <w:tab w:val="clear" w:pos="567"/>
        </w:tabs>
        <w:ind w:left="567" w:hanging="567"/>
        <w:rPr>
          <w:szCs w:val="22"/>
        </w:rPr>
      </w:pPr>
      <w:r w:rsidRPr="00D510C2">
        <w:rPr>
          <w:szCs w:val="22"/>
        </w:rPr>
        <w:t>kraujavimas į audinius arba kūno ertmes (kraujosruvos, mėlynės);</w:t>
      </w:r>
    </w:p>
    <w:p w14:paraId="6201147D"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kraujo atkosėjimas;</w:t>
      </w:r>
    </w:p>
    <w:p w14:paraId="5E7BE623"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kraujavimas į odą arba po oda;</w:t>
      </w:r>
    </w:p>
    <w:p w14:paraId="5238A7AD"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kraujavimas po operacijos;</w:t>
      </w:r>
    </w:p>
    <w:p w14:paraId="62858551"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kraujo ar skysčio sunkimasis iš chirurginės žaizdos;</w:t>
      </w:r>
    </w:p>
    <w:p w14:paraId="37585CBA"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galūnių tinimas;</w:t>
      </w:r>
    </w:p>
    <w:p w14:paraId="53EA1F6A"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galūnių skausmas;</w:t>
      </w:r>
    </w:p>
    <w:p w14:paraId="57C40929" w14:textId="77777777" w:rsidR="004E6A43" w:rsidRPr="00D510C2" w:rsidRDefault="004E6A43" w:rsidP="00EF5448">
      <w:pPr>
        <w:numPr>
          <w:ilvl w:val="0"/>
          <w:numId w:val="10"/>
        </w:numPr>
        <w:tabs>
          <w:tab w:val="clear" w:pos="567"/>
        </w:tabs>
        <w:spacing w:line="240" w:lineRule="auto"/>
        <w:ind w:left="567" w:hanging="567"/>
        <w:rPr>
          <w:color w:val="000000"/>
          <w:szCs w:val="22"/>
        </w:rPr>
      </w:pPr>
      <w:r w:rsidRPr="00D510C2">
        <w:rPr>
          <w:color w:val="000000"/>
          <w:szCs w:val="22"/>
        </w:rPr>
        <w:t>sutrikusi inkstų funkcija (gydytojas tai gali nustatyti atlikęs tyrimus);</w:t>
      </w:r>
    </w:p>
    <w:p w14:paraId="16A05A11"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karščiavimas;</w:t>
      </w:r>
    </w:p>
    <w:p w14:paraId="20ABEE6F" w14:textId="77777777" w:rsidR="00A239E3" w:rsidRPr="00D510C2" w:rsidRDefault="008F3938" w:rsidP="00EF5448">
      <w:pPr>
        <w:numPr>
          <w:ilvl w:val="0"/>
          <w:numId w:val="10"/>
        </w:numPr>
        <w:tabs>
          <w:tab w:val="clear" w:pos="567"/>
        </w:tabs>
        <w:ind w:left="567" w:hanging="567"/>
        <w:rPr>
          <w:szCs w:val="22"/>
        </w:rPr>
      </w:pPr>
      <w:r w:rsidRPr="00D510C2">
        <w:rPr>
          <w:szCs w:val="22"/>
        </w:rPr>
        <w:t>pilvo skausmas, nevirškinimas, pykinimas, vėmimas, vidurių užkietėjimas, viduriavimas;</w:t>
      </w:r>
    </w:p>
    <w:p w14:paraId="7EE6CAE6" w14:textId="77777777" w:rsidR="00A239E3" w:rsidRPr="00D510C2" w:rsidRDefault="008F3938" w:rsidP="00EF5448">
      <w:pPr>
        <w:numPr>
          <w:ilvl w:val="0"/>
          <w:numId w:val="10"/>
        </w:numPr>
        <w:tabs>
          <w:tab w:val="clear" w:pos="567"/>
        </w:tabs>
        <w:ind w:left="567" w:hanging="567"/>
        <w:rPr>
          <w:szCs w:val="22"/>
        </w:rPr>
      </w:pPr>
      <w:r w:rsidRPr="00D510C2">
        <w:rPr>
          <w:szCs w:val="22"/>
        </w:rPr>
        <w:t xml:space="preserve">sumažėjęs </w:t>
      </w:r>
      <w:r w:rsidR="000B6CA2" w:rsidRPr="00D510C2">
        <w:rPr>
          <w:szCs w:val="22"/>
        </w:rPr>
        <w:t>kraujospūdis</w:t>
      </w:r>
      <w:r w:rsidRPr="00D510C2">
        <w:rPr>
          <w:szCs w:val="22"/>
        </w:rPr>
        <w:t xml:space="preserve"> (simptomai gali būti svaig</w:t>
      </w:r>
      <w:r w:rsidR="0010016B" w:rsidRPr="00D510C2">
        <w:rPr>
          <w:szCs w:val="22"/>
        </w:rPr>
        <w:t>ulio jausmas</w:t>
      </w:r>
      <w:r w:rsidRPr="00D510C2">
        <w:rPr>
          <w:szCs w:val="22"/>
        </w:rPr>
        <w:t xml:space="preserve"> ar alpimas stojantis);</w:t>
      </w:r>
    </w:p>
    <w:p w14:paraId="7702CAB2" w14:textId="77777777" w:rsidR="00A239E3" w:rsidRPr="00D510C2" w:rsidRDefault="008F3938" w:rsidP="00EF5448">
      <w:pPr>
        <w:numPr>
          <w:ilvl w:val="0"/>
          <w:numId w:val="10"/>
        </w:numPr>
        <w:tabs>
          <w:tab w:val="clear" w:pos="567"/>
        </w:tabs>
        <w:ind w:left="567" w:hanging="567"/>
        <w:rPr>
          <w:szCs w:val="22"/>
        </w:rPr>
      </w:pPr>
      <w:r w:rsidRPr="00D510C2">
        <w:rPr>
          <w:color w:val="000000"/>
          <w:szCs w:val="22"/>
        </w:rPr>
        <w:t xml:space="preserve">jėgos ir energijos sumažėjimas </w:t>
      </w:r>
      <w:r w:rsidRPr="00D510C2">
        <w:rPr>
          <w:szCs w:val="22"/>
        </w:rPr>
        <w:t>(silpnumas, nuovargis), galvos skausmas, svaig</w:t>
      </w:r>
      <w:r w:rsidR="0010016B" w:rsidRPr="00D510C2">
        <w:rPr>
          <w:szCs w:val="22"/>
        </w:rPr>
        <w:t>ulys</w:t>
      </w:r>
      <w:r w:rsidRPr="00D510C2">
        <w:rPr>
          <w:szCs w:val="22"/>
        </w:rPr>
        <w:t>;</w:t>
      </w:r>
    </w:p>
    <w:p w14:paraId="4126F34B" w14:textId="77777777" w:rsidR="00A239E3" w:rsidRPr="00D510C2" w:rsidRDefault="008F3938" w:rsidP="00EF5448">
      <w:pPr>
        <w:numPr>
          <w:ilvl w:val="0"/>
          <w:numId w:val="10"/>
        </w:numPr>
        <w:tabs>
          <w:tab w:val="clear" w:pos="567"/>
        </w:tabs>
        <w:ind w:left="567" w:hanging="567"/>
        <w:rPr>
          <w:szCs w:val="22"/>
        </w:rPr>
      </w:pPr>
      <w:r w:rsidRPr="00D510C2">
        <w:rPr>
          <w:szCs w:val="22"/>
        </w:rPr>
        <w:t>bėrimas, odos nie</w:t>
      </w:r>
      <w:r w:rsidR="0010016B" w:rsidRPr="00D510C2">
        <w:rPr>
          <w:szCs w:val="22"/>
        </w:rPr>
        <w:t>žėjimas</w:t>
      </w:r>
      <w:r w:rsidRPr="00D510C2">
        <w:rPr>
          <w:szCs w:val="22"/>
        </w:rPr>
        <w:t>;</w:t>
      </w:r>
    </w:p>
    <w:p w14:paraId="0E505BFE"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 xml:space="preserve">kraujo </w:t>
      </w:r>
      <w:r w:rsidR="0010016B" w:rsidRPr="00D510C2">
        <w:rPr>
          <w:szCs w:val="22"/>
        </w:rPr>
        <w:t xml:space="preserve">tyrimai gali rodyti </w:t>
      </w:r>
      <w:r w:rsidRPr="00D510C2">
        <w:rPr>
          <w:szCs w:val="22"/>
        </w:rPr>
        <w:t>kai kurių kepenų fermentų kiekio padidėjim</w:t>
      </w:r>
      <w:r w:rsidR="0010016B" w:rsidRPr="00D510C2">
        <w:rPr>
          <w:szCs w:val="22"/>
        </w:rPr>
        <w:t>ą</w:t>
      </w:r>
      <w:r w:rsidRPr="00D510C2">
        <w:rPr>
          <w:szCs w:val="22"/>
        </w:rPr>
        <w:t>.</w:t>
      </w:r>
    </w:p>
    <w:p w14:paraId="3BE5C749" w14:textId="77777777" w:rsidR="00A239E3" w:rsidRPr="00D510C2" w:rsidRDefault="00A239E3" w:rsidP="00EF5448">
      <w:pPr>
        <w:spacing w:line="240" w:lineRule="auto"/>
        <w:rPr>
          <w:szCs w:val="22"/>
        </w:rPr>
      </w:pPr>
    </w:p>
    <w:p w14:paraId="791B1535" w14:textId="77777777" w:rsidR="00A239E3" w:rsidRPr="00D510C2" w:rsidRDefault="008F3938" w:rsidP="00EF5448">
      <w:pPr>
        <w:keepNext/>
        <w:keepLines/>
        <w:tabs>
          <w:tab w:val="clear" w:pos="567"/>
        </w:tabs>
        <w:spacing w:line="240" w:lineRule="auto"/>
        <w:rPr>
          <w:szCs w:val="22"/>
        </w:rPr>
      </w:pPr>
      <w:r w:rsidRPr="00D510C2">
        <w:rPr>
          <w:b/>
          <w:szCs w:val="22"/>
        </w:rPr>
        <w:t xml:space="preserve">Nedažnas </w:t>
      </w:r>
      <w:r w:rsidRPr="00D510C2">
        <w:rPr>
          <w:szCs w:val="22"/>
        </w:rPr>
        <w:t xml:space="preserve">(gali pasireikšti </w:t>
      </w:r>
      <w:r w:rsidR="00012747" w:rsidRPr="00D510C2">
        <w:rPr>
          <w:szCs w:val="22"/>
        </w:rPr>
        <w:t>rečiau kaip 1</w:t>
      </w:r>
      <w:r w:rsidRPr="00D510C2">
        <w:rPr>
          <w:szCs w:val="22"/>
        </w:rPr>
        <w:t xml:space="preserve"> iš 100</w:t>
      </w:r>
      <w:r w:rsidR="008C3860" w:rsidRPr="00D510C2">
        <w:rPr>
          <w:szCs w:val="22"/>
        </w:rPr>
        <w:t> </w:t>
      </w:r>
      <w:r w:rsidRPr="00D510C2">
        <w:rPr>
          <w:szCs w:val="22"/>
        </w:rPr>
        <w:t>asmenų)</w:t>
      </w:r>
    </w:p>
    <w:p w14:paraId="1F097C5B" w14:textId="77777777" w:rsidR="00A239E3" w:rsidRPr="00D510C2" w:rsidRDefault="008F3938" w:rsidP="00EF5448">
      <w:pPr>
        <w:numPr>
          <w:ilvl w:val="0"/>
          <w:numId w:val="10"/>
        </w:numPr>
        <w:tabs>
          <w:tab w:val="clear" w:pos="567"/>
        </w:tabs>
        <w:ind w:left="562" w:hanging="562"/>
        <w:rPr>
          <w:rFonts w:eastAsia="SimSun"/>
          <w:szCs w:val="22"/>
        </w:rPr>
      </w:pPr>
      <w:r w:rsidRPr="00D510C2">
        <w:rPr>
          <w:rFonts w:eastAsia="SimSun"/>
          <w:szCs w:val="22"/>
        </w:rPr>
        <w:t>kraujavimas į smegenis ar į kaukolės vidų</w:t>
      </w:r>
      <w:r w:rsidR="004C09E4">
        <w:rPr>
          <w:rFonts w:eastAsia="SimSun"/>
          <w:szCs w:val="22"/>
        </w:rPr>
        <w:t xml:space="preserve"> (žr. aukščiau, kraujavimo požymiai)</w:t>
      </w:r>
      <w:r w:rsidRPr="00D510C2">
        <w:rPr>
          <w:rFonts w:eastAsia="SimSun"/>
          <w:szCs w:val="22"/>
        </w:rPr>
        <w:t>;</w:t>
      </w:r>
    </w:p>
    <w:p w14:paraId="49F46A54" w14:textId="77777777" w:rsidR="00A239E3" w:rsidRPr="00D510C2" w:rsidRDefault="008F3938" w:rsidP="00EF5448">
      <w:pPr>
        <w:numPr>
          <w:ilvl w:val="0"/>
          <w:numId w:val="10"/>
        </w:numPr>
        <w:tabs>
          <w:tab w:val="clear" w:pos="567"/>
        </w:tabs>
        <w:ind w:left="567" w:hanging="567"/>
        <w:rPr>
          <w:szCs w:val="22"/>
        </w:rPr>
      </w:pPr>
      <w:r w:rsidRPr="00D510C2">
        <w:rPr>
          <w:szCs w:val="22"/>
        </w:rPr>
        <w:t>kraujavimas į sąnar</w:t>
      </w:r>
      <w:r w:rsidR="008C3860" w:rsidRPr="00D510C2">
        <w:rPr>
          <w:szCs w:val="22"/>
        </w:rPr>
        <w:t>ius</w:t>
      </w:r>
      <w:r w:rsidRPr="00D510C2">
        <w:rPr>
          <w:szCs w:val="22"/>
        </w:rPr>
        <w:t>, sukeliantis skausmą ir tinimą;</w:t>
      </w:r>
    </w:p>
    <w:p w14:paraId="409FE5FE" w14:textId="77777777" w:rsidR="000923DB" w:rsidRPr="00D510C2" w:rsidRDefault="000923DB" w:rsidP="00EF5448">
      <w:pPr>
        <w:numPr>
          <w:ilvl w:val="0"/>
          <w:numId w:val="10"/>
        </w:numPr>
        <w:tabs>
          <w:tab w:val="clear" w:pos="567"/>
        </w:tabs>
        <w:ind w:left="567" w:hanging="567"/>
        <w:rPr>
          <w:szCs w:val="22"/>
        </w:rPr>
      </w:pPr>
      <w:r w:rsidRPr="00D510C2">
        <w:rPr>
          <w:szCs w:val="22"/>
        </w:rPr>
        <w:t>trombocitopenija (</w:t>
      </w:r>
      <w:r w:rsidRPr="00D510C2">
        <w:rPr>
          <w:color w:val="000000"/>
          <w:szCs w:val="22"/>
        </w:rPr>
        <w:t xml:space="preserve">trombocitų – kraujo plokštelių, kurios padeda kraujyje susidaryti krešuliui, </w:t>
      </w:r>
      <w:r w:rsidR="006D0E26" w:rsidRPr="00D510C2">
        <w:rPr>
          <w:color w:val="000000"/>
          <w:szCs w:val="22"/>
        </w:rPr>
        <w:t>–</w:t>
      </w:r>
      <w:r w:rsidR="00A72CBB" w:rsidRPr="00D510C2">
        <w:rPr>
          <w:color w:val="000000"/>
          <w:szCs w:val="22"/>
        </w:rPr>
        <w:t xml:space="preserve"> </w:t>
      </w:r>
      <w:r w:rsidRPr="00D510C2">
        <w:rPr>
          <w:color w:val="000000"/>
          <w:szCs w:val="22"/>
        </w:rPr>
        <w:t>sumažėjimas</w:t>
      </w:r>
      <w:r w:rsidRPr="00D510C2">
        <w:rPr>
          <w:szCs w:val="22"/>
        </w:rPr>
        <w:t>);</w:t>
      </w:r>
    </w:p>
    <w:p w14:paraId="51471412" w14:textId="77777777" w:rsidR="004E6A43" w:rsidRPr="00D510C2" w:rsidRDefault="004E6A43" w:rsidP="00EF5448">
      <w:pPr>
        <w:numPr>
          <w:ilvl w:val="0"/>
          <w:numId w:val="10"/>
        </w:numPr>
        <w:tabs>
          <w:tab w:val="clear" w:pos="567"/>
        </w:tabs>
        <w:spacing w:line="240" w:lineRule="auto"/>
        <w:ind w:left="567" w:hanging="567"/>
        <w:rPr>
          <w:szCs w:val="22"/>
        </w:rPr>
      </w:pPr>
      <w:r w:rsidRPr="00D510C2">
        <w:rPr>
          <w:szCs w:val="22"/>
        </w:rPr>
        <w:t>alerginės reakcijos, įskaitant alergines odos reakcijas;</w:t>
      </w:r>
    </w:p>
    <w:p w14:paraId="2ED9C55D" w14:textId="77777777" w:rsidR="004E6A43" w:rsidRPr="00D510C2" w:rsidRDefault="004E6A43" w:rsidP="00EF5448">
      <w:pPr>
        <w:numPr>
          <w:ilvl w:val="0"/>
          <w:numId w:val="10"/>
        </w:numPr>
        <w:tabs>
          <w:tab w:val="clear" w:pos="567"/>
        </w:tabs>
        <w:spacing w:line="240" w:lineRule="auto"/>
        <w:ind w:left="567" w:hanging="567"/>
        <w:rPr>
          <w:szCs w:val="22"/>
        </w:rPr>
      </w:pPr>
      <w:r w:rsidRPr="00D510C2">
        <w:rPr>
          <w:szCs w:val="22"/>
        </w:rPr>
        <w:t>sutrikusi kepenų funkcija (gydytojas tai gali nustatyti atlikęs tyrimus);</w:t>
      </w:r>
    </w:p>
    <w:p w14:paraId="73755DEB" w14:textId="77777777" w:rsidR="004E6A43" w:rsidRPr="00D510C2" w:rsidRDefault="004E6A43" w:rsidP="00EF5448">
      <w:pPr>
        <w:numPr>
          <w:ilvl w:val="0"/>
          <w:numId w:val="10"/>
        </w:numPr>
        <w:tabs>
          <w:tab w:val="clear" w:pos="567"/>
        </w:tabs>
        <w:spacing w:line="240" w:lineRule="auto"/>
        <w:ind w:left="567" w:hanging="567"/>
        <w:rPr>
          <w:szCs w:val="22"/>
        </w:rPr>
      </w:pPr>
      <w:r w:rsidRPr="00D510C2">
        <w:rPr>
          <w:szCs w:val="22"/>
        </w:rPr>
        <w:t>kraujo tyrimai gali rodyti bilirubino, kai kurių kasos ar kepenų fermentų kiekio arba trombocitų skaičiaus padidėjimą;</w:t>
      </w:r>
    </w:p>
    <w:p w14:paraId="78A0F81A" w14:textId="77777777" w:rsidR="00A239E3" w:rsidRPr="00D510C2" w:rsidRDefault="008F3938" w:rsidP="00EF5448">
      <w:pPr>
        <w:numPr>
          <w:ilvl w:val="0"/>
          <w:numId w:val="10"/>
        </w:numPr>
        <w:tabs>
          <w:tab w:val="clear" w:pos="567"/>
        </w:tabs>
        <w:ind w:left="567" w:hanging="567"/>
        <w:rPr>
          <w:szCs w:val="22"/>
        </w:rPr>
      </w:pPr>
      <w:r w:rsidRPr="00D510C2">
        <w:rPr>
          <w:szCs w:val="22"/>
        </w:rPr>
        <w:t>alpimas;</w:t>
      </w:r>
    </w:p>
    <w:p w14:paraId="525B07D6"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bloga savijauta;</w:t>
      </w:r>
    </w:p>
    <w:p w14:paraId="09488978" w14:textId="77777777" w:rsidR="004E6A43" w:rsidRPr="00D510C2" w:rsidRDefault="004E6A43" w:rsidP="00EF5448">
      <w:pPr>
        <w:numPr>
          <w:ilvl w:val="0"/>
          <w:numId w:val="10"/>
        </w:numPr>
        <w:tabs>
          <w:tab w:val="clear" w:pos="567"/>
        </w:tabs>
        <w:ind w:left="567" w:hanging="567"/>
        <w:rPr>
          <w:szCs w:val="22"/>
        </w:rPr>
      </w:pPr>
      <w:r w:rsidRPr="00D510C2">
        <w:rPr>
          <w:szCs w:val="22"/>
        </w:rPr>
        <w:t>pagreitėjęs širdies plakimas;</w:t>
      </w:r>
    </w:p>
    <w:p w14:paraId="3ECE6336"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burnos džiūvimas;</w:t>
      </w:r>
    </w:p>
    <w:p w14:paraId="0EC0E550" w14:textId="77777777" w:rsidR="00A239E3" w:rsidRPr="00D510C2" w:rsidRDefault="008F3938" w:rsidP="00EF5448">
      <w:pPr>
        <w:numPr>
          <w:ilvl w:val="0"/>
          <w:numId w:val="10"/>
        </w:numPr>
        <w:tabs>
          <w:tab w:val="clear" w:pos="567"/>
        </w:tabs>
        <w:spacing w:line="240" w:lineRule="auto"/>
        <w:ind w:left="567" w:hanging="567"/>
        <w:rPr>
          <w:szCs w:val="22"/>
        </w:rPr>
      </w:pPr>
      <w:r w:rsidRPr="00D510C2">
        <w:rPr>
          <w:szCs w:val="22"/>
        </w:rPr>
        <w:t>dilgėlinė</w:t>
      </w:r>
      <w:r w:rsidR="004E6A43" w:rsidRPr="00D510C2">
        <w:rPr>
          <w:szCs w:val="22"/>
        </w:rPr>
        <w:t>.</w:t>
      </w:r>
    </w:p>
    <w:p w14:paraId="1929E79C" w14:textId="77777777" w:rsidR="00A239E3" w:rsidRPr="00D510C2" w:rsidRDefault="00A239E3" w:rsidP="00EF5448">
      <w:pPr>
        <w:tabs>
          <w:tab w:val="clear" w:pos="567"/>
        </w:tabs>
        <w:spacing w:line="240" w:lineRule="auto"/>
        <w:rPr>
          <w:b/>
          <w:szCs w:val="22"/>
        </w:rPr>
      </w:pPr>
    </w:p>
    <w:p w14:paraId="77A71254" w14:textId="77777777" w:rsidR="00A239E3" w:rsidRPr="00D510C2" w:rsidRDefault="008F3938" w:rsidP="00EF5448">
      <w:pPr>
        <w:keepNext/>
        <w:keepLines/>
        <w:tabs>
          <w:tab w:val="clear" w:pos="567"/>
        </w:tabs>
        <w:spacing w:line="240" w:lineRule="auto"/>
        <w:rPr>
          <w:szCs w:val="22"/>
        </w:rPr>
      </w:pPr>
      <w:r w:rsidRPr="00D510C2">
        <w:rPr>
          <w:b/>
          <w:szCs w:val="22"/>
        </w:rPr>
        <w:lastRenderedPageBreak/>
        <w:t xml:space="preserve">Retas </w:t>
      </w:r>
      <w:r w:rsidRPr="00D510C2">
        <w:rPr>
          <w:szCs w:val="22"/>
        </w:rPr>
        <w:t xml:space="preserve">(gali pasireikšti </w:t>
      </w:r>
      <w:r w:rsidR="00012747" w:rsidRPr="00D510C2">
        <w:rPr>
          <w:szCs w:val="22"/>
        </w:rPr>
        <w:t>rečiau kaip 1</w:t>
      </w:r>
      <w:r w:rsidRPr="00D510C2">
        <w:rPr>
          <w:szCs w:val="22"/>
        </w:rPr>
        <w:t xml:space="preserve"> iš 1000</w:t>
      </w:r>
      <w:r w:rsidR="008C3860" w:rsidRPr="00D510C2">
        <w:rPr>
          <w:szCs w:val="22"/>
        </w:rPr>
        <w:t> </w:t>
      </w:r>
      <w:r w:rsidRPr="00D510C2">
        <w:rPr>
          <w:szCs w:val="22"/>
        </w:rPr>
        <w:t>asmenų)</w:t>
      </w:r>
    </w:p>
    <w:p w14:paraId="5F77055E" w14:textId="77777777" w:rsidR="00521F53" w:rsidRPr="00D510C2" w:rsidRDefault="00521F53" w:rsidP="00EF5448">
      <w:pPr>
        <w:numPr>
          <w:ilvl w:val="0"/>
          <w:numId w:val="10"/>
        </w:numPr>
        <w:tabs>
          <w:tab w:val="clear" w:pos="567"/>
        </w:tabs>
        <w:spacing w:line="240" w:lineRule="auto"/>
        <w:ind w:left="562" w:hanging="562"/>
        <w:rPr>
          <w:szCs w:val="22"/>
        </w:rPr>
      </w:pPr>
      <w:r w:rsidRPr="00D510C2">
        <w:rPr>
          <w:szCs w:val="22"/>
        </w:rPr>
        <w:t>odos ir akių pageltimas (gelta);</w:t>
      </w:r>
    </w:p>
    <w:p w14:paraId="7415D3DE" w14:textId="77777777" w:rsidR="000923DB" w:rsidRPr="00D510C2" w:rsidRDefault="000923DB" w:rsidP="00EF5448">
      <w:pPr>
        <w:numPr>
          <w:ilvl w:val="0"/>
          <w:numId w:val="10"/>
        </w:numPr>
        <w:tabs>
          <w:tab w:val="clear" w:pos="567"/>
        </w:tabs>
        <w:spacing w:line="240" w:lineRule="auto"/>
        <w:ind w:left="562" w:hanging="562"/>
        <w:rPr>
          <w:szCs w:val="22"/>
        </w:rPr>
      </w:pPr>
      <w:r w:rsidRPr="00D510C2">
        <w:rPr>
          <w:szCs w:val="22"/>
        </w:rPr>
        <w:t>chol</w:t>
      </w:r>
      <w:r w:rsidR="00DD1767">
        <w:rPr>
          <w:szCs w:val="22"/>
        </w:rPr>
        <w:t>e</w:t>
      </w:r>
      <w:r w:rsidRPr="00D510C2">
        <w:rPr>
          <w:szCs w:val="22"/>
        </w:rPr>
        <w:t>stazė (</w:t>
      </w:r>
      <w:r w:rsidRPr="00D510C2">
        <w:rPr>
          <w:rFonts w:eastAsia="SimSun"/>
          <w:szCs w:val="22"/>
        </w:rPr>
        <w:t>sumažėjęs tulžies nutekėjimas), hepatitas, įskaitant kepenų ląstelių pažeidimą (kepenų uždegimas, įskaitant kepenų pažeidimą);</w:t>
      </w:r>
    </w:p>
    <w:p w14:paraId="046DDAFF" w14:textId="77777777" w:rsidR="00A239E3" w:rsidRPr="00D510C2" w:rsidRDefault="008F3938" w:rsidP="00EF5448">
      <w:pPr>
        <w:numPr>
          <w:ilvl w:val="0"/>
          <w:numId w:val="10"/>
        </w:numPr>
        <w:tabs>
          <w:tab w:val="clear" w:pos="567"/>
        </w:tabs>
        <w:spacing w:line="240" w:lineRule="auto"/>
        <w:ind w:left="562" w:hanging="562"/>
        <w:rPr>
          <w:szCs w:val="22"/>
        </w:rPr>
      </w:pPr>
      <w:r w:rsidRPr="00D510C2">
        <w:rPr>
          <w:szCs w:val="22"/>
        </w:rPr>
        <w:t>kraujavimas į raumen</w:t>
      </w:r>
      <w:r w:rsidR="008C3860" w:rsidRPr="00D510C2">
        <w:rPr>
          <w:szCs w:val="22"/>
        </w:rPr>
        <w:t>is</w:t>
      </w:r>
      <w:r w:rsidRPr="00D510C2">
        <w:rPr>
          <w:szCs w:val="22"/>
        </w:rPr>
        <w:t>;</w:t>
      </w:r>
    </w:p>
    <w:p w14:paraId="0577191F" w14:textId="77777777" w:rsidR="00A239E3" w:rsidRPr="00D510C2" w:rsidRDefault="008F3938" w:rsidP="00EF5448">
      <w:pPr>
        <w:numPr>
          <w:ilvl w:val="0"/>
          <w:numId w:val="10"/>
        </w:numPr>
        <w:ind w:left="567" w:hanging="567"/>
        <w:rPr>
          <w:rFonts w:eastAsia="SimSun"/>
          <w:szCs w:val="22"/>
        </w:rPr>
      </w:pPr>
      <w:r w:rsidRPr="00D510C2">
        <w:rPr>
          <w:rFonts w:eastAsia="SimSun"/>
          <w:szCs w:val="22"/>
        </w:rPr>
        <w:t>lokalus tinimas;</w:t>
      </w:r>
    </w:p>
    <w:p w14:paraId="450B5B61" w14:textId="77777777" w:rsidR="00A239E3" w:rsidRPr="00D510C2" w:rsidRDefault="008F3938" w:rsidP="00EF5448">
      <w:pPr>
        <w:numPr>
          <w:ilvl w:val="0"/>
          <w:numId w:val="10"/>
        </w:numPr>
        <w:ind w:left="567" w:hanging="567"/>
        <w:rPr>
          <w:rFonts w:eastAsia="SimSun"/>
          <w:szCs w:val="22"/>
        </w:rPr>
      </w:pPr>
      <w:r w:rsidRPr="00D510C2">
        <w:rPr>
          <w:rFonts w:eastAsia="SimSun"/>
          <w:szCs w:val="22"/>
        </w:rPr>
        <w:t>kraujo susikaupimas (hematoma) kirkšnyje – širdies procedūros, kai į kojos arteriją įterpiamas kateteris, komplikacija (pseudoaneurizma).</w:t>
      </w:r>
    </w:p>
    <w:p w14:paraId="763C3992" w14:textId="77777777" w:rsidR="00171D31" w:rsidRDefault="00171D31" w:rsidP="00171D31">
      <w:pPr>
        <w:keepNext/>
        <w:rPr>
          <w:b/>
          <w:szCs w:val="22"/>
        </w:rPr>
      </w:pPr>
    </w:p>
    <w:p w14:paraId="07D7B062" w14:textId="3F53359A" w:rsidR="00171D31" w:rsidRPr="00171D31" w:rsidRDefault="00171D31" w:rsidP="00171D31">
      <w:pPr>
        <w:keepNext/>
        <w:rPr>
          <w:szCs w:val="22"/>
        </w:rPr>
      </w:pPr>
      <w:r>
        <w:rPr>
          <w:b/>
          <w:szCs w:val="22"/>
        </w:rPr>
        <w:t>Labai r</w:t>
      </w:r>
      <w:r w:rsidRPr="00171D31">
        <w:rPr>
          <w:b/>
          <w:szCs w:val="22"/>
        </w:rPr>
        <w:t xml:space="preserve">etas </w:t>
      </w:r>
      <w:r w:rsidRPr="00171D31">
        <w:rPr>
          <w:szCs w:val="22"/>
        </w:rPr>
        <w:t>(gali pasireikšti rečiau kaip 1 iš 10</w:t>
      </w:r>
      <w:r>
        <w:rPr>
          <w:szCs w:val="22"/>
        </w:rPr>
        <w:t> 0</w:t>
      </w:r>
      <w:r w:rsidRPr="00171D31">
        <w:rPr>
          <w:szCs w:val="22"/>
        </w:rPr>
        <w:t>00 asmenų)</w:t>
      </w:r>
    </w:p>
    <w:p w14:paraId="789647FC" w14:textId="77777777" w:rsidR="00171D31" w:rsidRPr="00171D31" w:rsidRDefault="00171D31" w:rsidP="00171D31">
      <w:pPr>
        <w:keepNext/>
        <w:numPr>
          <w:ilvl w:val="0"/>
          <w:numId w:val="33"/>
        </w:numPr>
        <w:rPr>
          <w:rFonts w:eastAsia="SimSun"/>
          <w:szCs w:val="22"/>
        </w:rPr>
      </w:pPr>
      <w:r w:rsidRPr="00171D31">
        <w:rPr>
          <w:rFonts w:eastAsia="SimSun"/>
          <w:szCs w:val="22"/>
        </w:rPr>
        <w:t>eozinofilų, tam tikros rūšies baltųjų granulocitinių kraujo kūnelių sankaupos, kurios sukelia uždegimą plaučiuose (eozinofilinė pneumonija).</w:t>
      </w:r>
    </w:p>
    <w:p w14:paraId="5FBD7D04" w14:textId="77777777" w:rsidR="00A239E3" w:rsidRPr="00D510C2" w:rsidRDefault="00A239E3" w:rsidP="00EF5448">
      <w:pPr>
        <w:tabs>
          <w:tab w:val="clear" w:pos="567"/>
        </w:tabs>
        <w:spacing w:line="240" w:lineRule="auto"/>
        <w:rPr>
          <w:szCs w:val="22"/>
        </w:rPr>
      </w:pPr>
    </w:p>
    <w:p w14:paraId="0371E80F" w14:textId="77777777" w:rsidR="00A239E3" w:rsidRPr="00D510C2" w:rsidRDefault="008F3938" w:rsidP="00EF5448">
      <w:pPr>
        <w:tabs>
          <w:tab w:val="clear" w:pos="567"/>
        </w:tabs>
        <w:spacing w:line="240" w:lineRule="auto"/>
        <w:rPr>
          <w:szCs w:val="22"/>
        </w:rPr>
      </w:pPr>
      <w:r w:rsidRPr="00D510C2">
        <w:rPr>
          <w:b/>
          <w:szCs w:val="22"/>
        </w:rPr>
        <w:t xml:space="preserve">Dažnis nežinomas </w:t>
      </w:r>
      <w:r w:rsidRPr="00D510C2">
        <w:rPr>
          <w:szCs w:val="22"/>
        </w:rPr>
        <w:t xml:space="preserve">(negali būti </w:t>
      </w:r>
      <w:r w:rsidR="00170212" w:rsidRPr="00D510C2">
        <w:rPr>
          <w:szCs w:val="22"/>
        </w:rPr>
        <w:t xml:space="preserve">apskaičiuotas </w:t>
      </w:r>
      <w:r w:rsidRPr="00D510C2">
        <w:rPr>
          <w:szCs w:val="22"/>
        </w:rPr>
        <w:t>pagal turimus duomenis)</w:t>
      </w:r>
    </w:p>
    <w:p w14:paraId="43E0469D" w14:textId="77777777" w:rsidR="00521F53" w:rsidRDefault="00521F53" w:rsidP="00EF5448">
      <w:pPr>
        <w:numPr>
          <w:ilvl w:val="0"/>
          <w:numId w:val="10"/>
        </w:numPr>
        <w:tabs>
          <w:tab w:val="clear" w:pos="567"/>
        </w:tabs>
        <w:spacing w:line="240" w:lineRule="auto"/>
        <w:ind w:left="567" w:hanging="567"/>
        <w:rPr>
          <w:szCs w:val="22"/>
        </w:rPr>
      </w:pPr>
      <w:r w:rsidRPr="00D510C2">
        <w:rPr>
          <w:szCs w:val="22"/>
        </w:rPr>
        <w:t>inkstų nepakankamumas po stipraus kraujavimo;</w:t>
      </w:r>
    </w:p>
    <w:p w14:paraId="0277961B" w14:textId="7D43C2B0" w:rsidR="00924DDB" w:rsidRPr="00924DDB" w:rsidRDefault="00924DDB" w:rsidP="00924DDB">
      <w:pPr>
        <w:pStyle w:val="ListParagraph"/>
        <w:numPr>
          <w:ilvl w:val="0"/>
          <w:numId w:val="10"/>
        </w:numPr>
        <w:tabs>
          <w:tab w:val="clear" w:pos="567"/>
        </w:tabs>
        <w:spacing w:line="240" w:lineRule="auto"/>
        <w:ind w:left="567" w:hanging="567"/>
        <w:rPr>
          <w:szCs w:val="22"/>
        </w:rPr>
      </w:pPr>
      <w:r w:rsidRPr="00924DDB">
        <w:rPr>
          <w:color w:val="000000"/>
          <w:szCs w:val="22"/>
        </w:rPr>
        <w:t>kraujavimas iš inkstų, kartais su krauju šlapime, dėl kurio sutrinka normali insktų veikla (su antikoaguliantais susijusi nefropatija);</w:t>
      </w:r>
    </w:p>
    <w:p w14:paraId="0E01D399" w14:textId="77777777" w:rsidR="00A239E3" w:rsidRPr="00D510C2" w:rsidRDefault="008F3938" w:rsidP="00EF5448">
      <w:pPr>
        <w:numPr>
          <w:ilvl w:val="0"/>
          <w:numId w:val="10"/>
        </w:numPr>
        <w:tabs>
          <w:tab w:val="clear" w:pos="567"/>
        </w:tabs>
        <w:autoSpaceDE w:val="0"/>
        <w:spacing w:line="240" w:lineRule="auto"/>
        <w:ind w:left="567" w:hanging="567"/>
        <w:rPr>
          <w:szCs w:val="22"/>
        </w:rPr>
      </w:pPr>
      <w:r w:rsidRPr="00D510C2">
        <w:rPr>
          <w:szCs w:val="22"/>
        </w:rPr>
        <w:t>padidėjęs spaudimas kojų ar rankų raumenyse po kraujavimo, dėl ko gali skaudėti, tinti, sutrikti jutimas, pasireikšti tirpimas ar paralyžius (suspaudimo sindromas po kraujavimo)</w:t>
      </w:r>
      <w:r w:rsidR="00521F53" w:rsidRPr="00D510C2">
        <w:rPr>
          <w:szCs w:val="22"/>
        </w:rPr>
        <w:t>.</w:t>
      </w:r>
    </w:p>
    <w:p w14:paraId="771F50E5" w14:textId="77777777" w:rsidR="00A239E3" w:rsidRPr="00D510C2" w:rsidRDefault="00A239E3" w:rsidP="00EF5448">
      <w:pPr>
        <w:tabs>
          <w:tab w:val="clear" w:pos="567"/>
        </w:tabs>
        <w:spacing w:line="240" w:lineRule="auto"/>
        <w:ind w:left="567" w:hanging="567"/>
        <w:rPr>
          <w:szCs w:val="22"/>
        </w:rPr>
      </w:pPr>
    </w:p>
    <w:p w14:paraId="076F69DD" w14:textId="77777777" w:rsidR="00A239E3" w:rsidRPr="00D510C2" w:rsidRDefault="008F3938" w:rsidP="00EF5448">
      <w:pPr>
        <w:keepNext/>
        <w:spacing w:line="240" w:lineRule="auto"/>
        <w:rPr>
          <w:b/>
          <w:szCs w:val="22"/>
        </w:rPr>
      </w:pPr>
      <w:r w:rsidRPr="00D510C2">
        <w:rPr>
          <w:b/>
          <w:szCs w:val="22"/>
        </w:rPr>
        <w:t>Pranešimas apie šalutinį poveikį</w:t>
      </w:r>
    </w:p>
    <w:p w14:paraId="583D02C0" w14:textId="77777777" w:rsidR="00A239E3" w:rsidRPr="00D510C2" w:rsidRDefault="008F3938" w:rsidP="00EF5448">
      <w:pPr>
        <w:tabs>
          <w:tab w:val="clear" w:pos="567"/>
        </w:tabs>
        <w:spacing w:line="240" w:lineRule="auto"/>
        <w:rPr>
          <w:szCs w:val="22"/>
        </w:rPr>
      </w:pPr>
      <w:r w:rsidRPr="00D510C2">
        <w:rPr>
          <w:szCs w:val="22"/>
        </w:rPr>
        <w:t xml:space="preserve">Jeigu pasireiškė šalutinis poveikis, įskaitant šiame lapelyje nenurodytą, pasakykite gydytojui arba vaistininkui. Apie šalutinį poveikį taip pat galite pranešti tiesiogiai naudodamiesi </w:t>
      </w:r>
      <w:hyperlink r:id="rId25" w:history="1">
        <w:r w:rsidRPr="00D510C2">
          <w:rPr>
            <w:rStyle w:val="Hyperlink"/>
            <w:szCs w:val="22"/>
            <w:highlight w:val="lightGray"/>
          </w:rPr>
          <w:t xml:space="preserve">V priede </w:t>
        </w:r>
      </w:hyperlink>
      <w:r w:rsidRPr="00D510C2">
        <w:rPr>
          <w:szCs w:val="22"/>
          <w:shd w:val="clear" w:color="auto" w:fill="C0C0C0"/>
        </w:rPr>
        <w:t>nurodyta nacionaline pranešimo sistema</w:t>
      </w:r>
      <w:r w:rsidRPr="00D510C2">
        <w:rPr>
          <w:szCs w:val="22"/>
        </w:rPr>
        <w:t>. Pranešdami apie šalutinį poveikį galite mums padėti gauti daugiau informacijos apie šio vaisto saugumą.</w:t>
      </w:r>
    </w:p>
    <w:p w14:paraId="379F53D2" w14:textId="77777777" w:rsidR="00A239E3" w:rsidRPr="00D510C2" w:rsidRDefault="00A239E3" w:rsidP="00EF5448">
      <w:pPr>
        <w:tabs>
          <w:tab w:val="clear" w:pos="567"/>
        </w:tabs>
        <w:spacing w:line="240" w:lineRule="auto"/>
        <w:rPr>
          <w:szCs w:val="22"/>
        </w:rPr>
      </w:pPr>
    </w:p>
    <w:p w14:paraId="765F717B" w14:textId="77777777" w:rsidR="00A239E3" w:rsidRPr="00D510C2" w:rsidRDefault="00A239E3" w:rsidP="00EF5448">
      <w:pPr>
        <w:tabs>
          <w:tab w:val="clear" w:pos="567"/>
        </w:tabs>
        <w:spacing w:line="240" w:lineRule="auto"/>
        <w:rPr>
          <w:szCs w:val="22"/>
        </w:rPr>
      </w:pPr>
    </w:p>
    <w:p w14:paraId="469185DA" w14:textId="77777777" w:rsidR="00A239E3" w:rsidRPr="00D510C2" w:rsidRDefault="008F3938" w:rsidP="00EF5448">
      <w:pPr>
        <w:tabs>
          <w:tab w:val="clear" w:pos="567"/>
        </w:tabs>
        <w:spacing w:line="240" w:lineRule="auto"/>
        <w:ind w:left="567" w:hanging="567"/>
        <w:rPr>
          <w:b/>
          <w:szCs w:val="22"/>
        </w:rPr>
      </w:pPr>
      <w:r w:rsidRPr="00D510C2">
        <w:rPr>
          <w:b/>
          <w:szCs w:val="22"/>
        </w:rPr>
        <w:t>5.</w:t>
      </w:r>
      <w:r w:rsidRPr="00D510C2">
        <w:rPr>
          <w:b/>
          <w:szCs w:val="22"/>
        </w:rPr>
        <w:tab/>
        <w:t xml:space="preserve">Kaip laikyti </w:t>
      </w:r>
      <w:r w:rsidR="0039211D" w:rsidRPr="00D510C2">
        <w:rPr>
          <w:b/>
          <w:szCs w:val="22"/>
        </w:rPr>
        <w:t>Rivaroxaban Accord</w:t>
      </w:r>
    </w:p>
    <w:p w14:paraId="57C8D3EF" w14:textId="77777777" w:rsidR="00A239E3" w:rsidRPr="00D510C2" w:rsidRDefault="00A239E3" w:rsidP="00EF5448">
      <w:pPr>
        <w:tabs>
          <w:tab w:val="clear" w:pos="567"/>
        </w:tabs>
        <w:spacing w:line="240" w:lineRule="auto"/>
        <w:rPr>
          <w:szCs w:val="22"/>
        </w:rPr>
      </w:pPr>
    </w:p>
    <w:p w14:paraId="4E776C90" w14:textId="77777777" w:rsidR="00A239E3" w:rsidRPr="00D510C2" w:rsidRDefault="008F3938" w:rsidP="00EF5448">
      <w:pPr>
        <w:tabs>
          <w:tab w:val="clear" w:pos="567"/>
        </w:tabs>
        <w:spacing w:line="240" w:lineRule="auto"/>
        <w:rPr>
          <w:szCs w:val="22"/>
        </w:rPr>
      </w:pPr>
      <w:r w:rsidRPr="00D510C2">
        <w:rPr>
          <w:szCs w:val="22"/>
        </w:rPr>
        <w:t>Šį vaistą laikykite vaikams nepastebimoje ir nepasiekiamoje vietoje.</w:t>
      </w:r>
    </w:p>
    <w:p w14:paraId="568CAA00" w14:textId="77777777" w:rsidR="00A239E3" w:rsidRPr="00D510C2" w:rsidRDefault="00A239E3" w:rsidP="00EF5448">
      <w:pPr>
        <w:tabs>
          <w:tab w:val="clear" w:pos="567"/>
        </w:tabs>
        <w:spacing w:line="240" w:lineRule="auto"/>
        <w:rPr>
          <w:szCs w:val="22"/>
        </w:rPr>
      </w:pPr>
    </w:p>
    <w:p w14:paraId="6D62AC19" w14:textId="77777777" w:rsidR="00A239E3" w:rsidRPr="00D510C2" w:rsidRDefault="008F3938" w:rsidP="00EF5448">
      <w:pPr>
        <w:tabs>
          <w:tab w:val="clear" w:pos="567"/>
        </w:tabs>
        <w:spacing w:line="240" w:lineRule="auto"/>
        <w:rPr>
          <w:szCs w:val="22"/>
        </w:rPr>
      </w:pPr>
      <w:r w:rsidRPr="00D510C2">
        <w:rPr>
          <w:szCs w:val="22"/>
        </w:rPr>
        <w:t xml:space="preserve">Ant dėžutės ir </w:t>
      </w:r>
      <w:r w:rsidR="0090060C" w:rsidRPr="00D510C2">
        <w:rPr>
          <w:szCs w:val="22"/>
        </w:rPr>
        <w:t>kiekvienos lizdinės plokštelės</w:t>
      </w:r>
      <w:r w:rsidR="008A3703" w:rsidRPr="00D510C2">
        <w:rPr>
          <w:szCs w:val="22"/>
        </w:rPr>
        <w:t xml:space="preserve"> arba buteliuko</w:t>
      </w:r>
      <w:r w:rsidR="0090060C" w:rsidRPr="00D510C2">
        <w:rPr>
          <w:szCs w:val="22"/>
        </w:rPr>
        <w:t xml:space="preserve"> po</w:t>
      </w:r>
      <w:r w:rsidR="008A3703" w:rsidRPr="00D510C2">
        <w:rPr>
          <w:szCs w:val="22"/>
        </w:rPr>
        <w:t xml:space="preserve"> </w:t>
      </w:r>
      <w:r w:rsidRPr="00D510C2">
        <w:rPr>
          <w:szCs w:val="22"/>
        </w:rPr>
        <w:t>„EXP“ nurodytam tinkamumo laikui pasibaigus, šio vaisto vartoti negalima. Vaistas tinkamas vartoti iki paskutinės nurodyto mėnesio dienos.</w:t>
      </w:r>
    </w:p>
    <w:p w14:paraId="7D711CB6" w14:textId="77777777" w:rsidR="00A239E3" w:rsidRPr="00D510C2" w:rsidRDefault="00A239E3" w:rsidP="00EF5448">
      <w:pPr>
        <w:tabs>
          <w:tab w:val="clear" w:pos="567"/>
        </w:tabs>
        <w:spacing w:line="240" w:lineRule="auto"/>
        <w:rPr>
          <w:szCs w:val="22"/>
        </w:rPr>
      </w:pPr>
    </w:p>
    <w:p w14:paraId="77676607" w14:textId="77777777" w:rsidR="00A239E3" w:rsidRPr="00D510C2" w:rsidRDefault="008F3938" w:rsidP="00EF5448">
      <w:pPr>
        <w:tabs>
          <w:tab w:val="clear" w:pos="567"/>
        </w:tabs>
        <w:spacing w:line="240" w:lineRule="auto"/>
        <w:rPr>
          <w:szCs w:val="22"/>
        </w:rPr>
      </w:pPr>
      <w:r w:rsidRPr="00D510C2">
        <w:rPr>
          <w:szCs w:val="22"/>
        </w:rPr>
        <w:t>Šiam vaistui specialių laikymo sąlygų nereikia.</w:t>
      </w:r>
    </w:p>
    <w:p w14:paraId="54C21ABF" w14:textId="77777777" w:rsidR="00A239E3" w:rsidRDefault="00A239E3" w:rsidP="00EF5448">
      <w:pPr>
        <w:tabs>
          <w:tab w:val="clear" w:pos="567"/>
        </w:tabs>
        <w:spacing w:line="240" w:lineRule="auto"/>
        <w:rPr>
          <w:szCs w:val="22"/>
        </w:rPr>
      </w:pPr>
    </w:p>
    <w:p w14:paraId="3588E322" w14:textId="77777777" w:rsidR="004C09E4" w:rsidRDefault="004C09E4" w:rsidP="004C09E4">
      <w:pPr>
        <w:spacing w:line="240" w:lineRule="auto"/>
        <w:rPr>
          <w:color w:val="000000"/>
          <w:szCs w:val="22"/>
        </w:rPr>
      </w:pPr>
      <w:r>
        <w:rPr>
          <w:color w:val="000000"/>
          <w:szCs w:val="22"/>
        </w:rPr>
        <w:t>Susmulkintos tabletės</w:t>
      </w:r>
    </w:p>
    <w:p w14:paraId="5F7E6FB5" w14:textId="77777777" w:rsidR="004C09E4" w:rsidRDefault="004C09E4" w:rsidP="004C09E4">
      <w:pPr>
        <w:spacing w:line="240" w:lineRule="auto"/>
        <w:rPr>
          <w:color w:val="000000"/>
          <w:szCs w:val="22"/>
        </w:rPr>
      </w:pPr>
      <w:r>
        <w:rPr>
          <w:color w:val="000000"/>
          <w:szCs w:val="22"/>
        </w:rPr>
        <w:t>Susmulkintos tabletės išlieka patvarios vandenyje ar obuolių tyrėje</w:t>
      </w:r>
      <w:r w:rsidRPr="00D510C2">
        <w:rPr>
          <w:szCs w:val="22"/>
        </w:rPr>
        <w:t xml:space="preserve"> iki 4 valandų</w:t>
      </w:r>
    </w:p>
    <w:p w14:paraId="10906339" w14:textId="77777777" w:rsidR="004C09E4" w:rsidRPr="00D510C2" w:rsidRDefault="004C09E4" w:rsidP="00EF5448">
      <w:pPr>
        <w:tabs>
          <w:tab w:val="clear" w:pos="567"/>
        </w:tabs>
        <w:spacing w:line="240" w:lineRule="auto"/>
        <w:rPr>
          <w:szCs w:val="22"/>
        </w:rPr>
      </w:pPr>
    </w:p>
    <w:p w14:paraId="0E3B4DD6" w14:textId="77777777" w:rsidR="00A239E3" w:rsidRPr="00D510C2" w:rsidRDefault="008F3938" w:rsidP="00EF5448">
      <w:pPr>
        <w:tabs>
          <w:tab w:val="clear" w:pos="567"/>
        </w:tabs>
        <w:spacing w:line="240" w:lineRule="auto"/>
        <w:rPr>
          <w:szCs w:val="22"/>
        </w:rPr>
      </w:pPr>
      <w:r w:rsidRPr="00D510C2">
        <w:rPr>
          <w:szCs w:val="22"/>
        </w:rPr>
        <w:t>Vaistų negalima išmesti į kanalizaciją arba su buitinėmis atliekomis. Kaip išmesti nereikalingus vaistus, klauskite vaistininko. Šios priemonės padės apsaugoti aplinką.</w:t>
      </w:r>
    </w:p>
    <w:p w14:paraId="1425D333" w14:textId="77777777" w:rsidR="00A239E3" w:rsidRPr="00D510C2" w:rsidRDefault="00A239E3" w:rsidP="00EF5448">
      <w:pPr>
        <w:tabs>
          <w:tab w:val="clear" w:pos="567"/>
        </w:tabs>
        <w:spacing w:line="240" w:lineRule="auto"/>
        <w:rPr>
          <w:szCs w:val="22"/>
        </w:rPr>
      </w:pPr>
    </w:p>
    <w:p w14:paraId="0A2417CF" w14:textId="77777777" w:rsidR="00A239E3" w:rsidRPr="00D510C2" w:rsidRDefault="00A239E3" w:rsidP="00EF5448">
      <w:pPr>
        <w:tabs>
          <w:tab w:val="clear" w:pos="567"/>
        </w:tabs>
        <w:spacing w:line="240" w:lineRule="auto"/>
        <w:rPr>
          <w:szCs w:val="22"/>
        </w:rPr>
      </w:pPr>
    </w:p>
    <w:p w14:paraId="25B2103B" w14:textId="77777777" w:rsidR="00A239E3" w:rsidRPr="00D510C2" w:rsidRDefault="008F3938" w:rsidP="00EF5448">
      <w:pPr>
        <w:tabs>
          <w:tab w:val="clear" w:pos="567"/>
        </w:tabs>
        <w:spacing w:line="240" w:lineRule="auto"/>
        <w:rPr>
          <w:b/>
          <w:szCs w:val="22"/>
        </w:rPr>
      </w:pPr>
      <w:r w:rsidRPr="00D510C2">
        <w:rPr>
          <w:b/>
          <w:szCs w:val="22"/>
        </w:rPr>
        <w:t>6.</w:t>
      </w:r>
      <w:r w:rsidRPr="00D510C2">
        <w:rPr>
          <w:b/>
          <w:szCs w:val="22"/>
        </w:rPr>
        <w:tab/>
        <w:t>Pakuotės turinys ir kita informacija</w:t>
      </w:r>
    </w:p>
    <w:p w14:paraId="3B256B78" w14:textId="77777777" w:rsidR="00A239E3" w:rsidRPr="00D510C2" w:rsidRDefault="00A239E3" w:rsidP="00EF5448">
      <w:pPr>
        <w:tabs>
          <w:tab w:val="clear" w:pos="567"/>
        </w:tabs>
        <w:spacing w:line="240" w:lineRule="auto"/>
        <w:rPr>
          <w:szCs w:val="22"/>
        </w:rPr>
      </w:pPr>
    </w:p>
    <w:p w14:paraId="2598B1BD" w14:textId="77777777" w:rsidR="00A239E3" w:rsidRPr="00D510C2" w:rsidRDefault="0039211D" w:rsidP="00EF5448">
      <w:pPr>
        <w:tabs>
          <w:tab w:val="clear" w:pos="567"/>
        </w:tabs>
        <w:spacing w:line="240" w:lineRule="auto"/>
        <w:rPr>
          <w:b/>
          <w:szCs w:val="22"/>
        </w:rPr>
      </w:pPr>
      <w:r w:rsidRPr="00D510C2">
        <w:rPr>
          <w:b/>
          <w:szCs w:val="22"/>
        </w:rPr>
        <w:t>Rivaroxaban Accord</w:t>
      </w:r>
      <w:r w:rsidR="008F3938" w:rsidRPr="00D510C2">
        <w:rPr>
          <w:b/>
          <w:szCs w:val="22"/>
        </w:rPr>
        <w:t xml:space="preserve"> sudėtis</w:t>
      </w:r>
    </w:p>
    <w:p w14:paraId="6DE75CA6" w14:textId="77777777" w:rsidR="008A3703" w:rsidRPr="00D510C2" w:rsidRDefault="008A3703" w:rsidP="00EF5448">
      <w:pPr>
        <w:tabs>
          <w:tab w:val="clear" w:pos="567"/>
        </w:tabs>
        <w:spacing w:line="240" w:lineRule="auto"/>
        <w:rPr>
          <w:b/>
          <w:szCs w:val="22"/>
        </w:rPr>
      </w:pPr>
    </w:p>
    <w:p w14:paraId="5FDA46F6" w14:textId="77777777" w:rsidR="00A239E3" w:rsidRPr="00D510C2" w:rsidRDefault="008F3938" w:rsidP="00EF5448">
      <w:pPr>
        <w:spacing w:line="240" w:lineRule="auto"/>
        <w:ind w:left="567" w:hanging="567"/>
        <w:rPr>
          <w:szCs w:val="22"/>
        </w:rPr>
      </w:pPr>
      <w:r w:rsidRPr="00D510C2">
        <w:rPr>
          <w:szCs w:val="22"/>
        </w:rPr>
        <w:t>-</w:t>
      </w:r>
      <w:r w:rsidRPr="00D510C2">
        <w:rPr>
          <w:szCs w:val="22"/>
        </w:rPr>
        <w:tab/>
        <w:t xml:space="preserve">Veiklioji medžiaga yra rivaroksabanas. </w:t>
      </w:r>
      <w:r w:rsidR="000C5A06" w:rsidRPr="00D510C2">
        <w:rPr>
          <w:szCs w:val="22"/>
        </w:rPr>
        <w:t>Kiekv</w:t>
      </w:r>
      <w:r w:rsidRPr="00D510C2">
        <w:rPr>
          <w:szCs w:val="22"/>
        </w:rPr>
        <w:t>ienoje tabletėje yra 10 mg rivaroksabano.</w:t>
      </w:r>
    </w:p>
    <w:p w14:paraId="53E1328B" w14:textId="77777777" w:rsidR="009732E2" w:rsidRPr="00D510C2" w:rsidRDefault="008F3938" w:rsidP="002F3CA4">
      <w:pPr>
        <w:keepNext/>
        <w:spacing w:line="240" w:lineRule="auto"/>
        <w:rPr>
          <w:szCs w:val="22"/>
        </w:rPr>
      </w:pPr>
      <w:r w:rsidRPr="00D510C2">
        <w:rPr>
          <w:szCs w:val="22"/>
        </w:rPr>
        <w:lastRenderedPageBreak/>
        <w:t>-</w:t>
      </w:r>
      <w:r w:rsidRPr="00D510C2">
        <w:rPr>
          <w:szCs w:val="22"/>
        </w:rPr>
        <w:tab/>
        <w:t>Pagalbinės medžiagos yra:</w:t>
      </w:r>
      <w:r w:rsidRPr="00D510C2">
        <w:rPr>
          <w:szCs w:val="22"/>
        </w:rPr>
        <w:br/>
      </w:r>
    </w:p>
    <w:p w14:paraId="015CDCE9" w14:textId="77777777" w:rsidR="002F3CA4" w:rsidRPr="00D510C2" w:rsidRDefault="008F3938" w:rsidP="002F3CA4">
      <w:pPr>
        <w:keepNext/>
        <w:spacing w:line="240" w:lineRule="auto"/>
        <w:rPr>
          <w:color w:val="000000"/>
          <w:szCs w:val="22"/>
          <w:u w:val="single"/>
        </w:rPr>
      </w:pPr>
      <w:r w:rsidRPr="00D510C2">
        <w:rPr>
          <w:szCs w:val="22"/>
          <w:u w:val="single"/>
        </w:rPr>
        <w:t>Tabletės šerdis</w:t>
      </w:r>
    </w:p>
    <w:p w14:paraId="62938506" w14:textId="77777777" w:rsidR="002F3CA4" w:rsidRPr="00D510C2" w:rsidRDefault="002F3CA4" w:rsidP="002F3CA4">
      <w:pPr>
        <w:keepNext/>
        <w:spacing w:line="240" w:lineRule="auto"/>
        <w:rPr>
          <w:color w:val="000000"/>
          <w:szCs w:val="22"/>
        </w:rPr>
      </w:pPr>
      <w:r w:rsidRPr="00D510C2">
        <w:rPr>
          <w:color w:val="000000"/>
          <w:szCs w:val="22"/>
        </w:rPr>
        <w:t>Laktozė monohidratas</w:t>
      </w:r>
    </w:p>
    <w:p w14:paraId="506321BA" w14:textId="77777777" w:rsidR="002F3CA4" w:rsidRPr="00D510C2" w:rsidRDefault="002F3CA4" w:rsidP="002F3CA4">
      <w:pPr>
        <w:keepNext/>
        <w:spacing w:line="240" w:lineRule="auto"/>
        <w:rPr>
          <w:color w:val="000000"/>
          <w:szCs w:val="22"/>
        </w:rPr>
      </w:pPr>
      <w:r w:rsidRPr="00D510C2">
        <w:rPr>
          <w:color w:val="000000"/>
          <w:szCs w:val="22"/>
        </w:rPr>
        <w:t>Kroskarmeliozės natrio druska (E468)</w:t>
      </w:r>
    </w:p>
    <w:p w14:paraId="0611CD1E" w14:textId="77777777" w:rsidR="002F3CA4" w:rsidRPr="00D510C2" w:rsidRDefault="002F3CA4" w:rsidP="002F3CA4">
      <w:pPr>
        <w:keepNext/>
        <w:spacing w:line="240" w:lineRule="auto"/>
        <w:rPr>
          <w:color w:val="000000"/>
          <w:szCs w:val="22"/>
        </w:rPr>
      </w:pPr>
      <w:r w:rsidRPr="00D510C2">
        <w:rPr>
          <w:color w:val="000000"/>
          <w:szCs w:val="22"/>
        </w:rPr>
        <w:t>Natrio laurilsulfatas (E487)</w:t>
      </w:r>
    </w:p>
    <w:p w14:paraId="73F6A4A1" w14:textId="77777777" w:rsidR="002F3CA4" w:rsidRPr="00D510C2" w:rsidRDefault="002F3CA4" w:rsidP="002F3CA4">
      <w:pPr>
        <w:keepNext/>
        <w:spacing w:line="240" w:lineRule="auto"/>
        <w:rPr>
          <w:iCs/>
          <w:szCs w:val="22"/>
        </w:rPr>
      </w:pPr>
      <w:r w:rsidRPr="00D510C2">
        <w:rPr>
          <w:color w:val="000000"/>
          <w:szCs w:val="22"/>
        </w:rPr>
        <w:t>Hipromeliozė 2910 (nominali klampa 5,1 mPa.S) (E464)</w:t>
      </w:r>
    </w:p>
    <w:p w14:paraId="58169F2F" w14:textId="77777777" w:rsidR="002F3CA4" w:rsidRPr="00D510C2" w:rsidRDefault="002F3CA4" w:rsidP="002F3CA4">
      <w:pPr>
        <w:keepNext/>
        <w:spacing w:line="240" w:lineRule="auto"/>
        <w:rPr>
          <w:color w:val="000000"/>
          <w:szCs w:val="22"/>
        </w:rPr>
      </w:pPr>
      <w:r w:rsidRPr="00D510C2">
        <w:rPr>
          <w:color w:val="000000"/>
          <w:szCs w:val="22"/>
        </w:rPr>
        <w:t>Mikrokristalinė celiuliozė (E460)</w:t>
      </w:r>
    </w:p>
    <w:p w14:paraId="76E5C116" w14:textId="77777777" w:rsidR="002F3CA4" w:rsidRPr="00D510C2" w:rsidRDefault="002F3CA4" w:rsidP="002F3CA4">
      <w:pPr>
        <w:keepNext/>
        <w:spacing w:line="240" w:lineRule="auto"/>
        <w:rPr>
          <w:color w:val="000000"/>
          <w:szCs w:val="22"/>
        </w:rPr>
      </w:pPr>
      <w:r w:rsidRPr="00D510C2">
        <w:rPr>
          <w:color w:val="000000"/>
          <w:szCs w:val="22"/>
        </w:rPr>
        <w:t>Bevandenis koloidinis silicio dioksidas (E551)</w:t>
      </w:r>
    </w:p>
    <w:p w14:paraId="672D6239" w14:textId="77777777" w:rsidR="002F3CA4" w:rsidRPr="00D510C2" w:rsidRDefault="002F3CA4" w:rsidP="002F3CA4">
      <w:pPr>
        <w:keepNext/>
        <w:spacing w:line="240" w:lineRule="auto"/>
        <w:rPr>
          <w:color w:val="000000"/>
          <w:szCs w:val="22"/>
        </w:rPr>
      </w:pPr>
      <w:r w:rsidRPr="00D510C2">
        <w:rPr>
          <w:color w:val="000000"/>
          <w:szCs w:val="22"/>
        </w:rPr>
        <w:t>Magnio stearatas (E572)</w:t>
      </w:r>
    </w:p>
    <w:p w14:paraId="531E2103" w14:textId="77777777" w:rsidR="009732E2" w:rsidRPr="00D510C2" w:rsidRDefault="008F3938" w:rsidP="009732E2">
      <w:pPr>
        <w:tabs>
          <w:tab w:val="clear" w:pos="567"/>
        </w:tabs>
        <w:spacing w:line="240" w:lineRule="auto"/>
        <w:rPr>
          <w:szCs w:val="22"/>
          <w:u w:val="single"/>
        </w:rPr>
      </w:pPr>
      <w:r w:rsidRPr="00D510C2">
        <w:rPr>
          <w:szCs w:val="22"/>
        </w:rPr>
        <w:br/>
      </w:r>
      <w:r w:rsidRPr="00D510C2">
        <w:rPr>
          <w:szCs w:val="22"/>
          <w:u w:val="single"/>
        </w:rPr>
        <w:t>Tabletės plėvelė</w:t>
      </w:r>
    </w:p>
    <w:p w14:paraId="45E5570B" w14:textId="77777777" w:rsidR="009732E2" w:rsidRPr="00D510C2" w:rsidRDefault="009732E2" w:rsidP="009732E2">
      <w:pPr>
        <w:tabs>
          <w:tab w:val="clear" w:pos="567"/>
        </w:tabs>
        <w:spacing w:line="240" w:lineRule="auto"/>
        <w:rPr>
          <w:color w:val="000000"/>
          <w:szCs w:val="22"/>
        </w:rPr>
      </w:pPr>
      <w:r w:rsidRPr="00D510C2">
        <w:rPr>
          <w:color w:val="000000"/>
          <w:szCs w:val="22"/>
        </w:rPr>
        <w:t>M</w:t>
      </w:r>
      <w:r w:rsidR="002F3CA4" w:rsidRPr="00D510C2">
        <w:rPr>
          <w:color w:val="000000"/>
          <w:szCs w:val="22"/>
        </w:rPr>
        <w:t>akrogolis 4000 (E1521)</w:t>
      </w:r>
    </w:p>
    <w:p w14:paraId="0A490A81" w14:textId="77777777" w:rsidR="009732E2" w:rsidRPr="00D510C2" w:rsidRDefault="009732E2" w:rsidP="009732E2">
      <w:pPr>
        <w:tabs>
          <w:tab w:val="clear" w:pos="567"/>
        </w:tabs>
        <w:spacing w:line="240" w:lineRule="auto"/>
        <w:rPr>
          <w:iCs/>
          <w:szCs w:val="22"/>
        </w:rPr>
      </w:pPr>
      <w:r w:rsidRPr="00D510C2">
        <w:rPr>
          <w:color w:val="000000"/>
          <w:szCs w:val="22"/>
        </w:rPr>
        <w:t>H</w:t>
      </w:r>
      <w:r w:rsidR="002F3CA4" w:rsidRPr="00D510C2">
        <w:rPr>
          <w:color w:val="000000"/>
          <w:szCs w:val="22"/>
        </w:rPr>
        <w:t>ipromeliozė</w:t>
      </w:r>
      <w:r w:rsidR="002F3CA4" w:rsidRPr="00D510C2">
        <w:rPr>
          <w:szCs w:val="22"/>
        </w:rPr>
        <w:t xml:space="preserve"> 2910 </w:t>
      </w:r>
      <w:r w:rsidR="002F3CA4" w:rsidRPr="00D510C2">
        <w:rPr>
          <w:color w:val="000000"/>
          <w:szCs w:val="22"/>
        </w:rPr>
        <w:t>(nominali klampa 5,1 mPa.S)</w:t>
      </w:r>
      <w:r w:rsidR="002F3CA4" w:rsidRPr="00D510C2">
        <w:rPr>
          <w:iCs/>
          <w:szCs w:val="22"/>
        </w:rPr>
        <w:t xml:space="preserve"> (E</w:t>
      </w:r>
      <w:r w:rsidRPr="00D510C2">
        <w:rPr>
          <w:iCs/>
          <w:szCs w:val="22"/>
        </w:rPr>
        <w:t>4</w:t>
      </w:r>
      <w:r w:rsidR="002F3CA4" w:rsidRPr="00D510C2">
        <w:rPr>
          <w:iCs/>
          <w:szCs w:val="22"/>
        </w:rPr>
        <w:t>64)</w:t>
      </w:r>
    </w:p>
    <w:p w14:paraId="2F24B19C" w14:textId="77777777" w:rsidR="009732E2" w:rsidRPr="00D510C2" w:rsidRDefault="009732E2" w:rsidP="009732E2">
      <w:pPr>
        <w:tabs>
          <w:tab w:val="clear" w:pos="567"/>
        </w:tabs>
        <w:spacing w:line="240" w:lineRule="auto"/>
        <w:rPr>
          <w:color w:val="000000"/>
          <w:szCs w:val="22"/>
        </w:rPr>
      </w:pPr>
      <w:r w:rsidRPr="00D510C2">
        <w:rPr>
          <w:color w:val="000000"/>
          <w:szCs w:val="22"/>
        </w:rPr>
        <w:t>T</w:t>
      </w:r>
      <w:r w:rsidR="002F3CA4" w:rsidRPr="00D510C2">
        <w:rPr>
          <w:color w:val="000000"/>
          <w:szCs w:val="22"/>
        </w:rPr>
        <w:t>itano dioksidas (E171)</w:t>
      </w:r>
    </w:p>
    <w:p w14:paraId="2DBE70BC" w14:textId="77777777" w:rsidR="00A239E3" w:rsidRPr="00D510C2" w:rsidRDefault="00506EE7" w:rsidP="009732E2">
      <w:pPr>
        <w:tabs>
          <w:tab w:val="clear" w:pos="567"/>
        </w:tabs>
        <w:spacing w:line="240" w:lineRule="auto"/>
        <w:rPr>
          <w:szCs w:val="22"/>
        </w:rPr>
      </w:pPr>
      <w:r w:rsidRPr="00D510C2">
        <w:rPr>
          <w:color w:val="000000"/>
          <w:szCs w:val="22"/>
        </w:rPr>
        <w:t>Raudonasis</w:t>
      </w:r>
      <w:r w:rsidR="002F3CA4" w:rsidRPr="00D510C2">
        <w:rPr>
          <w:color w:val="000000"/>
          <w:szCs w:val="22"/>
        </w:rPr>
        <w:t xml:space="preserve"> geležies oksidas (E172)</w:t>
      </w:r>
    </w:p>
    <w:p w14:paraId="7DF7A593" w14:textId="77777777" w:rsidR="00A239E3" w:rsidRPr="00D510C2" w:rsidRDefault="00A239E3" w:rsidP="00EF5448">
      <w:pPr>
        <w:tabs>
          <w:tab w:val="clear" w:pos="567"/>
        </w:tabs>
        <w:spacing w:line="240" w:lineRule="auto"/>
        <w:rPr>
          <w:szCs w:val="22"/>
        </w:rPr>
      </w:pPr>
    </w:p>
    <w:p w14:paraId="2097EAF8" w14:textId="77777777" w:rsidR="00A239E3" w:rsidRPr="00D510C2" w:rsidRDefault="0039211D" w:rsidP="00EF5448">
      <w:pPr>
        <w:keepNext/>
        <w:keepLines/>
        <w:tabs>
          <w:tab w:val="clear" w:pos="567"/>
        </w:tabs>
        <w:spacing w:line="240" w:lineRule="auto"/>
        <w:rPr>
          <w:b/>
          <w:szCs w:val="22"/>
        </w:rPr>
      </w:pPr>
      <w:r w:rsidRPr="00D510C2">
        <w:rPr>
          <w:b/>
          <w:szCs w:val="22"/>
        </w:rPr>
        <w:t>Rivaroxaban Accord</w:t>
      </w:r>
      <w:r w:rsidR="008F3938" w:rsidRPr="00D510C2">
        <w:rPr>
          <w:b/>
          <w:szCs w:val="22"/>
        </w:rPr>
        <w:t xml:space="preserve"> išvaizda ir kiekis pakuotėje</w:t>
      </w:r>
    </w:p>
    <w:p w14:paraId="7F1DFB97" w14:textId="77777777" w:rsidR="004F0ADC" w:rsidRPr="00D510C2" w:rsidRDefault="0039211D" w:rsidP="00EF5448">
      <w:pPr>
        <w:tabs>
          <w:tab w:val="clear" w:pos="567"/>
        </w:tabs>
        <w:spacing w:line="240" w:lineRule="auto"/>
        <w:rPr>
          <w:szCs w:val="22"/>
        </w:rPr>
      </w:pPr>
      <w:r w:rsidRPr="00D510C2">
        <w:rPr>
          <w:szCs w:val="22"/>
        </w:rPr>
        <w:t>Rivaroxaban Accord</w:t>
      </w:r>
      <w:r w:rsidR="008F3938" w:rsidRPr="00D510C2">
        <w:rPr>
          <w:szCs w:val="22"/>
        </w:rPr>
        <w:t xml:space="preserve"> 10 mg yra </w:t>
      </w:r>
      <w:r w:rsidR="00F10D94" w:rsidRPr="00D510C2">
        <w:rPr>
          <w:szCs w:val="22"/>
        </w:rPr>
        <w:t xml:space="preserve">šviesiai rausvos arba </w:t>
      </w:r>
      <w:r w:rsidR="002F3CA4" w:rsidRPr="00D510C2">
        <w:rPr>
          <w:szCs w:val="22"/>
        </w:rPr>
        <w:t>rausvos spalvos</w:t>
      </w:r>
      <w:r w:rsidR="008F3938" w:rsidRPr="00D510C2">
        <w:rPr>
          <w:szCs w:val="22"/>
        </w:rPr>
        <w:t>, apvalios, abipus išgaubtos</w:t>
      </w:r>
      <w:r w:rsidR="002F3CA4" w:rsidRPr="00D510C2">
        <w:rPr>
          <w:color w:val="000000"/>
          <w:szCs w:val="22"/>
        </w:rPr>
        <w:t xml:space="preserve">, </w:t>
      </w:r>
      <w:r w:rsidR="002F3CA4" w:rsidRPr="00D510C2">
        <w:rPr>
          <w:szCs w:val="22"/>
        </w:rPr>
        <w:t>maždaug 6,00</w:t>
      </w:r>
      <w:r w:rsidR="0069754E" w:rsidRPr="00D510C2">
        <w:rPr>
          <w:szCs w:val="22"/>
        </w:rPr>
        <w:t> </w:t>
      </w:r>
      <w:r w:rsidR="002F3CA4" w:rsidRPr="00D510C2">
        <w:rPr>
          <w:szCs w:val="22"/>
        </w:rPr>
        <w:t>mm diametro, plėvele dengtos tabletės, vienoje pusėje įspausta „IL1“, o kitoje pusėje lygus paviršius</w:t>
      </w:r>
      <w:r w:rsidR="004F0ADC" w:rsidRPr="00D510C2">
        <w:rPr>
          <w:szCs w:val="22"/>
        </w:rPr>
        <w:t>.</w:t>
      </w:r>
    </w:p>
    <w:p w14:paraId="3C49C558" w14:textId="77777777" w:rsidR="004F0ADC" w:rsidRPr="00D510C2" w:rsidRDefault="002F3CA4" w:rsidP="00EF5448">
      <w:pPr>
        <w:tabs>
          <w:tab w:val="clear" w:pos="567"/>
        </w:tabs>
        <w:spacing w:line="240" w:lineRule="auto"/>
        <w:rPr>
          <w:szCs w:val="22"/>
        </w:rPr>
      </w:pPr>
      <w:r w:rsidRPr="00D510C2" w:rsidDel="002F3CA4">
        <w:rPr>
          <w:szCs w:val="22"/>
        </w:rPr>
        <w:t xml:space="preserve"> </w:t>
      </w:r>
    </w:p>
    <w:p w14:paraId="7524939D" w14:textId="77777777" w:rsidR="004F0ADC" w:rsidRPr="00D510C2" w:rsidRDefault="002F3CA4" w:rsidP="005773BC">
      <w:pPr>
        <w:tabs>
          <w:tab w:val="clear" w:pos="567"/>
        </w:tabs>
        <w:spacing w:line="240" w:lineRule="auto"/>
        <w:rPr>
          <w:color w:val="000000"/>
          <w:szCs w:val="22"/>
        </w:rPr>
      </w:pPr>
      <w:r w:rsidRPr="00D510C2">
        <w:rPr>
          <w:color w:val="000000"/>
          <w:szCs w:val="22"/>
        </w:rPr>
        <w:t xml:space="preserve">Rivaroxaban Accord </w:t>
      </w:r>
      <w:r w:rsidRPr="00D510C2">
        <w:rPr>
          <w:szCs w:val="22"/>
        </w:rPr>
        <w:t xml:space="preserve">plėvele dengtos tabletės </w:t>
      </w:r>
      <w:r w:rsidRPr="00D510C2">
        <w:rPr>
          <w:color w:val="000000"/>
          <w:szCs w:val="22"/>
        </w:rPr>
        <w:t xml:space="preserve">supakuotos į skaidrias PVC / aliuminio lizdines plokšteles ir tiekiamos </w:t>
      </w:r>
    </w:p>
    <w:p w14:paraId="173FD54A" w14:textId="77777777" w:rsidR="004F0ADC" w:rsidRPr="00D510C2" w:rsidRDefault="002F3CA4" w:rsidP="005773BC">
      <w:pPr>
        <w:numPr>
          <w:ilvl w:val="0"/>
          <w:numId w:val="71"/>
        </w:numPr>
        <w:tabs>
          <w:tab w:val="clear" w:pos="567"/>
        </w:tabs>
        <w:spacing w:line="240" w:lineRule="auto"/>
        <w:rPr>
          <w:szCs w:val="22"/>
        </w:rPr>
      </w:pPr>
      <w:r w:rsidRPr="00D510C2">
        <w:rPr>
          <w:color w:val="000000"/>
          <w:szCs w:val="22"/>
        </w:rPr>
        <w:t>dėžutėmis po 5, 10, 14, 28, 30, 98 arba 100 tablečių arba</w:t>
      </w:r>
    </w:p>
    <w:p w14:paraId="06E6370D" w14:textId="77777777" w:rsidR="002F3CA4" w:rsidRPr="00D510C2" w:rsidRDefault="002F3CA4" w:rsidP="005773BC">
      <w:pPr>
        <w:numPr>
          <w:ilvl w:val="0"/>
          <w:numId w:val="71"/>
        </w:numPr>
        <w:tabs>
          <w:tab w:val="clear" w:pos="567"/>
        </w:tabs>
        <w:spacing w:line="240" w:lineRule="auto"/>
        <w:rPr>
          <w:szCs w:val="22"/>
        </w:rPr>
      </w:pPr>
      <w:r w:rsidRPr="00D510C2">
        <w:rPr>
          <w:color w:val="000000"/>
          <w:szCs w:val="22"/>
        </w:rPr>
        <w:t xml:space="preserve">supakuotos į dalomąsias lizdines plokšteles ir tiekiamos po 10 × 1 ar 100 × 1 </w:t>
      </w:r>
      <w:r w:rsidRPr="00D510C2">
        <w:rPr>
          <w:szCs w:val="22"/>
        </w:rPr>
        <w:t>tablečių</w:t>
      </w:r>
      <w:r w:rsidR="005E3437" w:rsidRPr="00D510C2">
        <w:rPr>
          <w:szCs w:val="22"/>
        </w:rPr>
        <w:t>.</w:t>
      </w:r>
    </w:p>
    <w:p w14:paraId="48DAA5EB" w14:textId="77777777" w:rsidR="004F0ADC" w:rsidRPr="00D510C2" w:rsidRDefault="004F0ADC" w:rsidP="00EF5448">
      <w:pPr>
        <w:tabs>
          <w:tab w:val="clear" w:pos="567"/>
        </w:tabs>
        <w:spacing w:line="240" w:lineRule="auto"/>
        <w:rPr>
          <w:szCs w:val="22"/>
        </w:rPr>
      </w:pPr>
    </w:p>
    <w:p w14:paraId="071C0B0E" w14:textId="77777777" w:rsidR="008A3703" w:rsidRPr="00D510C2" w:rsidRDefault="002F3CA4" w:rsidP="00EF5448">
      <w:pPr>
        <w:tabs>
          <w:tab w:val="clear" w:pos="567"/>
        </w:tabs>
        <w:spacing w:line="240" w:lineRule="auto"/>
        <w:rPr>
          <w:szCs w:val="22"/>
        </w:rPr>
      </w:pPr>
      <w:r w:rsidRPr="00D510C2">
        <w:rPr>
          <w:color w:val="000000"/>
          <w:szCs w:val="22"/>
        </w:rPr>
        <w:t>Rivaroxaban Accord</w:t>
      </w:r>
      <w:r w:rsidRPr="00D510C2">
        <w:rPr>
          <w:szCs w:val="22"/>
        </w:rPr>
        <w:t xml:space="preserve"> plėvele dengtos tabletės tiekiamos </w:t>
      </w:r>
      <w:r w:rsidRPr="00D510C2">
        <w:rPr>
          <w:color w:val="000000"/>
          <w:szCs w:val="22"/>
        </w:rPr>
        <w:t>DTPE</w:t>
      </w:r>
      <w:r w:rsidRPr="00D510C2">
        <w:rPr>
          <w:szCs w:val="22"/>
        </w:rPr>
        <w:t xml:space="preserve"> buteliukais po 30, 90 ar 500 tablečių</w:t>
      </w:r>
      <w:r w:rsidRPr="00D510C2" w:rsidDel="002F3CA4">
        <w:rPr>
          <w:color w:val="000000"/>
          <w:szCs w:val="22"/>
        </w:rPr>
        <w:t xml:space="preserve"> </w:t>
      </w:r>
    </w:p>
    <w:p w14:paraId="59E0D407" w14:textId="77777777" w:rsidR="004F0ADC" w:rsidRPr="00D510C2" w:rsidRDefault="004F0ADC" w:rsidP="00EF5448">
      <w:pPr>
        <w:tabs>
          <w:tab w:val="clear" w:pos="567"/>
        </w:tabs>
        <w:spacing w:line="240" w:lineRule="auto"/>
        <w:rPr>
          <w:szCs w:val="22"/>
        </w:rPr>
      </w:pPr>
    </w:p>
    <w:p w14:paraId="2132F65F" w14:textId="77777777" w:rsidR="00A239E3" w:rsidRPr="00D510C2" w:rsidRDefault="008F3938" w:rsidP="00EF5448">
      <w:pPr>
        <w:tabs>
          <w:tab w:val="clear" w:pos="567"/>
        </w:tabs>
        <w:spacing w:line="240" w:lineRule="auto"/>
        <w:rPr>
          <w:szCs w:val="22"/>
        </w:rPr>
      </w:pPr>
      <w:r w:rsidRPr="00D510C2">
        <w:rPr>
          <w:szCs w:val="22"/>
        </w:rPr>
        <w:t>Gali būti tiekiamos ne visų dydžių pakuotės.</w:t>
      </w:r>
    </w:p>
    <w:p w14:paraId="3B226E95" w14:textId="77777777" w:rsidR="00A239E3" w:rsidRPr="00D510C2" w:rsidRDefault="00A239E3" w:rsidP="00EF5448">
      <w:pPr>
        <w:tabs>
          <w:tab w:val="clear" w:pos="567"/>
        </w:tabs>
        <w:spacing w:line="240" w:lineRule="auto"/>
        <w:rPr>
          <w:szCs w:val="22"/>
        </w:rPr>
      </w:pPr>
    </w:p>
    <w:p w14:paraId="32F91C54" w14:textId="77777777" w:rsidR="00A239E3" w:rsidRPr="00D510C2" w:rsidRDefault="008F3938" w:rsidP="00EF5448">
      <w:pPr>
        <w:keepNext/>
        <w:tabs>
          <w:tab w:val="clear" w:pos="567"/>
        </w:tabs>
        <w:spacing w:line="240" w:lineRule="auto"/>
        <w:rPr>
          <w:b/>
          <w:szCs w:val="22"/>
        </w:rPr>
      </w:pPr>
      <w:r w:rsidRPr="00D510C2">
        <w:rPr>
          <w:b/>
          <w:szCs w:val="22"/>
        </w:rPr>
        <w:t>Registruotojas</w:t>
      </w:r>
    </w:p>
    <w:p w14:paraId="19C07FF6" w14:textId="77777777" w:rsidR="007A5A37" w:rsidRPr="00D510C2" w:rsidRDefault="007A5A37" w:rsidP="007A5A37">
      <w:pPr>
        <w:spacing w:line="240" w:lineRule="auto"/>
        <w:rPr>
          <w:szCs w:val="22"/>
        </w:rPr>
      </w:pPr>
      <w:r w:rsidRPr="00D510C2">
        <w:rPr>
          <w:szCs w:val="22"/>
        </w:rPr>
        <w:t>Accord Healthcare S.L.U.</w:t>
      </w:r>
    </w:p>
    <w:p w14:paraId="08F9B1C0" w14:textId="77777777" w:rsidR="007A5A37" w:rsidRPr="00D510C2" w:rsidRDefault="007A5A37" w:rsidP="007A5A37">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6E24BAC2" w14:textId="77777777" w:rsidR="007A5A37" w:rsidRPr="00D510C2" w:rsidRDefault="007A5A37" w:rsidP="007A5A37">
      <w:pPr>
        <w:spacing w:line="240" w:lineRule="auto"/>
        <w:rPr>
          <w:szCs w:val="22"/>
        </w:rPr>
      </w:pPr>
      <w:r w:rsidRPr="00D510C2">
        <w:rPr>
          <w:szCs w:val="22"/>
        </w:rPr>
        <w:t>Barcelona, 08039</w:t>
      </w:r>
    </w:p>
    <w:p w14:paraId="121DA488" w14:textId="77777777" w:rsidR="007A5A37" w:rsidRPr="00D510C2" w:rsidRDefault="007A5A37" w:rsidP="007A5A37">
      <w:pPr>
        <w:spacing w:line="240" w:lineRule="auto"/>
        <w:rPr>
          <w:szCs w:val="22"/>
        </w:rPr>
      </w:pPr>
      <w:r w:rsidRPr="00D510C2">
        <w:rPr>
          <w:szCs w:val="22"/>
        </w:rPr>
        <w:t>Ispanija</w:t>
      </w:r>
    </w:p>
    <w:p w14:paraId="163DB938" w14:textId="77777777" w:rsidR="00A239E3" w:rsidRPr="00D510C2" w:rsidRDefault="00A239E3" w:rsidP="00EF5448">
      <w:pPr>
        <w:tabs>
          <w:tab w:val="clear" w:pos="567"/>
        </w:tabs>
        <w:spacing w:line="240" w:lineRule="auto"/>
        <w:rPr>
          <w:szCs w:val="22"/>
        </w:rPr>
      </w:pPr>
    </w:p>
    <w:p w14:paraId="58F75B94" w14:textId="77777777" w:rsidR="00A239E3" w:rsidRPr="00D510C2" w:rsidRDefault="008F3938" w:rsidP="00EF5448">
      <w:pPr>
        <w:keepNext/>
        <w:tabs>
          <w:tab w:val="clear" w:pos="567"/>
        </w:tabs>
        <w:spacing w:line="240" w:lineRule="auto"/>
        <w:rPr>
          <w:b/>
          <w:szCs w:val="22"/>
        </w:rPr>
      </w:pPr>
      <w:r w:rsidRPr="00D510C2">
        <w:rPr>
          <w:b/>
          <w:szCs w:val="22"/>
        </w:rPr>
        <w:t>Gamintojas</w:t>
      </w:r>
    </w:p>
    <w:p w14:paraId="24812C7C" w14:textId="77777777" w:rsidR="007A5A37" w:rsidRPr="00D510C2" w:rsidRDefault="007A5A37" w:rsidP="007A5A37">
      <w:pPr>
        <w:tabs>
          <w:tab w:val="clear" w:pos="567"/>
        </w:tabs>
        <w:spacing w:line="240" w:lineRule="auto"/>
        <w:contextualSpacing/>
        <w:rPr>
          <w:szCs w:val="22"/>
        </w:rPr>
      </w:pPr>
      <w:r w:rsidRPr="00D510C2">
        <w:rPr>
          <w:szCs w:val="22"/>
        </w:rPr>
        <w:t>Accord Healthcare Polska Sp. z o.o.</w:t>
      </w:r>
    </w:p>
    <w:p w14:paraId="0A946439" w14:textId="77777777" w:rsidR="007A5A37" w:rsidRPr="00D510C2" w:rsidRDefault="007A5A37" w:rsidP="007A5A37">
      <w:pPr>
        <w:tabs>
          <w:tab w:val="clear" w:pos="567"/>
        </w:tabs>
        <w:spacing w:line="240" w:lineRule="auto"/>
        <w:contextualSpacing/>
        <w:rPr>
          <w:szCs w:val="22"/>
        </w:rPr>
      </w:pPr>
      <w:r w:rsidRPr="00D510C2">
        <w:rPr>
          <w:szCs w:val="22"/>
        </w:rPr>
        <w:t xml:space="preserve">Ul. Lutomierska 50, </w:t>
      </w:r>
    </w:p>
    <w:p w14:paraId="79D583A5" w14:textId="77777777" w:rsidR="007A5A37" w:rsidRPr="00D510C2" w:rsidRDefault="007A5A37" w:rsidP="007A5A37">
      <w:pPr>
        <w:tabs>
          <w:tab w:val="clear" w:pos="567"/>
        </w:tabs>
        <w:spacing w:line="240" w:lineRule="auto"/>
        <w:contextualSpacing/>
        <w:rPr>
          <w:szCs w:val="22"/>
        </w:rPr>
      </w:pPr>
      <w:r w:rsidRPr="00D510C2">
        <w:rPr>
          <w:szCs w:val="22"/>
        </w:rPr>
        <w:t>95</w:t>
      </w:r>
      <w:r w:rsidRPr="00D510C2">
        <w:rPr>
          <w:szCs w:val="22"/>
        </w:rPr>
        <w:noBreakHyphen/>
        <w:t>200 Pabianice, Lenkija</w:t>
      </w:r>
    </w:p>
    <w:p w14:paraId="0F283FD7" w14:textId="77777777" w:rsidR="007A5A37" w:rsidRPr="00D510C2" w:rsidRDefault="007A5A37" w:rsidP="007A5A37">
      <w:pPr>
        <w:tabs>
          <w:tab w:val="clear" w:pos="567"/>
        </w:tabs>
        <w:spacing w:line="240" w:lineRule="auto"/>
        <w:contextualSpacing/>
        <w:rPr>
          <w:szCs w:val="22"/>
        </w:rPr>
      </w:pPr>
    </w:p>
    <w:p w14:paraId="1625C7FE" w14:textId="77777777" w:rsidR="007A5A37" w:rsidRPr="00D510C2" w:rsidRDefault="007A5A37" w:rsidP="007A5A37">
      <w:pPr>
        <w:tabs>
          <w:tab w:val="clear" w:pos="567"/>
        </w:tabs>
        <w:spacing w:line="240" w:lineRule="auto"/>
        <w:contextualSpacing/>
        <w:rPr>
          <w:szCs w:val="22"/>
        </w:rPr>
      </w:pPr>
      <w:r w:rsidRPr="00D510C2">
        <w:rPr>
          <w:szCs w:val="22"/>
        </w:rPr>
        <w:t xml:space="preserve">Pharmadox Healthcare Limited </w:t>
      </w:r>
    </w:p>
    <w:p w14:paraId="4276072E" w14:textId="77777777" w:rsidR="007A5A37" w:rsidRPr="00D510C2" w:rsidRDefault="007A5A37" w:rsidP="007A5A37">
      <w:pPr>
        <w:tabs>
          <w:tab w:val="clear" w:pos="567"/>
        </w:tabs>
        <w:spacing w:line="240" w:lineRule="auto"/>
        <w:contextualSpacing/>
        <w:rPr>
          <w:szCs w:val="22"/>
        </w:rPr>
      </w:pPr>
      <w:r w:rsidRPr="00D510C2">
        <w:rPr>
          <w:szCs w:val="22"/>
        </w:rPr>
        <w:t xml:space="preserve">KW20A Kordin Industrial Park, Paola </w:t>
      </w:r>
    </w:p>
    <w:p w14:paraId="44FE5A7C" w14:textId="77777777" w:rsidR="007A5A37" w:rsidRPr="00D510C2" w:rsidRDefault="007A5A37" w:rsidP="007A5A37">
      <w:pPr>
        <w:tabs>
          <w:tab w:val="clear" w:pos="567"/>
        </w:tabs>
        <w:spacing w:line="240" w:lineRule="auto"/>
        <w:contextualSpacing/>
        <w:rPr>
          <w:szCs w:val="22"/>
        </w:rPr>
      </w:pPr>
      <w:r w:rsidRPr="00D510C2">
        <w:rPr>
          <w:szCs w:val="22"/>
        </w:rPr>
        <w:t>PLA 3000, Malta</w:t>
      </w:r>
    </w:p>
    <w:p w14:paraId="6CE21AAA" w14:textId="77777777" w:rsidR="007A5A37" w:rsidRPr="00D510C2" w:rsidRDefault="007A5A37" w:rsidP="007A5A37">
      <w:pPr>
        <w:tabs>
          <w:tab w:val="clear" w:pos="567"/>
        </w:tabs>
        <w:spacing w:line="240" w:lineRule="auto"/>
        <w:contextualSpacing/>
        <w:rPr>
          <w:szCs w:val="22"/>
        </w:rPr>
      </w:pPr>
    </w:p>
    <w:p w14:paraId="3925E0DF" w14:textId="77777777" w:rsidR="007A5A37" w:rsidRPr="00D510C2" w:rsidRDefault="007A5A37" w:rsidP="007A5A37">
      <w:pPr>
        <w:tabs>
          <w:tab w:val="clear" w:pos="567"/>
        </w:tabs>
        <w:spacing w:line="240" w:lineRule="auto"/>
        <w:contextualSpacing/>
        <w:rPr>
          <w:szCs w:val="22"/>
        </w:rPr>
      </w:pPr>
      <w:r w:rsidRPr="00D510C2">
        <w:rPr>
          <w:szCs w:val="22"/>
        </w:rPr>
        <w:t>Laboratori Fundació DAU</w:t>
      </w:r>
    </w:p>
    <w:p w14:paraId="7D30A140" w14:textId="77777777" w:rsidR="007A5A37" w:rsidRPr="00D510C2" w:rsidRDefault="007A5A37" w:rsidP="007A5A37">
      <w:pPr>
        <w:tabs>
          <w:tab w:val="clear" w:pos="567"/>
        </w:tabs>
        <w:spacing w:line="240" w:lineRule="auto"/>
        <w:contextualSpacing/>
        <w:rPr>
          <w:szCs w:val="22"/>
        </w:rPr>
      </w:pPr>
      <w:r w:rsidRPr="00D510C2">
        <w:rPr>
          <w:szCs w:val="22"/>
        </w:rPr>
        <w:t>C/ C, 12</w:t>
      </w:r>
      <w:r w:rsidRPr="00D510C2">
        <w:rPr>
          <w:szCs w:val="22"/>
        </w:rPr>
        <w:noBreakHyphen/>
        <w:t>14 Pol. Ind. Zona Franca,</w:t>
      </w:r>
    </w:p>
    <w:p w14:paraId="4DA71713" w14:textId="77777777" w:rsidR="007A5A37" w:rsidRPr="00D510C2" w:rsidRDefault="007A5A37" w:rsidP="007A5A37">
      <w:pPr>
        <w:tabs>
          <w:tab w:val="clear" w:pos="567"/>
        </w:tabs>
        <w:spacing w:line="240" w:lineRule="auto"/>
        <w:rPr>
          <w:szCs w:val="22"/>
        </w:rPr>
      </w:pPr>
      <w:r w:rsidRPr="00D510C2">
        <w:rPr>
          <w:szCs w:val="22"/>
        </w:rPr>
        <w:t>08040 Barcelona, Ispanija</w:t>
      </w:r>
    </w:p>
    <w:p w14:paraId="1E2D1370" w14:textId="77777777" w:rsidR="007A5A37" w:rsidRPr="00D510C2" w:rsidRDefault="007A5A37" w:rsidP="007A5A37">
      <w:pPr>
        <w:tabs>
          <w:tab w:val="clear" w:pos="567"/>
        </w:tabs>
        <w:spacing w:line="240" w:lineRule="auto"/>
        <w:rPr>
          <w:szCs w:val="22"/>
        </w:rPr>
      </w:pPr>
    </w:p>
    <w:p w14:paraId="424F79DE" w14:textId="77777777" w:rsidR="007A5A37" w:rsidRPr="00D510C2" w:rsidRDefault="007A5A37" w:rsidP="007A5A37">
      <w:pPr>
        <w:tabs>
          <w:tab w:val="clear" w:pos="567"/>
        </w:tabs>
        <w:spacing w:line="240" w:lineRule="auto"/>
        <w:rPr>
          <w:szCs w:val="22"/>
        </w:rPr>
      </w:pPr>
      <w:r w:rsidRPr="00D510C2">
        <w:rPr>
          <w:szCs w:val="22"/>
        </w:rPr>
        <w:t>Accord Healthcare B.V</w:t>
      </w:r>
    </w:p>
    <w:p w14:paraId="7E030CBE" w14:textId="77777777" w:rsidR="007A5A37" w:rsidRPr="00D510C2" w:rsidRDefault="007A5A37" w:rsidP="007A5A37">
      <w:pPr>
        <w:tabs>
          <w:tab w:val="clear" w:pos="567"/>
        </w:tabs>
        <w:spacing w:line="240" w:lineRule="auto"/>
        <w:rPr>
          <w:szCs w:val="22"/>
        </w:rPr>
      </w:pPr>
      <w:r w:rsidRPr="00D510C2">
        <w:rPr>
          <w:szCs w:val="22"/>
        </w:rPr>
        <w:t>Winthontlaan 200, 3526KV Utrecht,</w:t>
      </w:r>
    </w:p>
    <w:p w14:paraId="560CBFB8" w14:textId="77777777" w:rsidR="007A5A37" w:rsidRDefault="007A5A37" w:rsidP="007A5A37">
      <w:pPr>
        <w:tabs>
          <w:tab w:val="clear" w:pos="567"/>
        </w:tabs>
        <w:spacing w:line="240" w:lineRule="auto"/>
        <w:rPr>
          <w:ins w:id="18" w:author="Lithuania" w:date="2025-08-10T13:43:00Z" w16du:dateUtc="2025-08-10T10:43:00Z"/>
          <w:szCs w:val="22"/>
        </w:rPr>
      </w:pPr>
      <w:r w:rsidRPr="00D510C2">
        <w:rPr>
          <w:szCs w:val="22"/>
        </w:rPr>
        <w:t>Nyderlandai</w:t>
      </w:r>
    </w:p>
    <w:p w14:paraId="46780378" w14:textId="77777777" w:rsidR="00414178" w:rsidRDefault="00414178" w:rsidP="007A5A37">
      <w:pPr>
        <w:tabs>
          <w:tab w:val="clear" w:pos="567"/>
        </w:tabs>
        <w:spacing w:line="240" w:lineRule="auto"/>
        <w:rPr>
          <w:ins w:id="19" w:author="Lithuania" w:date="2025-08-10T13:43:00Z" w16du:dateUtc="2025-08-10T10:43:00Z"/>
          <w:szCs w:val="22"/>
        </w:rPr>
      </w:pPr>
    </w:p>
    <w:p w14:paraId="219F94FC" w14:textId="77777777" w:rsidR="00414178" w:rsidRPr="00F62DEF" w:rsidRDefault="00414178" w:rsidP="00414178">
      <w:pPr>
        <w:tabs>
          <w:tab w:val="clear" w:pos="567"/>
        </w:tabs>
        <w:spacing w:line="240" w:lineRule="auto"/>
        <w:rPr>
          <w:ins w:id="20" w:author="Lithuania" w:date="2025-08-10T13:43:00Z" w16du:dateUtc="2025-08-10T10:43:00Z"/>
          <w:szCs w:val="22"/>
        </w:rPr>
      </w:pPr>
      <w:ins w:id="21" w:author="Lithuania" w:date="2025-08-10T13:43:00Z" w16du:dateUtc="2025-08-10T10:43:00Z">
        <w:r w:rsidRPr="00F62DEF">
          <w:rPr>
            <w:szCs w:val="22"/>
          </w:rPr>
          <w:t xml:space="preserve">Accord Healthcare single member S.A. </w:t>
        </w:r>
      </w:ins>
    </w:p>
    <w:p w14:paraId="02233BED" w14:textId="77777777" w:rsidR="00414178" w:rsidRPr="00F62DEF" w:rsidRDefault="00414178" w:rsidP="00414178">
      <w:pPr>
        <w:tabs>
          <w:tab w:val="clear" w:pos="567"/>
        </w:tabs>
        <w:spacing w:line="240" w:lineRule="auto"/>
        <w:rPr>
          <w:ins w:id="22" w:author="Lithuania" w:date="2025-08-10T13:43:00Z" w16du:dateUtc="2025-08-10T10:43:00Z"/>
          <w:szCs w:val="22"/>
        </w:rPr>
      </w:pPr>
      <w:ins w:id="23" w:author="Lithuania" w:date="2025-08-10T13:43:00Z" w16du:dateUtc="2025-08-10T10:43:00Z">
        <w:r w:rsidRPr="00F62DEF">
          <w:rPr>
            <w:szCs w:val="22"/>
          </w:rPr>
          <w:t xml:space="preserve">64th Km National Road Athens, </w:t>
        </w:r>
      </w:ins>
    </w:p>
    <w:p w14:paraId="38335997" w14:textId="1CBEA54D" w:rsidR="00414178" w:rsidRPr="00D510C2" w:rsidRDefault="00414178" w:rsidP="00414178">
      <w:pPr>
        <w:tabs>
          <w:tab w:val="clear" w:pos="567"/>
        </w:tabs>
        <w:spacing w:line="240" w:lineRule="auto"/>
        <w:rPr>
          <w:szCs w:val="22"/>
        </w:rPr>
      </w:pPr>
      <w:ins w:id="24" w:author="Lithuania" w:date="2025-08-10T13:43:00Z" w16du:dateUtc="2025-08-10T10:43:00Z">
        <w:r w:rsidRPr="00F62DEF">
          <w:rPr>
            <w:szCs w:val="22"/>
          </w:rPr>
          <w:t>Lamia, Schimatari, 32009, Gr</w:t>
        </w:r>
        <w:r>
          <w:rPr>
            <w:szCs w:val="22"/>
          </w:rPr>
          <w:t>aikija</w:t>
        </w:r>
      </w:ins>
    </w:p>
    <w:p w14:paraId="4223E8DC" w14:textId="77777777" w:rsidR="007A5A37" w:rsidRPr="00D510C2" w:rsidRDefault="007A5A37" w:rsidP="00EF5448">
      <w:pPr>
        <w:rPr>
          <w:szCs w:val="22"/>
        </w:rPr>
      </w:pPr>
    </w:p>
    <w:p w14:paraId="76A912CA" w14:textId="77777777" w:rsidR="00A239E3" w:rsidRPr="00D510C2" w:rsidRDefault="008F3938" w:rsidP="00EF5448">
      <w:pPr>
        <w:tabs>
          <w:tab w:val="clear" w:pos="567"/>
        </w:tabs>
        <w:spacing w:line="240" w:lineRule="auto"/>
        <w:rPr>
          <w:szCs w:val="22"/>
        </w:rPr>
      </w:pPr>
      <w:r w:rsidRPr="00D510C2">
        <w:rPr>
          <w:b/>
          <w:szCs w:val="22"/>
        </w:rPr>
        <w:t>Šis pakuotės lapelis paskutinį kartą peržiūrėtas</w:t>
      </w:r>
    </w:p>
    <w:p w14:paraId="4F42CB8A" w14:textId="77777777" w:rsidR="00A239E3" w:rsidRPr="00D510C2" w:rsidRDefault="00A239E3" w:rsidP="00EF5448">
      <w:pPr>
        <w:tabs>
          <w:tab w:val="clear" w:pos="567"/>
        </w:tabs>
        <w:spacing w:line="240" w:lineRule="auto"/>
        <w:rPr>
          <w:szCs w:val="22"/>
        </w:rPr>
      </w:pPr>
    </w:p>
    <w:p w14:paraId="50874639" w14:textId="77777777" w:rsidR="00A239E3" w:rsidRPr="00D510C2" w:rsidRDefault="008F3938" w:rsidP="00EF5448">
      <w:pPr>
        <w:tabs>
          <w:tab w:val="clear" w:pos="567"/>
        </w:tabs>
        <w:spacing w:line="240" w:lineRule="auto"/>
        <w:rPr>
          <w:b/>
          <w:szCs w:val="22"/>
        </w:rPr>
      </w:pPr>
      <w:r w:rsidRPr="00D510C2">
        <w:rPr>
          <w:iCs/>
          <w:szCs w:val="22"/>
        </w:rPr>
        <w:t xml:space="preserve">Išsami informacija apie šį </w:t>
      </w:r>
      <w:r w:rsidRPr="00D510C2">
        <w:rPr>
          <w:szCs w:val="22"/>
        </w:rPr>
        <w:t>vaistą</w:t>
      </w:r>
      <w:r w:rsidRPr="00D510C2">
        <w:rPr>
          <w:iCs/>
          <w:szCs w:val="22"/>
        </w:rPr>
        <w:t xml:space="preserve"> pateikiama Europos vaistų agentūros tinklalapyje </w:t>
      </w:r>
      <w:hyperlink r:id="rId26" w:history="1">
        <w:r w:rsidRPr="00D510C2">
          <w:rPr>
            <w:rStyle w:val="Hyperlink"/>
            <w:szCs w:val="22"/>
          </w:rPr>
          <w:t>http://www.ema.europa.eu/</w:t>
        </w:r>
      </w:hyperlink>
    </w:p>
    <w:p w14:paraId="709DD16B" w14:textId="77777777" w:rsidR="00A239E3" w:rsidRPr="00D510C2" w:rsidRDefault="008F3938" w:rsidP="00EF5448">
      <w:pPr>
        <w:pageBreakBefore/>
        <w:tabs>
          <w:tab w:val="clear" w:pos="567"/>
        </w:tabs>
        <w:spacing w:line="240" w:lineRule="auto"/>
        <w:jc w:val="center"/>
        <w:rPr>
          <w:b/>
          <w:szCs w:val="22"/>
        </w:rPr>
      </w:pPr>
      <w:r w:rsidRPr="00D510C2">
        <w:rPr>
          <w:b/>
          <w:szCs w:val="22"/>
        </w:rPr>
        <w:lastRenderedPageBreak/>
        <w:t>Pakuotės lapelis: informacija vartotojui</w:t>
      </w:r>
    </w:p>
    <w:p w14:paraId="7177F878" w14:textId="77777777" w:rsidR="00A239E3" w:rsidRPr="00D510C2" w:rsidRDefault="00A239E3" w:rsidP="00EF5448">
      <w:pPr>
        <w:tabs>
          <w:tab w:val="clear" w:pos="567"/>
        </w:tabs>
        <w:spacing w:line="240" w:lineRule="auto"/>
        <w:jc w:val="center"/>
        <w:rPr>
          <w:b/>
          <w:color w:val="000000"/>
          <w:szCs w:val="22"/>
        </w:rPr>
      </w:pPr>
    </w:p>
    <w:p w14:paraId="22840483" w14:textId="77777777" w:rsidR="00A239E3" w:rsidRPr="00D510C2" w:rsidRDefault="0039211D" w:rsidP="00EF5448">
      <w:pPr>
        <w:tabs>
          <w:tab w:val="clear" w:pos="567"/>
        </w:tabs>
        <w:spacing w:line="240" w:lineRule="auto"/>
        <w:jc w:val="center"/>
        <w:outlineLvl w:val="2"/>
        <w:rPr>
          <w:b/>
          <w:color w:val="000000"/>
          <w:szCs w:val="22"/>
        </w:rPr>
      </w:pPr>
      <w:r w:rsidRPr="00D510C2">
        <w:rPr>
          <w:b/>
          <w:color w:val="000000"/>
          <w:szCs w:val="22"/>
        </w:rPr>
        <w:t>Rivaroxaban Accord</w:t>
      </w:r>
      <w:r w:rsidR="008E61B2" w:rsidRPr="00D510C2">
        <w:rPr>
          <w:b/>
          <w:szCs w:val="22"/>
          <w:lang w:eastAsia="pl-PL"/>
        </w:rPr>
        <w:t xml:space="preserve"> Accord</w:t>
      </w:r>
      <w:r w:rsidR="008F3938" w:rsidRPr="00D510C2">
        <w:rPr>
          <w:b/>
          <w:color w:val="000000"/>
          <w:szCs w:val="22"/>
        </w:rPr>
        <w:t xml:space="preserve"> 15 mg plėvele dengtos tabletės</w:t>
      </w:r>
    </w:p>
    <w:p w14:paraId="3DADE53D" w14:textId="77777777" w:rsidR="00A239E3" w:rsidRPr="00D510C2" w:rsidRDefault="0039211D" w:rsidP="00EF5448">
      <w:pPr>
        <w:tabs>
          <w:tab w:val="clear" w:pos="567"/>
        </w:tabs>
        <w:spacing w:line="240" w:lineRule="auto"/>
        <w:jc w:val="center"/>
        <w:rPr>
          <w:b/>
          <w:color w:val="000000"/>
          <w:szCs w:val="22"/>
        </w:rPr>
      </w:pPr>
      <w:r w:rsidRPr="00D510C2">
        <w:rPr>
          <w:b/>
          <w:color w:val="000000"/>
          <w:szCs w:val="22"/>
        </w:rPr>
        <w:t>Rivaroxaban Accord</w:t>
      </w:r>
      <w:r w:rsidR="008E61B2" w:rsidRPr="00D510C2">
        <w:rPr>
          <w:b/>
          <w:szCs w:val="22"/>
          <w:lang w:eastAsia="pl-PL"/>
        </w:rPr>
        <w:t xml:space="preserve"> Accord</w:t>
      </w:r>
      <w:r w:rsidR="008F3938" w:rsidRPr="00D510C2">
        <w:rPr>
          <w:b/>
          <w:color w:val="000000"/>
          <w:szCs w:val="22"/>
        </w:rPr>
        <w:t xml:space="preserve"> 20 mg plėvele dengtos tabletės</w:t>
      </w:r>
    </w:p>
    <w:p w14:paraId="53403238" w14:textId="77777777" w:rsidR="00A239E3" w:rsidRPr="00D510C2" w:rsidRDefault="008F3938" w:rsidP="00EF5448">
      <w:pPr>
        <w:tabs>
          <w:tab w:val="clear" w:pos="567"/>
        </w:tabs>
        <w:spacing w:line="240" w:lineRule="auto"/>
        <w:jc w:val="center"/>
        <w:rPr>
          <w:color w:val="000000"/>
          <w:szCs w:val="22"/>
        </w:rPr>
      </w:pPr>
      <w:r w:rsidRPr="00D510C2">
        <w:rPr>
          <w:color w:val="000000"/>
          <w:szCs w:val="22"/>
        </w:rPr>
        <w:t>rivaroksabanas (</w:t>
      </w:r>
      <w:r w:rsidRPr="00D510C2">
        <w:rPr>
          <w:i/>
          <w:color w:val="000000"/>
          <w:szCs w:val="22"/>
        </w:rPr>
        <w:t>rivaroxabanum</w:t>
      </w:r>
      <w:r w:rsidRPr="00D510C2">
        <w:rPr>
          <w:color w:val="000000"/>
          <w:szCs w:val="22"/>
        </w:rPr>
        <w:t>)</w:t>
      </w:r>
    </w:p>
    <w:p w14:paraId="60D37F1C" w14:textId="77777777" w:rsidR="00A239E3" w:rsidRPr="00D510C2" w:rsidRDefault="00A239E3" w:rsidP="00EF5448">
      <w:pPr>
        <w:tabs>
          <w:tab w:val="clear" w:pos="567"/>
        </w:tabs>
        <w:spacing w:line="240" w:lineRule="auto"/>
        <w:jc w:val="center"/>
        <w:rPr>
          <w:color w:val="000000"/>
          <w:szCs w:val="22"/>
        </w:rPr>
      </w:pPr>
    </w:p>
    <w:p w14:paraId="2CC03D2D" w14:textId="77777777" w:rsidR="00A239E3" w:rsidRPr="00D510C2" w:rsidRDefault="008F3938" w:rsidP="00EF5448">
      <w:pPr>
        <w:tabs>
          <w:tab w:val="clear" w:pos="567"/>
        </w:tabs>
        <w:spacing w:line="240" w:lineRule="auto"/>
        <w:rPr>
          <w:b/>
          <w:color w:val="000000"/>
          <w:szCs w:val="22"/>
        </w:rPr>
      </w:pPr>
      <w:r w:rsidRPr="00D510C2">
        <w:rPr>
          <w:b/>
          <w:color w:val="000000"/>
          <w:szCs w:val="22"/>
        </w:rPr>
        <w:t xml:space="preserve">Atidžiai perskaitykite visą šį lapelį, prieš pradėdami vartoti vaistą, </w:t>
      </w:r>
      <w:r w:rsidRPr="00D510C2">
        <w:rPr>
          <w:b/>
          <w:szCs w:val="22"/>
        </w:rPr>
        <w:t>nes jame pateikiama Jums svarbi informacija</w:t>
      </w:r>
      <w:r w:rsidRPr="00D510C2">
        <w:rPr>
          <w:b/>
          <w:color w:val="000000"/>
          <w:szCs w:val="22"/>
        </w:rPr>
        <w:t>.</w:t>
      </w:r>
    </w:p>
    <w:p w14:paraId="65F79F51"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Neišmeskite šio lapelio, nes vėl gali prireikti jį perskaityti.</w:t>
      </w:r>
    </w:p>
    <w:p w14:paraId="67A7DA90"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Jeigu kiltų daugiau klausimų, kreipkitės į gydytoją arba vaistininką.</w:t>
      </w:r>
    </w:p>
    <w:p w14:paraId="2D78B4FC"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Šis vaistas skirtas tik Jums, todėl kitiems žmonėms jo duoti negalima. Vaistas gali jiems pakenkti (net tiems, kurių ligos požymiai yra tokie patys kaip Jūsų).</w:t>
      </w:r>
    </w:p>
    <w:p w14:paraId="0AC3E5E4"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color w:val="000000"/>
          <w:szCs w:val="22"/>
        </w:rPr>
        <w:tab/>
        <w:t xml:space="preserve">Jeigu pasireiškė šalutinis poveikis </w:t>
      </w:r>
      <w:r w:rsidRPr="00D510C2">
        <w:rPr>
          <w:szCs w:val="22"/>
        </w:rPr>
        <w:t>(net jeigu jis šiame lapelyje nenurodytas), kreipkitės į gydytoją arba vaistininką. Žr. 4 skyrių.</w:t>
      </w:r>
    </w:p>
    <w:p w14:paraId="1857141A" w14:textId="77777777" w:rsidR="00A239E3" w:rsidRPr="00D510C2" w:rsidRDefault="00A239E3" w:rsidP="00EF5448">
      <w:pPr>
        <w:tabs>
          <w:tab w:val="clear" w:pos="567"/>
        </w:tabs>
        <w:spacing w:line="240" w:lineRule="auto"/>
        <w:rPr>
          <w:color w:val="000000"/>
          <w:szCs w:val="22"/>
        </w:rPr>
      </w:pPr>
    </w:p>
    <w:p w14:paraId="5FAAECBB" w14:textId="77777777" w:rsidR="00A239E3" w:rsidRPr="00D510C2" w:rsidRDefault="00A239E3" w:rsidP="00EF5448">
      <w:pPr>
        <w:tabs>
          <w:tab w:val="clear" w:pos="567"/>
        </w:tabs>
        <w:spacing w:line="240" w:lineRule="auto"/>
        <w:rPr>
          <w:color w:val="000000"/>
          <w:szCs w:val="22"/>
        </w:rPr>
      </w:pPr>
    </w:p>
    <w:p w14:paraId="3B48A01E" w14:textId="77777777" w:rsidR="00A239E3" w:rsidRPr="00D510C2" w:rsidRDefault="008F3938" w:rsidP="00EF5448">
      <w:pPr>
        <w:keepNext/>
        <w:tabs>
          <w:tab w:val="clear" w:pos="567"/>
        </w:tabs>
        <w:spacing w:line="240" w:lineRule="auto"/>
        <w:rPr>
          <w:b/>
          <w:szCs w:val="22"/>
        </w:rPr>
      </w:pPr>
      <w:r w:rsidRPr="00D510C2">
        <w:rPr>
          <w:b/>
          <w:szCs w:val="22"/>
        </w:rPr>
        <w:t>Apie</w:t>
      </w:r>
      <w:r w:rsidRPr="00D510C2">
        <w:rPr>
          <w:szCs w:val="22"/>
        </w:rPr>
        <w:t xml:space="preserve"> </w:t>
      </w:r>
      <w:r w:rsidRPr="00D510C2">
        <w:rPr>
          <w:b/>
          <w:szCs w:val="22"/>
        </w:rPr>
        <w:t>ką</w:t>
      </w:r>
      <w:r w:rsidRPr="00D510C2">
        <w:rPr>
          <w:szCs w:val="22"/>
        </w:rPr>
        <w:t xml:space="preserve"> </w:t>
      </w:r>
      <w:r w:rsidRPr="00D510C2">
        <w:rPr>
          <w:b/>
          <w:szCs w:val="22"/>
        </w:rPr>
        <w:t>rašoma</w:t>
      </w:r>
      <w:r w:rsidRPr="00D510C2">
        <w:rPr>
          <w:szCs w:val="22"/>
        </w:rPr>
        <w:t xml:space="preserve"> </w:t>
      </w:r>
      <w:r w:rsidRPr="00D510C2">
        <w:rPr>
          <w:b/>
          <w:szCs w:val="22"/>
        </w:rPr>
        <w:t>šiame</w:t>
      </w:r>
      <w:r w:rsidRPr="00D510C2">
        <w:rPr>
          <w:szCs w:val="22"/>
        </w:rPr>
        <w:t xml:space="preserve"> </w:t>
      </w:r>
      <w:r w:rsidRPr="00D510C2">
        <w:rPr>
          <w:b/>
          <w:szCs w:val="22"/>
        </w:rPr>
        <w:t>lapelyje?</w:t>
      </w:r>
    </w:p>
    <w:p w14:paraId="6C338519" w14:textId="77777777" w:rsidR="00A239E3" w:rsidRPr="00D510C2" w:rsidRDefault="008F3938" w:rsidP="00EF5448">
      <w:pPr>
        <w:tabs>
          <w:tab w:val="clear" w:pos="567"/>
        </w:tabs>
        <w:spacing w:line="240" w:lineRule="auto"/>
        <w:rPr>
          <w:color w:val="000000"/>
          <w:szCs w:val="22"/>
        </w:rPr>
      </w:pPr>
      <w:r w:rsidRPr="00D510C2">
        <w:rPr>
          <w:color w:val="000000"/>
          <w:szCs w:val="22"/>
        </w:rPr>
        <w:t>1.</w:t>
      </w:r>
      <w:r w:rsidRPr="00D510C2">
        <w:rPr>
          <w:color w:val="000000"/>
          <w:szCs w:val="22"/>
        </w:rPr>
        <w:tab/>
        <w:t xml:space="preserve">Kas yra </w:t>
      </w:r>
      <w:r w:rsidR="006B1BD1" w:rsidRPr="00D510C2">
        <w:rPr>
          <w:color w:val="000000"/>
          <w:szCs w:val="22"/>
        </w:rPr>
        <w:t>Rivaroxaban</w:t>
      </w:r>
      <w:r w:rsidR="008E61B2" w:rsidRPr="00D510C2">
        <w:rPr>
          <w:b/>
          <w:szCs w:val="22"/>
          <w:lang w:eastAsia="pl-PL"/>
        </w:rPr>
        <w:t xml:space="preserve"> </w:t>
      </w:r>
      <w:r w:rsidR="008E61B2" w:rsidRPr="00D510C2">
        <w:rPr>
          <w:szCs w:val="22"/>
          <w:lang w:eastAsia="pl-PL"/>
        </w:rPr>
        <w:t>Accord</w:t>
      </w:r>
      <w:r w:rsidRPr="00D510C2">
        <w:rPr>
          <w:color w:val="000000"/>
          <w:szCs w:val="22"/>
        </w:rPr>
        <w:t xml:space="preserve"> ir kam jis vartojamas</w:t>
      </w:r>
    </w:p>
    <w:p w14:paraId="0F8606FF" w14:textId="77777777" w:rsidR="00A239E3" w:rsidRPr="00D510C2" w:rsidRDefault="008F3938" w:rsidP="00EF5448">
      <w:pPr>
        <w:tabs>
          <w:tab w:val="clear" w:pos="567"/>
        </w:tabs>
        <w:spacing w:line="240" w:lineRule="auto"/>
        <w:rPr>
          <w:color w:val="000000"/>
          <w:szCs w:val="22"/>
        </w:rPr>
      </w:pPr>
      <w:r w:rsidRPr="00D510C2">
        <w:rPr>
          <w:color w:val="000000"/>
          <w:szCs w:val="22"/>
        </w:rPr>
        <w:t>2.</w:t>
      </w:r>
      <w:r w:rsidRPr="00D510C2">
        <w:rPr>
          <w:color w:val="000000"/>
          <w:szCs w:val="22"/>
        </w:rPr>
        <w:tab/>
        <w:t xml:space="preserve">Kas žinotina prieš vartojant </w:t>
      </w:r>
      <w:r w:rsidR="006B1BD1" w:rsidRPr="00D510C2">
        <w:rPr>
          <w:color w:val="000000"/>
          <w:szCs w:val="22"/>
        </w:rPr>
        <w:t>Rivaroxaban</w:t>
      </w:r>
      <w:r w:rsidR="008E61B2" w:rsidRPr="00D510C2">
        <w:rPr>
          <w:b/>
          <w:szCs w:val="22"/>
          <w:lang w:eastAsia="pl-PL"/>
        </w:rPr>
        <w:t xml:space="preserve"> </w:t>
      </w:r>
      <w:r w:rsidR="008E61B2" w:rsidRPr="00D510C2">
        <w:rPr>
          <w:szCs w:val="22"/>
          <w:lang w:eastAsia="pl-PL"/>
        </w:rPr>
        <w:t>Accord</w:t>
      </w:r>
    </w:p>
    <w:p w14:paraId="23C7224E" w14:textId="77777777" w:rsidR="00A239E3" w:rsidRPr="00D510C2" w:rsidRDefault="008F3938" w:rsidP="00EF5448">
      <w:pPr>
        <w:tabs>
          <w:tab w:val="clear" w:pos="567"/>
        </w:tabs>
        <w:spacing w:line="240" w:lineRule="auto"/>
        <w:rPr>
          <w:color w:val="000000"/>
          <w:szCs w:val="22"/>
        </w:rPr>
      </w:pPr>
      <w:r w:rsidRPr="00D510C2">
        <w:rPr>
          <w:color w:val="000000"/>
          <w:szCs w:val="22"/>
        </w:rPr>
        <w:t>3.</w:t>
      </w:r>
      <w:r w:rsidRPr="00D510C2">
        <w:rPr>
          <w:color w:val="000000"/>
          <w:szCs w:val="22"/>
        </w:rPr>
        <w:tab/>
        <w:t xml:space="preserve">Kaip vartoti </w:t>
      </w:r>
      <w:r w:rsidR="006B1BD1" w:rsidRPr="00D510C2">
        <w:rPr>
          <w:color w:val="000000"/>
          <w:szCs w:val="22"/>
        </w:rPr>
        <w:t>Rivaroxaban</w:t>
      </w:r>
      <w:r w:rsidR="008E61B2" w:rsidRPr="00D510C2">
        <w:rPr>
          <w:szCs w:val="22"/>
          <w:lang w:eastAsia="pl-PL"/>
        </w:rPr>
        <w:t xml:space="preserve"> Accord</w:t>
      </w:r>
    </w:p>
    <w:p w14:paraId="297BD09F" w14:textId="77777777" w:rsidR="00A239E3" w:rsidRPr="00D510C2" w:rsidRDefault="008F3938" w:rsidP="00EF5448">
      <w:pPr>
        <w:tabs>
          <w:tab w:val="clear" w:pos="567"/>
        </w:tabs>
        <w:spacing w:line="240" w:lineRule="auto"/>
        <w:rPr>
          <w:color w:val="000000"/>
          <w:szCs w:val="22"/>
        </w:rPr>
      </w:pPr>
      <w:r w:rsidRPr="00D510C2">
        <w:rPr>
          <w:color w:val="000000"/>
          <w:szCs w:val="22"/>
        </w:rPr>
        <w:t>4.</w:t>
      </w:r>
      <w:r w:rsidRPr="00D510C2">
        <w:rPr>
          <w:color w:val="000000"/>
          <w:szCs w:val="22"/>
        </w:rPr>
        <w:tab/>
        <w:t>Galimas šalutinis poveikis</w:t>
      </w:r>
    </w:p>
    <w:p w14:paraId="0DFF25C7" w14:textId="77777777" w:rsidR="00A239E3" w:rsidRPr="00D510C2" w:rsidRDefault="008F3938" w:rsidP="00EF5448">
      <w:pPr>
        <w:tabs>
          <w:tab w:val="clear" w:pos="567"/>
        </w:tabs>
        <w:spacing w:line="240" w:lineRule="auto"/>
        <w:rPr>
          <w:color w:val="000000"/>
          <w:szCs w:val="22"/>
        </w:rPr>
      </w:pPr>
      <w:r w:rsidRPr="00D510C2">
        <w:rPr>
          <w:color w:val="000000"/>
          <w:szCs w:val="22"/>
        </w:rPr>
        <w:t>5.</w:t>
      </w:r>
      <w:r w:rsidRPr="00D510C2">
        <w:rPr>
          <w:color w:val="000000"/>
          <w:szCs w:val="22"/>
        </w:rPr>
        <w:tab/>
        <w:t xml:space="preserve">Kaip laikyti </w:t>
      </w:r>
      <w:r w:rsidR="006B1BD1" w:rsidRPr="00D510C2">
        <w:rPr>
          <w:color w:val="000000"/>
          <w:szCs w:val="22"/>
        </w:rPr>
        <w:t>Rivaroxaban</w:t>
      </w:r>
      <w:r w:rsidR="008E61B2" w:rsidRPr="00D510C2">
        <w:rPr>
          <w:szCs w:val="22"/>
          <w:lang w:eastAsia="pl-PL"/>
        </w:rPr>
        <w:t xml:space="preserve"> Accord</w:t>
      </w:r>
    </w:p>
    <w:p w14:paraId="1058F7BF" w14:textId="77777777" w:rsidR="00A239E3" w:rsidRPr="00D510C2" w:rsidRDefault="008F3938" w:rsidP="00EF5448">
      <w:pPr>
        <w:tabs>
          <w:tab w:val="clear" w:pos="567"/>
        </w:tabs>
        <w:spacing w:line="240" w:lineRule="auto"/>
        <w:rPr>
          <w:color w:val="000000"/>
          <w:szCs w:val="22"/>
        </w:rPr>
      </w:pPr>
      <w:r w:rsidRPr="00D510C2">
        <w:rPr>
          <w:color w:val="000000"/>
          <w:szCs w:val="22"/>
        </w:rPr>
        <w:t>6.</w:t>
      </w:r>
      <w:r w:rsidRPr="00D510C2">
        <w:rPr>
          <w:color w:val="000000"/>
          <w:szCs w:val="22"/>
        </w:rPr>
        <w:tab/>
      </w:r>
      <w:r w:rsidRPr="00D510C2">
        <w:rPr>
          <w:szCs w:val="22"/>
        </w:rPr>
        <w:t>Pakuotės turinys ir k</w:t>
      </w:r>
      <w:r w:rsidRPr="00D510C2">
        <w:rPr>
          <w:color w:val="000000"/>
          <w:szCs w:val="22"/>
        </w:rPr>
        <w:t>ita informacija</w:t>
      </w:r>
    </w:p>
    <w:p w14:paraId="4025138F" w14:textId="77777777" w:rsidR="00A239E3" w:rsidRPr="00D510C2" w:rsidRDefault="00A239E3" w:rsidP="00EF5448">
      <w:pPr>
        <w:spacing w:line="240" w:lineRule="auto"/>
        <w:rPr>
          <w:color w:val="000000"/>
          <w:szCs w:val="22"/>
        </w:rPr>
      </w:pPr>
    </w:p>
    <w:p w14:paraId="696C1F20" w14:textId="77777777" w:rsidR="00A239E3" w:rsidRPr="00D510C2" w:rsidRDefault="00A239E3" w:rsidP="00EF5448">
      <w:pPr>
        <w:spacing w:line="240" w:lineRule="auto"/>
        <w:rPr>
          <w:color w:val="000000"/>
          <w:szCs w:val="22"/>
        </w:rPr>
      </w:pPr>
    </w:p>
    <w:p w14:paraId="73F30815"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1.</w:t>
      </w:r>
      <w:r w:rsidRPr="00D510C2">
        <w:rPr>
          <w:b/>
          <w:color w:val="000000"/>
          <w:szCs w:val="22"/>
        </w:rPr>
        <w:tab/>
        <w:t xml:space="preserve">Kas yra </w:t>
      </w:r>
      <w:r w:rsidR="006B1BD1" w:rsidRPr="00D510C2">
        <w:rPr>
          <w:b/>
          <w:color w:val="000000"/>
          <w:szCs w:val="22"/>
        </w:rPr>
        <w:t>Rivaroxaban</w:t>
      </w:r>
      <w:r w:rsidR="008E61B2" w:rsidRPr="00D510C2">
        <w:rPr>
          <w:szCs w:val="22"/>
          <w:lang w:eastAsia="pl-PL"/>
        </w:rPr>
        <w:t xml:space="preserve"> </w:t>
      </w:r>
      <w:r w:rsidR="008E61B2" w:rsidRPr="00D510C2">
        <w:rPr>
          <w:b/>
          <w:szCs w:val="22"/>
          <w:lang w:eastAsia="pl-PL"/>
        </w:rPr>
        <w:t>Accord</w:t>
      </w:r>
      <w:r w:rsidRPr="00D510C2">
        <w:rPr>
          <w:b/>
          <w:color w:val="000000"/>
          <w:szCs w:val="22"/>
        </w:rPr>
        <w:t xml:space="preserve"> ir kam jis vartojamas</w:t>
      </w:r>
    </w:p>
    <w:p w14:paraId="4D89F854" w14:textId="77777777" w:rsidR="00A239E3" w:rsidRPr="00D510C2" w:rsidRDefault="00A239E3" w:rsidP="00EF5448">
      <w:pPr>
        <w:keepNext/>
        <w:tabs>
          <w:tab w:val="clear" w:pos="567"/>
        </w:tabs>
        <w:spacing w:line="240" w:lineRule="auto"/>
        <w:rPr>
          <w:color w:val="000000"/>
          <w:szCs w:val="22"/>
        </w:rPr>
      </w:pPr>
    </w:p>
    <w:p w14:paraId="41087B2B" w14:textId="77777777" w:rsidR="00A239E3" w:rsidRPr="00D510C2" w:rsidRDefault="006B1BD1" w:rsidP="00EF5448">
      <w:pPr>
        <w:spacing w:line="240" w:lineRule="auto"/>
        <w:rPr>
          <w:color w:val="000000"/>
          <w:szCs w:val="22"/>
        </w:rPr>
      </w:pPr>
      <w:r w:rsidRPr="00D510C2">
        <w:rPr>
          <w:color w:val="000000"/>
          <w:szCs w:val="22"/>
        </w:rPr>
        <w:t>Rivaroxaban</w:t>
      </w:r>
      <w:r w:rsidR="008E61B2" w:rsidRPr="00D510C2">
        <w:rPr>
          <w:szCs w:val="22"/>
          <w:lang w:eastAsia="pl-PL"/>
        </w:rPr>
        <w:t xml:space="preserve"> Accord</w:t>
      </w:r>
      <w:r w:rsidR="008F3938" w:rsidRPr="00D510C2">
        <w:rPr>
          <w:color w:val="000000"/>
          <w:szCs w:val="22"/>
        </w:rPr>
        <w:t xml:space="preserve"> </w:t>
      </w:r>
      <w:r w:rsidR="008F3938" w:rsidRPr="00D510C2">
        <w:rPr>
          <w:szCs w:val="22"/>
        </w:rPr>
        <w:t xml:space="preserve">sudėtyje yra veikliosios medžiagos rivaroksabano. Jis </w:t>
      </w:r>
      <w:r w:rsidR="008F3938" w:rsidRPr="00D510C2">
        <w:rPr>
          <w:color w:val="000000"/>
          <w:szCs w:val="22"/>
        </w:rPr>
        <w:t>vartojamas suaugusiems:</w:t>
      </w:r>
    </w:p>
    <w:p w14:paraId="7D69F37D" w14:textId="77777777" w:rsidR="00A239E3" w:rsidRPr="00D510C2" w:rsidRDefault="008F3938" w:rsidP="00EF5448">
      <w:pPr>
        <w:numPr>
          <w:ilvl w:val="0"/>
          <w:numId w:val="30"/>
        </w:numPr>
        <w:spacing w:line="240" w:lineRule="auto"/>
        <w:ind w:left="567" w:hanging="567"/>
        <w:rPr>
          <w:szCs w:val="22"/>
        </w:rPr>
      </w:pPr>
      <w:r w:rsidRPr="00D510C2">
        <w:rPr>
          <w:color w:val="000000"/>
          <w:szCs w:val="22"/>
        </w:rPr>
        <w:t xml:space="preserve">kraujo krešulių susidarymo </w:t>
      </w:r>
      <w:r w:rsidRPr="00D510C2">
        <w:rPr>
          <w:szCs w:val="22"/>
        </w:rPr>
        <w:t xml:space="preserve">smegenyse (insulto) ir kitų kūno vietų kraujagyslėse profilaktikai, jeigu Jums yra nereguliaraus širdies ritmo forma, vadinama </w:t>
      </w:r>
      <w:r w:rsidRPr="00D510C2">
        <w:rPr>
          <w:color w:val="000000"/>
          <w:szCs w:val="22"/>
        </w:rPr>
        <w:t>su vožtuvų liga nesusijusiu</w:t>
      </w:r>
      <w:r w:rsidRPr="00D510C2">
        <w:rPr>
          <w:szCs w:val="22"/>
        </w:rPr>
        <w:t xml:space="preserve"> prieširdžių virpėjimu;</w:t>
      </w:r>
    </w:p>
    <w:p w14:paraId="64AEFE90" w14:textId="77777777" w:rsidR="00A239E3" w:rsidRPr="00D510C2" w:rsidRDefault="008F3938" w:rsidP="00EF5448">
      <w:pPr>
        <w:numPr>
          <w:ilvl w:val="0"/>
          <w:numId w:val="30"/>
        </w:numPr>
        <w:spacing w:line="240" w:lineRule="auto"/>
        <w:ind w:left="567" w:hanging="567"/>
        <w:rPr>
          <w:szCs w:val="22"/>
        </w:rPr>
      </w:pPr>
      <w:r w:rsidRPr="00D510C2">
        <w:rPr>
          <w:szCs w:val="22"/>
        </w:rPr>
        <w:t>kraujo krešulių kojų venose (giliųjų venų trombozės) ir plaučių kraujagyslėse (plaučių embolijos) gydymui ir pakartotinio kraujo krešulių susidarymo kojų ir (arba) plaučių kraujagyslėse profilaktikai.</w:t>
      </w:r>
    </w:p>
    <w:p w14:paraId="2868D9C4" w14:textId="77777777" w:rsidR="004C09E4" w:rsidRDefault="004C09E4" w:rsidP="004C09E4">
      <w:pPr>
        <w:spacing w:line="240" w:lineRule="auto"/>
        <w:rPr>
          <w:color w:val="000000"/>
          <w:szCs w:val="22"/>
        </w:rPr>
      </w:pPr>
    </w:p>
    <w:p w14:paraId="59770CEB" w14:textId="77777777" w:rsidR="004C09E4" w:rsidRDefault="004C09E4" w:rsidP="004C09E4">
      <w:pPr>
        <w:spacing w:line="240" w:lineRule="auto"/>
        <w:rPr>
          <w:color w:val="000000"/>
          <w:szCs w:val="22"/>
        </w:rPr>
      </w:pPr>
      <w:r w:rsidRPr="004C09E4">
        <w:rPr>
          <w:color w:val="000000"/>
          <w:szCs w:val="22"/>
        </w:rPr>
        <w:t xml:space="preserve">Rivaroxaban Accord </w:t>
      </w:r>
      <w:r>
        <w:rPr>
          <w:color w:val="000000"/>
          <w:szCs w:val="22"/>
        </w:rPr>
        <w:t xml:space="preserve">gali vartoti </w:t>
      </w:r>
      <w:r w:rsidRPr="004C09E4">
        <w:rPr>
          <w:color w:val="000000"/>
          <w:szCs w:val="22"/>
        </w:rPr>
        <w:t>vaika</w:t>
      </w:r>
      <w:r>
        <w:rPr>
          <w:color w:val="000000"/>
          <w:szCs w:val="22"/>
        </w:rPr>
        <w:t>i</w:t>
      </w:r>
      <w:r w:rsidRPr="004C09E4">
        <w:rPr>
          <w:color w:val="000000"/>
          <w:szCs w:val="22"/>
        </w:rPr>
        <w:t xml:space="preserve"> ir jaunesni </w:t>
      </w:r>
      <w:r>
        <w:rPr>
          <w:color w:val="000000"/>
          <w:szCs w:val="22"/>
        </w:rPr>
        <w:t>nei</w:t>
      </w:r>
      <w:r w:rsidRPr="004C09E4">
        <w:rPr>
          <w:color w:val="000000"/>
          <w:szCs w:val="22"/>
        </w:rPr>
        <w:t xml:space="preserve"> 18 metų paauglia</w:t>
      </w:r>
      <w:r>
        <w:rPr>
          <w:color w:val="000000"/>
          <w:szCs w:val="22"/>
        </w:rPr>
        <w:t>i</w:t>
      </w:r>
      <w:r w:rsidRPr="004C09E4">
        <w:rPr>
          <w:color w:val="000000"/>
          <w:szCs w:val="22"/>
        </w:rPr>
        <w:t>, kurių kūno svoris yra 30 kg ar daugiau:</w:t>
      </w:r>
    </w:p>
    <w:p w14:paraId="47376F9C" w14:textId="77777777" w:rsidR="00A239E3" w:rsidRPr="004C09E4" w:rsidRDefault="004C09E4" w:rsidP="00353703">
      <w:pPr>
        <w:numPr>
          <w:ilvl w:val="0"/>
          <w:numId w:val="79"/>
        </w:numPr>
        <w:suppressAutoHyphens w:val="0"/>
        <w:spacing w:line="240" w:lineRule="auto"/>
        <w:rPr>
          <w:color w:val="000000"/>
          <w:szCs w:val="22"/>
        </w:rPr>
      </w:pPr>
      <w:r w:rsidRPr="004C09E4">
        <w:rPr>
          <w:color w:val="000000"/>
          <w:szCs w:val="22"/>
        </w:rPr>
        <w:t xml:space="preserve">gydyti kraujo krešulius ir užkirsti kelią trombų </w:t>
      </w:r>
      <w:r>
        <w:rPr>
          <w:color w:val="000000"/>
          <w:szCs w:val="22"/>
        </w:rPr>
        <w:t>pakartotiniam susidarymui</w:t>
      </w:r>
      <w:r w:rsidRPr="004C09E4">
        <w:rPr>
          <w:color w:val="000000"/>
          <w:szCs w:val="22"/>
        </w:rPr>
        <w:t xml:space="preserve"> venose ar plaučių kraujagyslėse, </w:t>
      </w:r>
      <w:r w:rsidR="00D6514A">
        <w:rPr>
          <w:color w:val="000000"/>
          <w:szCs w:val="22"/>
        </w:rPr>
        <w:t>po</w:t>
      </w:r>
      <w:r w:rsidRPr="004C09E4">
        <w:rPr>
          <w:color w:val="000000"/>
          <w:szCs w:val="22"/>
        </w:rPr>
        <w:t xml:space="preserve"> </w:t>
      </w:r>
      <w:r w:rsidR="00D6514A" w:rsidRPr="004C09E4">
        <w:rPr>
          <w:color w:val="000000"/>
          <w:szCs w:val="22"/>
        </w:rPr>
        <w:t>mažiausiai 5 dien</w:t>
      </w:r>
      <w:r w:rsidR="00D6514A">
        <w:rPr>
          <w:color w:val="000000"/>
          <w:szCs w:val="22"/>
        </w:rPr>
        <w:t>ų</w:t>
      </w:r>
      <w:r w:rsidR="00D6514A" w:rsidRPr="004C09E4">
        <w:rPr>
          <w:color w:val="000000"/>
          <w:szCs w:val="22"/>
        </w:rPr>
        <w:t xml:space="preserve"> </w:t>
      </w:r>
      <w:r>
        <w:rPr>
          <w:color w:val="000000"/>
          <w:szCs w:val="22"/>
        </w:rPr>
        <w:t>pradin</w:t>
      </w:r>
      <w:r w:rsidR="00D6514A">
        <w:rPr>
          <w:color w:val="000000"/>
          <w:szCs w:val="22"/>
        </w:rPr>
        <w:t>io</w:t>
      </w:r>
      <w:r w:rsidRPr="004C09E4">
        <w:rPr>
          <w:color w:val="000000"/>
          <w:szCs w:val="22"/>
        </w:rPr>
        <w:t xml:space="preserve"> gydym</w:t>
      </w:r>
      <w:r w:rsidR="00D6514A">
        <w:rPr>
          <w:color w:val="000000"/>
          <w:szCs w:val="22"/>
        </w:rPr>
        <w:t>o</w:t>
      </w:r>
      <w:r w:rsidRPr="004C09E4">
        <w:rPr>
          <w:color w:val="000000"/>
          <w:szCs w:val="22"/>
        </w:rPr>
        <w:t xml:space="preserve"> </w:t>
      </w:r>
      <w:r>
        <w:rPr>
          <w:color w:val="000000"/>
          <w:szCs w:val="22"/>
        </w:rPr>
        <w:t>leidžiant</w:t>
      </w:r>
      <w:r w:rsidR="00D6514A">
        <w:rPr>
          <w:color w:val="000000"/>
          <w:szCs w:val="22"/>
        </w:rPr>
        <w:t xml:space="preserve"> injekcinius</w:t>
      </w:r>
      <w:r w:rsidRPr="004C09E4">
        <w:rPr>
          <w:color w:val="000000"/>
          <w:szCs w:val="22"/>
        </w:rPr>
        <w:t xml:space="preserve"> vaist</w:t>
      </w:r>
      <w:r>
        <w:rPr>
          <w:color w:val="000000"/>
          <w:szCs w:val="22"/>
        </w:rPr>
        <w:t>u</w:t>
      </w:r>
      <w:r w:rsidR="00D6514A">
        <w:rPr>
          <w:color w:val="000000"/>
          <w:szCs w:val="22"/>
        </w:rPr>
        <w:t>s</w:t>
      </w:r>
      <w:r w:rsidRPr="004C09E4">
        <w:rPr>
          <w:color w:val="000000"/>
          <w:szCs w:val="22"/>
        </w:rPr>
        <w:t xml:space="preserve">, </w:t>
      </w:r>
      <w:r w:rsidR="00D6514A">
        <w:rPr>
          <w:color w:val="000000"/>
          <w:szCs w:val="22"/>
        </w:rPr>
        <w:t>kurie naudojami gydyti kraujo krešulius.</w:t>
      </w:r>
    </w:p>
    <w:p w14:paraId="34C17E27" w14:textId="77777777" w:rsidR="004C09E4" w:rsidRPr="00D510C2" w:rsidRDefault="004C09E4" w:rsidP="00EF5448">
      <w:pPr>
        <w:spacing w:line="240" w:lineRule="auto"/>
        <w:rPr>
          <w:color w:val="000000"/>
          <w:szCs w:val="22"/>
        </w:rPr>
      </w:pPr>
    </w:p>
    <w:p w14:paraId="7E1166C5" w14:textId="77777777" w:rsidR="00A239E3" w:rsidRPr="00D510C2" w:rsidRDefault="006B1BD1" w:rsidP="00EF5448">
      <w:pPr>
        <w:spacing w:line="240" w:lineRule="auto"/>
        <w:rPr>
          <w:color w:val="000000"/>
          <w:szCs w:val="22"/>
        </w:rPr>
      </w:pPr>
      <w:r w:rsidRPr="00D510C2">
        <w:rPr>
          <w:color w:val="000000"/>
          <w:szCs w:val="22"/>
        </w:rPr>
        <w:t>Rivaroxaban</w:t>
      </w:r>
      <w:r w:rsidR="008E61B2" w:rsidRPr="00D510C2">
        <w:rPr>
          <w:szCs w:val="22"/>
          <w:lang w:eastAsia="pl-PL"/>
        </w:rPr>
        <w:t xml:space="preserve"> Accord</w:t>
      </w:r>
      <w:r w:rsidR="008F3938" w:rsidRPr="00D510C2">
        <w:rPr>
          <w:color w:val="000000"/>
          <w:szCs w:val="22"/>
        </w:rPr>
        <w:t xml:space="preserve"> priklauso antitrombozinių vaistų grupei. Jis veikia blokuodamas kraujo krešėjimo faktorių (Xa</w:t>
      </w:r>
      <w:r w:rsidR="00DD51FD" w:rsidRPr="00D510C2">
        <w:rPr>
          <w:color w:val="000000"/>
          <w:szCs w:val="22"/>
        </w:rPr>
        <w:t> </w:t>
      </w:r>
      <w:r w:rsidR="008F3938" w:rsidRPr="00D510C2">
        <w:rPr>
          <w:color w:val="000000"/>
          <w:szCs w:val="22"/>
        </w:rPr>
        <w:t>faktorių) ir taip sumažindamas polinkį formuotis kraujo krešuliams.</w:t>
      </w:r>
    </w:p>
    <w:p w14:paraId="7CA09424" w14:textId="77777777" w:rsidR="00A239E3" w:rsidRPr="00D510C2" w:rsidRDefault="00A239E3" w:rsidP="00EF5448">
      <w:pPr>
        <w:tabs>
          <w:tab w:val="clear" w:pos="567"/>
        </w:tabs>
        <w:spacing w:line="240" w:lineRule="auto"/>
        <w:rPr>
          <w:color w:val="000000"/>
          <w:szCs w:val="22"/>
        </w:rPr>
      </w:pPr>
    </w:p>
    <w:p w14:paraId="37601D98" w14:textId="77777777" w:rsidR="00A239E3" w:rsidRPr="00D510C2" w:rsidRDefault="00A239E3" w:rsidP="00EF5448">
      <w:pPr>
        <w:tabs>
          <w:tab w:val="clear" w:pos="567"/>
        </w:tabs>
        <w:spacing w:line="240" w:lineRule="auto"/>
        <w:rPr>
          <w:color w:val="000000"/>
          <w:szCs w:val="22"/>
        </w:rPr>
      </w:pPr>
    </w:p>
    <w:p w14:paraId="7D5C1513"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2.</w:t>
      </w:r>
      <w:r w:rsidRPr="00D510C2">
        <w:rPr>
          <w:b/>
          <w:color w:val="000000"/>
          <w:szCs w:val="22"/>
        </w:rPr>
        <w:tab/>
        <w:t xml:space="preserve">Kas žinotina prieš vartojant </w:t>
      </w:r>
      <w:r w:rsidR="006B1BD1" w:rsidRPr="00D510C2">
        <w:rPr>
          <w:b/>
          <w:color w:val="000000"/>
          <w:szCs w:val="22"/>
        </w:rPr>
        <w:t>Rivaroxaban</w:t>
      </w:r>
      <w:r w:rsidR="008E61B2" w:rsidRPr="00D510C2">
        <w:rPr>
          <w:szCs w:val="22"/>
          <w:lang w:eastAsia="pl-PL"/>
        </w:rPr>
        <w:t xml:space="preserve"> </w:t>
      </w:r>
      <w:r w:rsidR="008E61B2" w:rsidRPr="00D510C2">
        <w:rPr>
          <w:b/>
          <w:szCs w:val="22"/>
          <w:lang w:eastAsia="pl-PL"/>
        </w:rPr>
        <w:t>Accord</w:t>
      </w:r>
    </w:p>
    <w:p w14:paraId="50A17755" w14:textId="77777777" w:rsidR="00A239E3" w:rsidRPr="00D510C2" w:rsidRDefault="00A239E3" w:rsidP="00EF5448">
      <w:pPr>
        <w:tabs>
          <w:tab w:val="clear" w:pos="567"/>
        </w:tabs>
        <w:spacing w:line="240" w:lineRule="auto"/>
        <w:rPr>
          <w:color w:val="000000"/>
          <w:szCs w:val="22"/>
        </w:rPr>
      </w:pPr>
    </w:p>
    <w:p w14:paraId="5D6BD46A" w14:textId="77777777" w:rsidR="00A239E3" w:rsidRPr="00D510C2" w:rsidRDefault="006B1BD1" w:rsidP="00EF5448">
      <w:pPr>
        <w:keepNext/>
        <w:tabs>
          <w:tab w:val="clear" w:pos="567"/>
        </w:tabs>
        <w:spacing w:line="240" w:lineRule="auto"/>
        <w:rPr>
          <w:b/>
          <w:color w:val="000000"/>
          <w:szCs w:val="22"/>
        </w:rPr>
      </w:pPr>
      <w:r w:rsidRPr="00D510C2">
        <w:rPr>
          <w:b/>
          <w:color w:val="000000"/>
          <w:szCs w:val="22"/>
        </w:rPr>
        <w:t>Rivaroxaban</w:t>
      </w:r>
      <w:r w:rsidR="008E61B2" w:rsidRPr="00D510C2">
        <w:rPr>
          <w:szCs w:val="22"/>
          <w:lang w:eastAsia="pl-PL"/>
        </w:rPr>
        <w:t xml:space="preserve"> </w:t>
      </w:r>
      <w:r w:rsidR="008E61B2" w:rsidRPr="00D510C2">
        <w:rPr>
          <w:b/>
          <w:szCs w:val="22"/>
          <w:lang w:eastAsia="pl-PL"/>
        </w:rPr>
        <w:t>Accord</w:t>
      </w:r>
      <w:r w:rsidR="008F3938" w:rsidRPr="00D510C2">
        <w:rPr>
          <w:b/>
          <w:color w:val="000000"/>
          <w:szCs w:val="22"/>
        </w:rPr>
        <w:t xml:space="preserve"> vartoti negalima</w:t>
      </w:r>
    </w:p>
    <w:p w14:paraId="0CC0CCDD" w14:textId="77777777" w:rsidR="00A239E3" w:rsidRPr="00D510C2" w:rsidRDefault="008F3938" w:rsidP="00EF5448">
      <w:pPr>
        <w:numPr>
          <w:ilvl w:val="0"/>
          <w:numId w:val="6"/>
        </w:numPr>
        <w:spacing w:line="240" w:lineRule="auto"/>
        <w:ind w:left="567" w:hanging="567"/>
        <w:rPr>
          <w:color w:val="000000"/>
          <w:szCs w:val="22"/>
        </w:rPr>
      </w:pPr>
      <w:r w:rsidRPr="00D510C2">
        <w:rPr>
          <w:color w:val="000000"/>
          <w:szCs w:val="22"/>
        </w:rPr>
        <w:t>jeigu yra alergija rivaroksabanui arba bet kuriai pagalbinei šio vaisto medžiagai (jos išvardytos 6</w:t>
      </w:r>
      <w:r w:rsidR="00DD51FD" w:rsidRPr="00D510C2">
        <w:rPr>
          <w:color w:val="000000"/>
          <w:szCs w:val="22"/>
        </w:rPr>
        <w:t> </w:t>
      </w:r>
      <w:r w:rsidRPr="00D510C2">
        <w:rPr>
          <w:color w:val="000000"/>
          <w:szCs w:val="22"/>
        </w:rPr>
        <w:t>skyriuje);</w:t>
      </w:r>
    </w:p>
    <w:p w14:paraId="5B7FF268" w14:textId="77777777" w:rsidR="00A239E3" w:rsidRPr="00D510C2" w:rsidRDefault="008F3938" w:rsidP="00EF5448">
      <w:pPr>
        <w:numPr>
          <w:ilvl w:val="0"/>
          <w:numId w:val="6"/>
        </w:numPr>
        <w:spacing w:line="240" w:lineRule="auto"/>
        <w:ind w:left="567" w:hanging="567"/>
        <w:rPr>
          <w:color w:val="000000"/>
          <w:szCs w:val="22"/>
        </w:rPr>
      </w:pPr>
      <w:r w:rsidRPr="00D510C2">
        <w:rPr>
          <w:color w:val="000000"/>
          <w:szCs w:val="22"/>
        </w:rPr>
        <w:t>jeigu stipriai kraujuojate;</w:t>
      </w:r>
    </w:p>
    <w:p w14:paraId="56835B7E" w14:textId="77777777" w:rsidR="00A239E3" w:rsidRPr="00D510C2" w:rsidRDefault="008F3938" w:rsidP="00EF5448">
      <w:pPr>
        <w:numPr>
          <w:ilvl w:val="0"/>
          <w:numId w:val="37"/>
        </w:numPr>
        <w:spacing w:line="240" w:lineRule="auto"/>
        <w:ind w:left="567" w:hanging="567"/>
        <w:rPr>
          <w:color w:val="000000"/>
          <w:szCs w:val="22"/>
        </w:rPr>
      </w:pPr>
      <w:r w:rsidRPr="00D510C2">
        <w:rPr>
          <w:color w:val="000000"/>
          <w:szCs w:val="22"/>
        </w:rPr>
        <w:t>jeigu Jums yra liga arba būklė, dėl kurios padidėja stipraus kraujavimo rizika (pvz., skrandžio opa, galvos smegenų pažeidimas arba kraujavimas į smegenis, neseniai atlikta chirurginė smegenų arba akių operacija);</w:t>
      </w:r>
    </w:p>
    <w:p w14:paraId="0859D734" w14:textId="77777777" w:rsidR="00A239E3" w:rsidRPr="00D510C2" w:rsidRDefault="008F3938" w:rsidP="00EF5448">
      <w:pPr>
        <w:numPr>
          <w:ilvl w:val="0"/>
          <w:numId w:val="37"/>
        </w:numPr>
        <w:spacing w:line="240" w:lineRule="auto"/>
        <w:ind w:left="567" w:hanging="567"/>
        <w:rPr>
          <w:color w:val="000000"/>
          <w:szCs w:val="22"/>
        </w:rPr>
      </w:pPr>
      <w:r w:rsidRPr="00D510C2">
        <w:rPr>
          <w:color w:val="000000"/>
          <w:szCs w:val="22"/>
        </w:rPr>
        <w:t xml:space="preserve">jeigu vartojate vaistų, apsaugančių nuo kraujo krešulių susidarymo (pvz., varfarino, dabigatrano, apiksabano arba heparino), išskyrus atvejus, kai keičiamas nuo kraujo krešulių apsaugantis </w:t>
      </w:r>
      <w:r w:rsidRPr="00D510C2">
        <w:rPr>
          <w:color w:val="000000"/>
          <w:szCs w:val="22"/>
        </w:rPr>
        <w:lastRenderedPageBreak/>
        <w:t>gydymas arba kai per venos ar arterijos kateterį Jums leidžiama heparino, kad šis kateteris išliktų pralaidus;</w:t>
      </w:r>
    </w:p>
    <w:p w14:paraId="79A1A4FA" w14:textId="77777777" w:rsidR="00A239E3" w:rsidRPr="00D510C2" w:rsidRDefault="008F3938" w:rsidP="00EF5448">
      <w:pPr>
        <w:pStyle w:val="Default"/>
        <w:tabs>
          <w:tab w:val="left" w:pos="567"/>
        </w:tabs>
        <w:ind w:left="567" w:hanging="567"/>
        <w:rPr>
          <w:rFonts w:eastAsia="Times New Roman"/>
          <w:sz w:val="22"/>
          <w:szCs w:val="22"/>
          <w:lang w:val="lt-LT"/>
        </w:rPr>
      </w:pPr>
      <w:r w:rsidRPr="00D510C2">
        <w:rPr>
          <w:rFonts w:eastAsia="Times New Roman"/>
          <w:sz w:val="22"/>
          <w:szCs w:val="22"/>
          <w:lang w:val="lt-LT"/>
        </w:rPr>
        <w:noBreakHyphen/>
      </w:r>
      <w:r w:rsidRPr="00D510C2">
        <w:rPr>
          <w:rFonts w:eastAsia="Times New Roman"/>
          <w:sz w:val="22"/>
          <w:szCs w:val="22"/>
          <w:lang w:val="lt-LT"/>
        </w:rPr>
        <w:tab/>
        <w:t>jeigu sergate kepenų liga ir todėl gali būti padidėjusi kraujavimo rizika;</w:t>
      </w:r>
    </w:p>
    <w:p w14:paraId="494308C6" w14:textId="77777777" w:rsidR="00A239E3" w:rsidRPr="00D510C2" w:rsidRDefault="008F3938" w:rsidP="00EF5448">
      <w:pPr>
        <w:pStyle w:val="Default"/>
        <w:tabs>
          <w:tab w:val="left" w:pos="567"/>
        </w:tabs>
        <w:ind w:left="567" w:hanging="567"/>
        <w:rPr>
          <w:rFonts w:eastAsia="Times New Roman"/>
          <w:sz w:val="22"/>
          <w:szCs w:val="22"/>
          <w:lang w:val="lt-LT"/>
        </w:rPr>
      </w:pPr>
      <w:r w:rsidRPr="00D510C2">
        <w:rPr>
          <w:rFonts w:eastAsia="Times New Roman"/>
          <w:sz w:val="22"/>
          <w:szCs w:val="22"/>
          <w:lang w:val="lt-LT"/>
        </w:rPr>
        <w:noBreakHyphen/>
      </w:r>
      <w:r w:rsidRPr="00D510C2">
        <w:rPr>
          <w:rFonts w:eastAsia="Times New Roman"/>
          <w:sz w:val="22"/>
          <w:szCs w:val="22"/>
          <w:lang w:val="lt-LT"/>
        </w:rPr>
        <w:tab/>
        <w:t>jeigu esate nėščia arba žindote</w:t>
      </w:r>
      <w:r w:rsidR="00DD51FD" w:rsidRPr="00D510C2">
        <w:rPr>
          <w:rFonts w:eastAsia="Times New Roman"/>
          <w:sz w:val="22"/>
          <w:szCs w:val="22"/>
          <w:lang w:val="lt-LT"/>
        </w:rPr>
        <w:t xml:space="preserve"> kūdikį</w:t>
      </w:r>
      <w:r w:rsidRPr="00D510C2">
        <w:rPr>
          <w:rFonts w:eastAsia="Times New Roman"/>
          <w:sz w:val="22"/>
          <w:szCs w:val="22"/>
          <w:lang w:val="lt-LT"/>
        </w:rPr>
        <w:t>.</w:t>
      </w:r>
    </w:p>
    <w:p w14:paraId="2BB47ACF" w14:textId="77777777" w:rsidR="00A239E3" w:rsidRPr="00D510C2" w:rsidRDefault="008F3938" w:rsidP="00EF5448">
      <w:pPr>
        <w:tabs>
          <w:tab w:val="clear" w:pos="567"/>
        </w:tabs>
        <w:spacing w:line="240" w:lineRule="auto"/>
        <w:rPr>
          <w:color w:val="000000"/>
          <w:szCs w:val="22"/>
        </w:rPr>
      </w:pPr>
      <w:r w:rsidRPr="00D510C2">
        <w:rPr>
          <w:color w:val="000000"/>
          <w:szCs w:val="22"/>
        </w:rPr>
        <w:t>Jei</w:t>
      </w:r>
      <w:r w:rsidR="00DD51FD" w:rsidRPr="00D510C2">
        <w:rPr>
          <w:color w:val="000000"/>
          <w:szCs w:val="22"/>
        </w:rPr>
        <w:t>gu</w:t>
      </w:r>
      <w:r w:rsidRPr="00D510C2">
        <w:rPr>
          <w:color w:val="000000"/>
          <w:szCs w:val="22"/>
        </w:rPr>
        <w:t xml:space="preserve"> bet kuris iš šių punktų Jums tinka,</w:t>
      </w:r>
      <w:r w:rsidRPr="00D510C2">
        <w:rPr>
          <w:b/>
          <w:color w:val="000000"/>
          <w:szCs w:val="22"/>
        </w:rPr>
        <w:t xml:space="preserve"> nevartokite </w:t>
      </w:r>
      <w:r w:rsidR="006B1BD1" w:rsidRPr="00D510C2">
        <w:rPr>
          <w:b/>
          <w:color w:val="000000"/>
          <w:szCs w:val="22"/>
        </w:rPr>
        <w:t>Rivaroxaban</w:t>
      </w:r>
      <w:r w:rsidR="008E61B2" w:rsidRPr="00D510C2">
        <w:rPr>
          <w:szCs w:val="22"/>
          <w:lang w:eastAsia="pl-PL"/>
        </w:rPr>
        <w:t xml:space="preserve"> </w:t>
      </w:r>
      <w:r w:rsidR="008E61B2" w:rsidRPr="00D510C2">
        <w:rPr>
          <w:b/>
          <w:szCs w:val="22"/>
          <w:lang w:eastAsia="pl-PL"/>
        </w:rPr>
        <w:t>Accord</w:t>
      </w:r>
      <w:r w:rsidRPr="00D510C2">
        <w:rPr>
          <w:b/>
          <w:color w:val="000000"/>
          <w:szCs w:val="22"/>
        </w:rPr>
        <w:t xml:space="preserve"> ir pasakykite savo gydytojui</w:t>
      </w:r>
      <w:r w:rsidRPr="00D510C2">
        <w:rPr>
          <w:color w:val="000000"/>
          <w:szCs w:val="22"/>
        </w:rPr>
        <w:t>.</w:t>
      </w:r>
    </w:p>
    <w:p w14:paraId="45D819BC" w14:textId="77777777" w:rsidR="00A239E3" w:rsidRPr="00D510C2" w:rsidRDefault="00A239E3" w:rsidP="00EF5448">
      <w:pPr>
        <w:tabs>
          <w:tab w:val="clear" w:pos="567"/>
        </w:tabs>
        <w:spacing w:line="240" w:lineRule="auto"/>
        <w:rPr>
          <w:szCs w:val="22"/>
        </w:rPr>
      </w:pPr>
    </w:p>
    <w:p w14:paraId="0E602687" w14:textId="77777777" w:rsidR="00A239E3" w:rsidRPr="00D510C2" w:rsidRDefault="008F3938" w:rsidP="00EF5448">
      <w:pPr>
        <w:keepNext/>
        <w:tabs>
          <w:tab w:val="clear" w:pos="567"/>
        </w:tabs>
        <w:spacing w:line="240" w:lineRule="auto"/>
        <w:rPr>
          <w:b/>
          <w:szCs w:val="22"/>
        </w:rPr>
      </w:pPr>
      <w:r w:rsidRPr="00D510C2">
        <w:rPr>
          <w:b/>
          <w:szCs w:val="22"/>
        </w:rPr>
        <w:t>Įspėjimai ir atsargumo priemonės</w:t>
      </w:r>
    </w:p>
    <w:p w14:paraId="19B2CBBB" w14:textId="77777777" w:rsidR="00A239E3" w:rsidRPr="00D510C2" w:rsidRDefault="008F3938" w:rsidP="00EF5448">
      <w:pPr>
        <w:tabs>
          <w:tab w:val="clear" w:pos="567"/>
        </w:tabs>
        <w:spacing w:line="240" w:lineRule="auto"/>
        <w:rPr>
          <w:b/>
          <w:szCs w:val="22"/>
        </w:rPr>
      </w:pPr>
      <w:r w:rsidRPr="00D510C2">
        <w:rPr>
          <w:szCs w:val="22"/>
        </w:rPr>
        <w:t xml:space="preserve">Pasitarkite su gydytoju arba vaistininku, prieš pradėdami vartoti </w:t>
      </w:r>
      <w:r w:rsidR="006B1BD1" w:rsidRPr="00D510C2">
        <w:rPr>
          <w:szCs w:val="22"/>
        </w:rPr>
        <w:t>Rivaroxaban</w:t>
      </w:r>
      <w:r w:rsidR="008E61B2" w:rsidRPr="00D510C2">
        <w:rPr>
          <w:szCs w:val="22"/>
        </w:rPr>
        <w:t xml:space="preserve"> </w:t>
      </w:r>
      <w:r w:rsidR="008E61B2" w:rsidRPr="00D510C2">
        <w:rPr>
          <w:szCs w:val="22"/>
          <w:lang w:eastAsia="pl-PL"/>
        </w:rPr>
        <w:t>Accord</w:t>
      </w:r>
      <w:r w:rsidRPr="00D510C2">
        <w:rPr>
          <w:b/>
          <w:szCs w:val="22"/>
        </w:rPr>
        <w:t>.</w:t>
      </w:r>
    </w:p>
    <w:p w14:paraId="7B3E91BB" w14:textId="77777777" w:rsidR="00A239E3" w:rsidRPr="00D510C2" w:rsidRDefault="00A239E3" w:rsidP="00EF5448">
      <w:pPr>
        <w:tabs>
          <w:tab w:val="clear" w:pos="567"/>
        </w:tabs>
        <w:spacing w:line="240" w:lineRule="auto"/>
        <w:rPr>
          <w:color w:val="000000"/>
          <w:szCs w:val="22"/>
        </w:rPr>
      </w:pPr>
    </w:p>
    <w:p w14:paraId="2A69BA1B"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Specialių atsargumo priemonių reikia</w:t>
      </w:r>
    </w:p>
    <w:p w14:paraId="35156B5C" w14:textId="77777777" w:rsidR="00A239E3" w:rsidRPr="00D510C2" w:rsidRDefault="008F3938" w:rsidP="00EF5448">
      <w:pPr>
        <w:keepNext/>
        <w:numPr>
          <w:ilvl w:val="0"/>
          <w:numId w:val="22"/>
        </w:numPr>
        <w:spacing w:line="240" w:lineRule="auto"/>
        <w:ind w:left="567" w:hanging="567"/>
        <w:rPr>
          <w:color w:val="000000"/>
          <w:szCs w:val="22"/>
        </w:rPr>
      </w:pPr>
      <w:r w:rsidRPr="00D510C2">
        <w:rPr>
          <w:color w:val="000000"/>
          <w:szCs w:val="22"/>
        </w:rPr>
        <w:t>jeigu Jums yra padidėjusi kraujavimo rizika, kuri galima šiais atvejais:</w:t>
      </w:r>
    </w:p>
    <w:p w14:paraId="11C48230"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sunki inkstų liga</w:t>
      </w:r>
      <w:r w:rsidR="00D6514A">
        <w:rPr>
          <w:szCs w:val="22"/>
        </w:rPr>
        <w:t xml:space="preserve"> </w:t>
      </w:r>
      <w:r w:rsidR="00D6514A" w:rsidRPr="00D6514A">
        <w:rPr>
          <w:szCs w:val="22"/>
        </w:rPr>
        <w:t>suaugusiesiems ir vidutinio sunkumo ar sunki inkstų liga vaikams ir paaugliams</w:t>
      </w:r>
      <w:r w:rsidRPr="00D510C2">
        <w:rPr>
          <w:szCs w:val="22"/>
        </w:rPr>
        <w:t>, nes inkstų funkcija gali turėti įtakos Jūsų organizmą veikiančio vaisto kiekiui;</w:t>
      </w:r>
    </w:p>
    <w:p w14:paraId="3AC33624"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 xml:space="preserve">jeigu vartojate kitų vaistų, apsaugančių nuo kraujo krešulių susidarymo (pvz., varfarino, dabigatrano, apiksabano arba heparino), kai keičiamas nuo kraujo krešulių apsaugantis gydymas arba kai per venos ar arterijos kateterį Jums leidžiama heparino, </w:t>
      </w:r>
      <w:r w:rsidRPr="00D510C2">
        <w:rPr>
          <w:color w:val="000000"/>
          <w:szCs w:val="22"/>
        </w:rPr>
        <w:t>kad šis kateteris išliktų pralaidus</w:t>
      </w:r>
      <w:r w:rsidRPr="00D510C2">
        <w:rPr>
          <w:szCs w:val="22"/>
        </w:rPr>
        <w:t xml:space="preserve"> (žr. skyrių „Kiti vaistai ir </w:t>
      </w:r>
      <w:r w:rsidR="006B1BD1" w:rsidRPr="00D510C2">
        <w:rPr>
          <w:szCs w:val="22"/>
        </w:rPr>
        <w:t>Rivaroxaban</w:t>
      </w:r>
      <w:r w:rsidR="008E61B2" w:rsidRPr="00D510C2">
        <w:rPr>
          <w:szCs w:val="22"/>
          <w:lang w:eastAsia="pl-PL"/>
        </w:rPr>
        <w:t xml:space="preserve"> Accord</w:t>
      </w:r>
      <w:r w:rsidRPr="00D510C2">
        <w:rPr>
          <w:szCs w:val="22"/>
        </w:rPr>
        <w:t>“);</w:t>
      </w:r>
    </w:p>
    <w:p w14:paraId="6E00E096"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kraujavimo sutrikimai;</w:t>
      </w:r>
    </w:p>
    <w:p w14:paraId="32B4CEB5"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 xml:space="preserve">labai aukštas </w:t>
      </w:r>
      <w:r w:rsidR="000B6CA2" w:rsidRPr="00D510C2">
        <w:rPr>
          <w:color w:val="000000"/>
          <w:szCs w:val="22"/>
        </w:rPr>
        <w:t>kraujospūdis</w:t>
      </w:r>
      <w:r w:rsidRPr="00D510C2">
        <w:rPr>
          <w:color w:val="000000"/>
          <w:szCs w:val="22"/>
        </w:rPr>
        <w:t>, nekontroliuojamas gydymu;</w:t>
      </w:r>
    </w:p>
    <w:p w14:paraId="5D6AC51A"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skrandžio arba žarnyno ligos, galinčios sukelti kraujavimą, pvz., žarnyno arba skrandžio uždegimas, arba stemplės uždegimas, pvz., dėl gastroezofaginio refliukso ligos (ligos, kai skrandžio rūgštis atpilama į stemplę)</w:t>
      </w:r>
      <w:r w:rsidR="00BA07A2" w:rsidRPr="00BA07A2">
        <w:t xml:space="preserve"> </w:t>
      </w:r>
      <w:r w:rsidR="00BA07A2" w:rsidRPr="00BA07A2">
        <w:rPr>
          <w:color w:val="000000"/>
          <w:szCs w:val="22"/>
        </w:rPr>
        <w:t>arba navikai, esantys skrandyje, žarnyne, lytiniuose takuose ar šlapimo takuose</w:t>
      </w:r>
      <w:r w:rsidRPr="00D510C2">
        <w:rPr>
          <w:color w:val="000000"/>
          <w:szCs w:val="22"/>
        </w:rPr>
        <w:t>;</w:t>
      </w:r>
    </w:p>
    <w:p w14:paraId="64185DFF"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akių dugno kraujagyslių sutrikimai arba pažeidimai (retinopatija);</w:t>
      </w:r>
    </w:p>
    <w:p w14:paraId="15DADA87" w14:textId="77777777" w:rsidR="00A239E3" w:rsidRPr="00D510C2" w:rsidRDefault="008F3938" w:rsidP="00EF5448">
      <w:pPr>
        <w:tabs>
          <w:tab w:val="clear" w:pos="567"/>
        </w:tabs>
        <w:spacing w:line="240" w:lineRule="auto"/>
        <w:ind w:left="1134" w:hanging="567"/>
        <w:rPr>
          <w:szCs w:val="22"/>
        </w:rPr>
      </w:pPr>
      <w:r w:rsidRPr="00D510C2">
        <w:rPr>
          <w:szCs w:val="22"/>
        </w:rPr>
        <w:t>▪</w:t>
      </w:r>
      <w:r w:rsidRPr="00D510C2">
        <w:rPr>
          <w:szCs w:val="22"/>
        </w:rPr>
        <w:tab/>
        <w:t>plaučių liga, kuria sergant bronchai yra išsiplėtę ir prisipildę pūlių (bronchektazės), arba anksčiau buvęs kraujavimas iš plaučių;</w:t>
      </w:r>
    </w:p>
    <w:p w14:paraId="07FE2D2F" w14:textId="77777777" w:rsidR="00A239E3" w:rsidRPr="00D510C2" w:rsidRDefault="008F3938" w:rsidP="00EF5448">
      <w:pPr>
        <w:keepNext/>
        <w:numPr>
          <w:ilvl w:val="0"/>
          <w:numId w:val="22"/>
        </w:numPr>
        <w:spacing w:line="240" w:lineRule="auto"/>
        <w:ind w:left="567" w:hanging="567"/>
        <w:rPr>
          <w:color w:val="000000"/>
          <w:szCs w:val="22"/>
        </w:rPr>
      </w:pPr>
      <w:r w:rsidRPr="00D510C2">
        <w:rPr>
          <w:color w:val="000000"/>
          <w:szCs w:val="22"/>
        </w:rPr>
        <w:t>jeigu Jums protezuoti širdies vožtuvai;</w:t>
      </w:r>
    </w:p>
    <w:p w14:paraId="3D182A22" w14:textId="77777777" w:rsidR="008E61B2" w:rsidRPr="00D510C2" w:rsidRDefault="008E61B2" w:rsidP="008E61B2">
      <w:pPr>
        <w:keepNext/>
        <w:numPr>
          <w:ilvl w:val="0"/>
          <w:numId w:val="22"/>
        </w:numPr>
        <w:spacing w:line="240" w:lineRule="auto"/>
        <w:ind w:left="567" w:hanging="567"/>
        <w:rPr>
          <w:color w:val="000000"/>
          <w:szCs w:val="22"/>
        </w:rPr>
      </w:pPr>
      <w:r w:rsidRPr="00D510C2">
        <w:rPr>
          <w:color w:val="000000"/>
          <w:szCs w:val="22"/>
        </w:rPr>
        <w:t>jeigu gydytojas nustatė, kad Jūsų kraujospūdis nestabilus, arba Jums planuojama taikyti kitokį gydymą arba chirurginę procedūrą, norint pašalinti kraujo krešulį iš plaučių;</w:t>
      </w:r>
    </w:p>
    <w:p w14:paraId="63152DD2" w14:textId="77777777" w:rsidR="00EA1AAC" w:rsidRPr="00D510C2" w:rsidRDefault="00EA1AAC" w:rsidP="00EA1AAC">
      <w:pPr>
        <w:keepNext/>
        <w:numPr>
          <w:ilvl w:val="0"/>
          <w:numId w:val="22"/>
        </w:numPr>
        <w:spacing w:line="240" w:lineRule="auto"/>
        <w:ind w:left="567" w:hanging="567"/>
        <w:rPr>
          <w:color w:val="000000"/>
          <w:szCs w:val="22"/>
        </w:rPr>
      </w:pPr>
      <w:r w:rsidRPr="00D510C2">
        <w:rPr>
          <w:color w:val="000000"/>
          <w:szCs w:val="22"/>
        </w:rPr>
        <w:t>jeigu žinote, kad sergate liga, vadinama antifosfolipidiniu sindromu (imuninės sistemos sutrikimas, dėl kurio padidėja kraujo krešulių susidarymo rizika), pasakykite apie tai savo gydytojui, kuris nuspręs, ar reikės keisti jums taikomą gydymą</w:t>
      </w:r>
      <w:r w:rsidR="008E61B2" w:rsidRPr="00D510C2">
        <w:rPr>
          <w:color w:val="000000"/>
          <w:szCs w:val="22"/>
        </w:rPr>
        <w:t>.</w:t>
      </w:r>
    </w:p>
    <w:p w14:paraId="3E8BB877" w14:textId="77777777" w:rsidR="00A239E3" w:rsidRPr="00D510C2" w:rsidRDefault="00A239E3" w:rsidP="00EF5448">
      <w:pPr>
        <w:spacing w:line="240" w:lineRule="auto"/>
        <w:rPr>
          <w:b/>
          <w:color w:val="000000"/>
          <w:szCs w:val="22"/>
        </w:rPr>
      </w:pPr>
    </w:p>
    <w:p w14:paraId="11308BA5" w14:textId="77777777" w:rsidR="00A239E3" w:rsidRPr="00D510C2" w:rsidRDefault="008F3938" w:rsidP="00EF5448">
      <w:pPr>
        <w:spacing w:line="240" w:lineRule="auto"/>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6B1BD1" w:rsidRPr="00D510C2">
        <w:rPr>
          <w:color w:val="000000"/>
          <w:szCs w:val="22"/>
        </w:rPr>
        <w:t>Rivaroxaban</w:t>
      </w:r>
      <w:r w:rsidR="008E61B2" w:rsidRPr="00D510C2">
        <w:rPr>
          <w:szCs w:val="22"/>
          <w:lang w:eastAsia="pl-PL"/>
        </w:rPr>
        <w:t xml:space="preserve"> Accord</w:t>
      </w:r>
      <w:r w:rsidRPr="00D510C2">
        <w:rPr>
          <w:color w:val="000000"/>
          <w:szCs w:val="22"/>
        </w:rPr>
        <w:t>,</w:t>
      </w:r>
      <w:r w:rsidRPr="00D510C2">
        <w:rPr>
          <w:b/>
          <w:color w:val="000000"/>
          <w:szCs w:val="22"/>
        </w:rPr>
        <w:t xml:space="preserve"> pasakykite gydytojui</w:t>
      </w:r>
      <w:r w:rsidRPr="00D510C2">
        <w:rPr>
          <w:color w:val="000000"/>
          <w:szCs w:val="22"/>
        </w:rPr>
        <w:t xml:space="preserve">. </w:t>
      </w:r>
      <w:r w:rsidR="00550F3C" w:rsidRPr="00D510C2">
        <w:rPr>
          <w:color w:val="000000"/>
          <w:szCs w:val="22"/>
        </w:rPr>
        <w:t>G</w:t>
      </w:r>
      <w:r w:rsidRPr="00D510C2">
        <w:rPr>
          <w:color w:val="000000"/>
          <w:szCs w:val="22"/>
        </w:rPr>
        <w:t>ydytojas nuspręs, ar skirti Jums šį vaistą ir ar Jus atidžiau stebėti.</w:t>
      </w:r>
    </w:p>
    <w:p w14:paraId="0E69E753" w14:textId="77777777" w:rsidR="00A239E3" w:rsidRPr="00D510C2" w:rsidRDefault="00A239E3" w:rsidP="00EF5448">
      <w:pPr>
        <w:spacing w:line="240" w:lineRule="auto"/>
        <w:rPr>
          <w:color w:val="000000"/>
          <w:szCs w:val="22"/>
        </w:rPr>
      </w:pPr>
    </w:p>
    <w:p w14:paraId="0FDC1F57" w14:textId="77777777" w:rsidR="00A239E3" w:rsidRPr="00D510C2" w:rsidRDefault="008F3938" w:rsidP="00EF5448">
      <w:pPr>
        <w:keepNext/>
        <w:spacing w:line="240" w:lineRule="auto"/>
        <w:rPr>
          <w:color w:val="000000"/>
          <w:szCs w:val="22"/>
        </w:rPr>
      </w:pPr>
      <w:r w:rsidRPr="00D510C2">
        <w:rPr>
          <w:b/>
          <w:color w:val="000000"/>
          <w:szCs w:val="22"/>
        </w:rPr>
        <w:t>Jeigu Jums reikia atlikti</w:t>
      </w:r>
      <w:r w:rsidRPr="00D510C2">
        <w:rPr>
          <w:color w:val="000000"/>
          <w:szCs w:val="22"/>
        </w:rPr>
        <w:t xml:space="preserve"> </w:t>
      </w:r>
      <w:r w:rsidRPr="00D510C2">
        <w:rPr>
          <w:b/>
          <w:color w:val="000000"/>
          <w:szCs w:val="22"/>
        </w:rPr>
        <w:t>operaciją</w:t>
      </w:r>
    </w:p>
    <w:p w14:paraId="0AAB0B53" w14:textId="77777777" w:rsidR="00A239E3" w:rsidRPr="00D510C2" w:rsidRDefault="008F3938" w:rsidP="00EF5448">
      <w:pPr>
        <w:autoSpaceDE w:val="0"/>
        <w:spacing w:line="240" w:lineRule="auto"/>
        <w:ind w:left="567" w:hanging="567"/>
        <w:rPr>
          <w:color w:val="000000"/>
          <w:szCs w:val="22"/>
        </w:rPr>
      </w:pPr>
      <w:r w:rsidRPr="00D510C2">
        <w:rPr>
          <w:color w:val="000000"/>
          <w:szCs w:val="22"/>
        </w:rPr>
        <w:noBreakHyphen/>
      </w:r>
      <w:r w:rsidRPr="00D510C2">
        <w:rPr>
          <w:color w:val="000000"/>
          <w:szCs w:val="22"/>
        </w:rPr>
        <w:tab/>
        <w:t xml:space="preserve">labai svarbu </w:t>
      </w:r>
      <w:r w:rsidR="006B1BD1" w:rsidRPr="00D510C2">
        <w:rPr>
          <w:color w:val="000000"/>
          <w:szCs w:val="22"/>
        </w:rPr>
        <w:t>Rivaroxaban</w:t>
      </w:r>
      <w:r w:rsidR="008E61B2" w:rsidRPr="00D510C2">
        <w:rPr>
          <w:szCs w:val="22"/>
          <w:lang w:eastAsia="pl-PL"/>
        </w:rPr>
        <w:t xml:space="preserve"> Accord</w:t>
      </w:r>
      <w:r w:rsidRPr="00D510C2">
        <w:rPr>
          <w:color w:val="000000"/>
          <w:szCs w:val="22"/>
        </w:rPr>
        <w:t xml:space="preserve"> vartoti prieš ir po operacijos, tiksliai tuo laiku, kaip pasakė gydytojas.</w:t>
      </w:r>
    </w:p>
    <w:p w14:paraId="5EDE23E6" w14:textId="77777777" w:rsidR="00A239E3" w:rsidRPr="00D510C2" w:rsidRDefault="008F3938" w:rsidP="00EF5448">
      <w:pPr>
        <w:numPr>
          <w:ilvl w:val="0"/>
          <w:numId w:val="20"/>
        </w:numPr>
        <w:tabs>
          <w:tab w:val="clear" w:pos="567"/>
        </w:tabs>
        <w:autoSpaceDE w:val="0"/>
        <w:spacing w:line="240" w:lineRule="auto"/>
        <w:ind w:left="540" w:hanging="540"/>
        <w:rPr>
          <w:szCs w:val="22"/>
        </w:rPr>
      </w:pPr>
      <w:r w:rsidRPr="00D510C2">
        <w:rPr>
          <w:szCs w:val="22"/>
        </w:rPr>
        <w:t>jei</w:t>
      </w:r>
      <w:r w:rsidR="00DD51FD" w:rsidRPr="00D510C2">
        <w:rPr>
          <w:szCs w:val="22"/>
        </w:rPr>
        <w:t>gu</w:t>
      </w:r>
      <w:r w:rsidRPr="00D510C2">
        <w:rPr>
          <w:szCs w:val="22"/>
        </w:rPr>
        <w:t xml:space="preserve"> Jūsų operacijos metu bus įterpiamas kateteris arba leidžiami vaistai į stuburo kanalą</w:t>
      </w:r>
      <w:r w:rsidRPr="00D510C2">
        <w:rPr>
          <w:b/>
          <w:szCs w:val="22"/>
        </w:rPr>
        <w:t xml:space="preserve"> </w:t>
      </w:r>
      <w:r w:rsidRPr="00D510C2">
        <w:rPr>
          <w:szCs w:val="22"/>
        </w:rPr>
        <w:t>(pvz., epidurinė ar spinalinė anestezija arba skausmo slopinimas):</w:t>
      </w:r>
    </w:p>
    <w:p w14:paraId="0B1429F7"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 xml:space="preserve">labai svarbu </w:t>
      </w:r>
      <w:r w:rsidR="006B1BD1" w:rsidRPr="00D510C2">
        <w:rPr>
          <w:szCs w:val="22"/>
        </w:rPr>
        <w:t>Rivaroxaban</w:t>
      </w:r>
      <w:r w:rsidR="008E61B2" w:rsidRPr="00D510C2">
        <w:rPr>
          <w:szCs w:val="22"/>
          <w:lang w:eastAsia="pl-PL"/>
        </w:rPr>
        <w:t xml:space="preserve"> Accord</w:t>
      </w:r>
      <w:r w:rsidRPr="00D510C2">
        <w:rPr>
          <w:szCs w:val="22"/>
        </w:rPr>
        <w:t xml:space="preserve"> vartoti prieš nurodytas procedūras ar kateterio išėmimą ir po jų tiksliai tuo laiku, kaip pasakė gydytojas;</w:t>
      </w:r>
    </w:p>
    <w:p w14:paraId="1F9AA26D"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nedelsdami pasakykite savo gydytojui, jei po anestezijos pajusite kojų tirpimą ar silpnumą, arba žarnyno ar šlapimo pūslės veiklos sutrikimą, nes gali prireikti skubios pagalbos.</w:t>
      </w:r>
    </w:p>
    <w:p w14:paraId="0A560432" w14:textId="77777777" w:rsidR="00A239E3" w:rsidRPr="00D510C2" w:rsidRDefault="00A239E3" w:rsidP="00EF5448">
      <w:pPr>
        <w:autoSpaceDE w:val="0"/>
        <w:spacing w:line="240" w:lineRule="auto"/>
        <w:ind w:left="567" w:hanging="567"/>
        <w:rPr>
          <w:color w:val="000000"/>
          <w:szCs w:val="22"/>
        </w:rPr>
      </w:pPr>
    </w:p>
    <w:p w14:paraId="20EBA86A" w14:textId="77777777" w:rsidR="00A239E3" w:rsidRPr="00D510C2" w:rsidRDefault="008F3938" w:rsidP="00EF5448">
      <w:pPr>
        <w:keepNext/>
        <w:autoSpaceDE w:val="0"/>
        <w:spacing w:line="240" w:lineRule="auto"/>
        <w:ind w:left="567" w:hanging="567"/>
        <w:rPr>
          <w:b/>
          <w:color w:val="000000"/>
          <w:szCs w:val="22"/>
        </w:rPr>
      </w:pPr>
      <w:r w:rsidRPr="00D510C2">
        <w:rPr>
          <w:b/>
          <w:color w:val="000000"/>
          <w:szCs w:val="22"/>
        </w:rPr>
        <w:t>Vaikams ir paaugliams</w:t>
      </w:r>
    </w:p>
    <w:p w14:paraId="0BA8B178" w14:textId="77777777" w:rsidR="00A239E3" w:rsidRPr="00D510C2" w:rsidRDefault="006B1BD1" w:rsidP="00EF5448">
      <w:pPr>
        <w:autoSpaceDE w:val="0"/>
        <w:spacing w:line="240" w:lineRule="auto"/>
        <w:rPr>
          <w:szCs w:val="22"/>
        </w:rPr>
      </w:pPr>
      <w:r w:rsidRPr="00D510C2">
        <w:rPr>
          <w:color w:val="000000"/>
          <w:szCs w:val="22"/>
        </w:rPr>
        <w:t>Rivaroxaban</w:t>
      </w:r>
      <w:r w:rsidR="008E61B2" w:rsidRPr="00D510C2">
        <w:rPr>
          <w:szCs w:val="22"/>
          <w:lang w:eastAsia="pl-PL"/>
        </w:rPr>
        <w:t xml:space="preserve"> Accord</w:t>
      </w:r>
      <w:r w:rsidR="008F3938" w:rsidRPr="00D510C2">
        <w:rPr>
          <w:color w:val="000000"/>
          <w:szCs w:val="22"/>
        </w:rPr>
        <w:t xml:space="preserve"> </w:t>
      </w:r>
      <w:r w:rsidR="008F3938" w:rsidRPr="00D510C2">
        <w:rPr>
          <w:b/>
          <w:color w:val="000000"/>
          <w:szCs w:val="22"/>
        </w:rPr>
        <w:t>nerekomenduojama</w:t>
      </w:r>
      <w:r w:rsidR="004302C5">
        <w:rPr>
          <w:b/>
          <w:color w:val="000000"/>
          <w:szCs w:val="22"/>
        </w:rPr>
        <w:t>s</w:t>
      </w:r>
      <w:r w:rsidR="008F3938" w:rsidRPr="00D510C2">
        <w:rPr>
          <w:b/>
          <w:color w:val="000000"/>
          <w:szCs w:val="22"/>
        </w:rPr>
        <w:t xml:space="preserve"> vartoti </w:t>
      </w:r>
      <w:r w:rsidR="004302C5">
        <w:rPr>
          <w:b/>
          <w:color w:val="000000"/>
          <w:szCs w:val="22"/>
        </w:rPr>
        <w:t>vaikams, kurių kūno svoris nesiekia 30 kg</w:t>
      </w:r>
      <w:r w:rsidR="008F3938" w:rsidRPr="00D510C2">
        <w:rPr>
          <w:b/>
          <w:color w:val="000000"/>
          <w:szCs w:val="22"/>
        </w:rPr>
        <w:t xml:space="preserve">. </w:t>
      </w:r>
      <w:r w:rsidR="008F3938" w:rsidRPr="00D510C2">
        <w:rPr>
          <w:szCs w:val="22"/>
        </w:rPr>
        <w:t xml:space="preserve">Informacijos apie </w:t>
      </w:r>
      <w:r w:rsidR="004302C5" w:rsidRPr="00D510C2">
        <w:rPr>
          <w:szCs w:val="22"/>
        </w:rPr>
        <w:t>Rivaroxaban</w:t>
      </w:r>
      <w:r w:rsidR="004302C5" w:rsidRPr="00D510C2">
        <w:rPr>
          <w:szCs w:val="22"/>
          <w:lang w:eastAsia="pl-PL"/>
        </w:rPr>
        <w:t xml:space="preserve"> Accord</w:t>
      </w:r>
      <w:r w:rsidR="004302C5" w:rsidRPr="00D510C2">
        <w:rPr>
          <w:szCs w:val="22"/>
        </w:rPr>
        <w:t xml:space="preserve"> </w:t>
      </w:r>
      <w:r w:rsidR="008F3938" w:rsidRPr="00D510C2">
        <w:rPr>
          <w:szCs w:val="22"/>
        </w:rPr>
        <w:t xml:space="preserve">vartojimą vaikams ir paaugliams </w:t>
      </w:r>
      <w:r w:rsidR="004302C5" w:rsidRPr="004302C5">
        <w:rPr>
          <w:szCs w:val="22"/>
        </w:rPr>
        <w:t>pagal suaugusiųjų indikacijas</w:t>
      </w:r>
      <w:r w:rsidR="004302C5" w:rsidRPr="00D510C2">
        <w:rPr>
          <w:szCs w:val="22"/>
        </w:rPr>
        <w:t xml:space="preserve"> </w:t>
      </w:r>
      <w:r w:rsidR="008F3938" w:rsidRPr="00D510C2">
        <w:rPr>
          <w:szCs w:val="22"/>
        </w:rPr>
        <w:t>nepakanka.</w:t>
      </w:r>
    </w:p>
    <w:p w14:paraId="61ACFC98" w14:textId="77777777" w:rsidR="00A239E3" w:rsidRPr="00D510C2" w:rsidRDefault="00A239E3" w:rsidP="00EF5448">
      <w:pPr>
        <w:spacing w:line="240" w:lineRule="auto"/>
        <w:rPr>
          <w:color w:val="000000"/>
          <w:szCs w:val="22"/>
        </w:rPr>
      </w:pPr>
    </w:p>
    <w:p w14:paraId="44632F4E" w14:textId="77777777" w:rsidR="00A239E3" w:rsidRPr="00D510C2" w:rsidRDefault="008F3938" w:rsidP="00EF5448">
      <w:pPr>
        <w:keepNext/>
        <w:tabs>
          <w:tab w:val="clear" w:pos="567"/>
        </w:tabs>
        <w:spacing w:line="240" w:lineRule="auto"/>
        <w:rPr>
          <w:b/>
          <w:szCs w:val="22"/>
        </w:rPr>
      </w:pPr>
      <w:r w:rsidRPr="00D510C2">
        <w:rPr>
          <w:b/>
          <w:szCs w:val="22"/>
        </w:rPr>
        <w:t xml:space="preserve">Kiti vaistai ir </w:t>
      </w:r>
      <w:r w:rsidR="006B1BD1" w:rsidRPr="00D510C2">
        <w:rPr>
          <w:b/>
          <w:szCs w:val="22"/>
        </w:rPr>
        <w:t>Rivaroxaban</w:t>
      </w:r>
      <w:r w:rsidR="008E61B2" w:rsidRPr="00D510C2">
        <w:rPr>
          <w:szCs w:val="22"/>
          <w:lang w:eastAsia="pl-PL"/>
        </w:rPr>
        <w:t xml:space="preserve"> </w:t>
      </w:r>
      <w:r w:rsidR="008E61B2" w:rsidRPr="00D510C2">
        <w:rPr>
          <w:b/>
          <w:szCs w:val="22"/>
          <w:lang w:eastAsia="pl-PL"/>
        </w:rPr>
        <w:t>Accord</w:t>
      </w:r>
    </w:p>
    <w:p w14:paraId="2C1AA63E"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Jeigu vartojate ar neseniai vartojote kitų vaistų, įskaitant įsigytus be recepto, </w:t>
      </w:r>
      <w:r w:rsidRPr="00D510C2">
        <w:rPr>
          <w:szCs w:val="22"/>
        </w:rPr>
        <w:t xml:space="preserve">arba dėl to nesate tikri, apie tai </w:t>
      </w:r>
      <w:r w:rsidRPr="00D510C2">
        <w:rPr>
          <w:color w:val="000000"/>
          <w:szCs w:val="22"/>
        </w:rPr>
        <w:t>pasakykite gydytojui arba vaistininkui.</w:t>
      </w:r>
    </w:p>
    <w:p w14:paraId="15686960" w14:textId="77777777" w:rsidR="00A239E3" w:rsidRPr="00D510C2" w:rsidRDefault="008F3938" w:rsidP="00EF5448">
      <w:pPr>
        <w:numPr>
          <w:ilvl w:val="0"/>
          <w:numId w:val="14"/>
        </w:numPr>
        <w:spacing w:line="240" w:lineRule="auto"/>
        <w:ind w:left="567" w:hanging="567"/>
        <w:rPr>
          <w:b/>
          <w:color w:val="000000"/>
          <w:szCs w:val="22"/>
        </w:rPr>
      </w:pPr>
      <w:r w:rsidRPr="00D510C2">
        <w:rPr>
          <w:b/>
          <w:color w:val="000000"/>
          <w:szCs w:val="22"/>
        </w:rPr>
        <w:lastRenderedPageBreak/>
        <w:t>Jei</w:t>
      </w:r>
      <w:r w:rsidR="00DD51FD" w:rsidRPr="00D510C2">
        <w:rPr>
          <w:b/>
          <w:color w:val="000000"/>
          <w:szCs w:val="22"/>
        </w:rPr>
        <w:t>gu</w:t>
      </w:r>
      <w:r w:rsidRPr="00D510C2">
        <w:rPr>
          <w:b/>
          <w:color w:val="000000"/>
          <w:szCs w:val="22"/>
        </w:rPr>
        <w:t xml:space="preserve"> vartojate</w:t>
      </w:r>
    </w:p>
    <w:p w14:paraId="619F3AF9"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kitų vaistų nuo grybelinės infekcijos (pvz.,</w:t>
      </w:r>
      <w:r w:rsidR="00B61DF9" w:rsidRPr="00D510C2">
        <w:rPr>
          <w:color w:val="000000"/>
          <w:szCs w:val="22"/>
        </w:rPr>
        <w:t xml:space="preserve"> flukonazolo,</w:t>
      </w:r>
      <w:r w:rsidRPr="00D510C2">
        <w:rPr>
          <w:color w:val="000000"/>
          <w:szCs w:val="22"/>
        </w:rPr>
        <w:t xml:space="preserve"> itrakonazol</w:t>
      </w:r>
      <w:r w:rsidR="00DD51FD" w:rsidRPr="00D510C2">
        <w:rPr>
          <w:color w:val="000000"/>
          <w:szCs w:val="22"/>
        </w:rPr>
        <w:t>o</w:t>
      </w:r>
      <w:r w:rsidRPr="00D510C2">
        <w:rPr>
          <w:color w:val="000000"/>
          <w:szCs w:val="22"/>
        </w:rPr>
        <w:t>, vorikonazol</w:t>
      </w:r>
      <w:r w:rsidR="00DD51FD" w:rsidRPr="00D510C2">
        <w:rPr>
          <w:color w:val="000000"/>
          <w:szCs w:val="22"/>
        </w:rPr>
        <w:t>o</w:t>
      </w:r>
      <w:r w:rsidRPr="00D510C2">
        <w:rPr>
          <w:color w:val="000000"/>
          <w:szCs w:val="22"/>
        </w:rPr>
        <w:t>, pozakonazol</w:t>
      </w:r>
      <w:r w:rsidR="00DD51FD" w:rsidRPr="00D510C2">
        <w:rPr>
          <w:color w:val="000000"/>
          <w:szCs w:val="22"/>
        </w:rPr>
        <w:t>o</w:t>
      </w:r>
      <w:r w:rsidRPr="00D510C2">
        <w:rPr>
          <w:color w:val="000000"/>
          <w:szCs w:val="22"/>
        </w:rPr>
        <w:t>), išskyrus tepamus ant odos;</w:t>
      </w:r>
    </w:p>
    <w:p w14:paraId="34A65E04" w14:textId="77777777" w:rsidR="00D31AC3" w:rsidRPr="00D510C2" w:rsidRDefault="00D31AC3" w:rsidP="00EF5448">
      <w:pPr>
        <w:tabs>
          <w:tab w:val="clear" w:pos="567"/>
          <w:tab w:val="left" w:pos="1134"/>
        </w:tabs>
        <w:spacing w:line="240" w:lineRule="auto"/>
        <w:ind w:left="1134" w:hanging="567"/>
        <w:rPr>
          <w:color w:val="000000"/>
          <w:szCs w:val="22"/>
        </w:rPr>
      </w:pPr>
      <w:r w:rsidRPr="00D510C2">
        <w:rPr>
          <w:szCs w:val="22"/>
        </w:rPr>
        <w:t>▪</w:t>
      </w:r>
      <w:r w:rsidRPr="00D510C2">
        <w:rPr>
          <w:color w:val="000000"/>
          <w:szCs w:val="22"/>
        </w:rPr>
        <w:tab/>
      </w:r>
      <w:r w:rsidRPr="00D510C2">
        <w:rPr>
          <w:szCs w:val="22"/>
        </w:rPr>
        <w:t>ketokonazolo table</w:t>
      </w:r>
      <w:r w:rsidR="00155588" w:rsidRPr="00D510C2">
        <w:rPr>
          <w:szCs w:val="22"/>
        </w:rPr>
        <w:t>čių</w:t>
      </w:r>
      <w:r w:rsidRPr="00D510C2">
        <w:rPr>
          <w:szCs w:val="22"/>
        </w:rPr>
        <w:t xml:space="preserve"> (vartojam</w:t>
      </w:r>
      <w:r w:rsidR="00E42401" w:rsidRPr="00D510C2">
        <w:rPr>
          <w:szCs w:val="22"/>
        </w:rPr>
        <w:t>ų</w:t>
      </w:r>
      <w:r w:rsidRPr="00D510C2">
        <w:rPr>
          <w:szCs w:val="22"/>
        </w:rPr>
        <w:t xml:space="preserve"> Kušingo sindromui, kai organizme gaminama per daug kortizolio, gydyti);</w:t>
      </w:r>
    </w:p>
    <w:p w14:paraId="6D718715" w14:textId="77777777" w:rsidR="00B61DF9" w:rsidRPr="00D510C2" w:rsidRDefault="00683B4D" w:rsidP="00EF5448">
      <w:pPr>
        <w:tabs>
          <w:tab w:val="clear" w:pos="567"/>
          <w:tab w:val="left" w:pos="1134"/>
        </w:tabs>
        <w:spacing w:line="240" w:lineRule="auto"/>
        <w:ind w:left="1134" w:hanging="567"/>
        <w:rPr>
          <w:color w:val="000000"/>
          <w:szCs w:val="22"/>
        </w:rPr>
      </w:pPr>
      <w:r w:rsidRPr="00D510C2">
        <w:rPr>
          <w:szCs w:val="22"/>
        </w:rPr>
        <w:t>▪</w:t>
      </w:r>
      <w:r w:rsidR="00B61DF9" w:rsidRPr="00D510C2">
        <w:rPr>
          <w:color w:val="000000"/>
          <w:szCs w:val="22"/>
        </w:rPr>
        <w:tab/>
        <w:t>kai kurių vaistų, skirtų bakterinėms infekcijo</w:t>
      </w:r>
      <w:r w:rsidR="00AF7038" w:rsidRPr="00D510C2">
        <w:rPr>
          <w:color w:val="000000"/>
          <w:szCs w:val="22"/>
        </w:rPr>
        <w:t>ms gydyti (pvz., klaritromicino, eritromicino</w:t>
      </w:r>
      <w:r w:rsidR="00B61DF9" w:rsidRPr="00D510C2">
        <w:rPr>
          <w:color w:val="000000"/>
          <w:szCs w:val="22"/>
        </w:rPr>
        <w:t>);</w:t>
      </w:r>
    </w:p>
    <w:p w14:paraId="37582358"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priešvirusinių vaistų nuo ŽIV / AIDS (pvz., ritonavir</w:t>
      </w:r>
      <w:r w:rsidR="00DD51FD" w:rsidRPr="00D510C2">
        <w:rPr>
          <w:color w:val="000000"/>
          <w:szCs w:val="22"/>
        </w:rPr>
        <w:t>o</w:t>
      </w:r>
      <w:r w:rsidRPr="00D510C2">
        <w:rPr>
          <w:color w:val="000000"/>
          <w:szCs w:val="22"/>
        </w:rPr>
        <w:t>);</w:t>
      </w:r>
    </w:p>
    <w:p w14:paraId="4B50C467"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kitų vaistų, skirtų krešėjimui mažinti (pvz., enoksaparin</w:t>
      </w:r>
      <w:r w:rsidR="00DD51FD" w:rsidRPr="00D510C2">
        <w:rPr>
          <w:color w:val="000000"/>
          <w:szCs w:val="22"/>
        </w:rPr>
        <w:t>o</w:t>
      </w:r>
      <w:r w:rsidRPr="00D510C2">
        <w:rPr>
          <w:color w:val="000000"/>
          <w:szCs w:val="22"/>
        </w:rPr>
        <w:t>, klopidogrel</w:t>
      </w:r>
      <w:r w:rsidR="00DD51FD" w:rsidRPr="00D510C2">
        <w:rPr>
          <w:color w:val="000000"/>
          <w:szCs w:val="22"/>
        </w:rPr>
        <w:t>io</w:t>
      </w:r>
      <w:r w:rsidRPr="00D510C2">
        <w:rPr>
          <w:color w:val="000000"/>
          <w:szCs w:val="22"/>
        </w:rPr>
        <w:t xml:space="preserve"> ar vitamino K antagonist</w:t>
      </w:r>
      <w:r w:rsidR="00DD51FD" w:rsidRPr="00D510C2">
        <w:rPr>
          <w:color w:val="000000"/>
          <w:szCs w:val="22"/>
        </w:rPr>
        <w:t>ų</w:t>
      </w:r>
      <w:r w:rsidRPr="00D510C2">
        <w:rPr>
          <w:color w:val="000000"/>
          <w:szCs w:val="22"/>
        </w:rPr>
        <w:t>, toki</w:t>
      </w:r>
      <w:r w:rsidR="00DD51FD" w:rsidRPr="00D510C2">
        <w:rPr>
          <w:color w:val="000000"/>
          <w:szCs w:val="22"/>
        </w:rPr>
        <w:t>ų</w:t>
      </w:r>
      <w:r w:rsidRPr="00D510C2">
        <w:rPr>
          <w:color w:val="000000"/>
          <w:szCs w:val="22"/>
        </w:rPr>
        <w:t xml:space="preserve"> kaip varfarinas ar acenokumarolis);</w:t>
      </w:r>
    </w:p>
    <w:p w14:paraId="748B90A9"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vaistų nuo uždegimo ir skausmą malšinančių vaistų (pvz., naproksen</w:t>
      </w:r>
      <w:r w:rsidR="00DD51FD" w:rsidRPr="00D510C2">
        <w:rPr>
          <w:color w:val="000000"/>
          <w:szCs w:val="22"/>
        </w:rPr>
        <w:t>o</w:t>
      </w:r>
      <w:r w:rsidRPr="00D510C2">
        <w:rPr>
          <w:color w:val="000000"/>
          <w:szCs w:val="22"/>
        </w:rPr>
        <w:t xml:space="preserve"> arba acetilsalicilo rūgšt</w:t>
      </w:r>
      <w:r w:rsidR="00DD51FD" w:rsidRPr="00D510C2">
        <w:rPr>
          <w:color w:val="000000"/>
          <w:szCs w:val="22"/>
        </w:rPr>
        <w:t>ies</w:t>
      </w:r>
      <w:r w:rsidRPr="00D510C2">
        <w:rPr>
          <w:color w:val="000000"/>
          <w:szCs w:val="22"/>
        </w:rPr>
        <w:t>);</w:t>
      </w:r>
    </w:p>
    <w:p w14:paraId="29399D28" w14:textId="77777777" w:rsidR="00A239E3" w:rsidRPr="00D510C2" w:rsidRDefault="008F3938" w:rsidP="00EF5448">
      <w:pPr>
        <w:tabs>
          <w:tab w:val="clear" w:pos="567"/>
          <w:tab w:val="left" w:pos="1134"/>
        </w:tabs>
        <w:spacing w:line="240" w:lineRule="auto"/>
        <w:ind w:left="1134" w:hanging="567"/>
        <w:rPr>
          <w:szCs w:val="22"/>
        </w:rPr>
      </w:pPr>
      <w:r w:rsidRPr="00D510C2">
        <w:rPr>
          <w:szCs w:val="22"/>
        </w:rPr>
        <w:t>▪</w:t>
      </w:r>
      <w:r w:rsidRPr="00D510C2">
        <w:rPr>
          <w:szCs w:val="22"/>
        </w:rPr>
        <w:tab/>
        <w:t>dronedarono, vaisto nuo širdies ritmo sutrikimo;</w:t>
      </w:r>
    </w:p>
    <w:p w14:paraId="224EC174" w14:textId="77777777" w:rsidR="00A239E3" w:rsidRPr="00D510C2" w:rsidRDefault="008F3938" w:rsidP="00EF5448">
      <w:pPr>
        <w:tabs>
          <w:tab w:val="clear" w:pos="567"/>
          <w:tab w:val="left" w:pos="1134"/>
        </w:tabs>
        <w:spacing w:line="240" w:lineRule="auto"/>
        <w:ind w:left="1134" w:hanging="567"/>
        <w:rPr>
          <w:szCs w:val="22"/>
        </w:rPr>
      </w:pPr>
      <w:r w:rsidRPr="00D510C2">
        <w:rPr>
          <w:szCs w:val="22"/>
        </w:rPr>
        <w:t>▪</w:t>
      </w:r>
      <w:r w:rsidRPr="00D510C2">
        <w:rPr>
          <w:szCs w:val="22"/>
        </w:rPr>
        <w:tab/>
        <w:t>kai kurių vaistų nuo depresijos (selektyvių serotonino reabsorbcijos inhibitorių (SSRI) arba serotonino-norepinefrino reabsorbcijos inhibitorių (SNRI)).</w:t>
      </w:r>
    </w:p>
    <w:p w14:paraId="42604247" w14:textId="77777777" w:rsidR="00A239E3" w:rsidRPr="00D510C2" w:rsidRDefault="00A239E3" w:rsidP="00EF5448">
      <w:pPr>
        <w:spacing w:line="240" w:lineRule="auto"/>
        <w:ind w:left="567"/>
        <w:rPr>
          <w:b/>
          <w:color w:val="000000"/>
          <w:szCs w:val="22"/>
        </w:rPr>
      </w:pPr>
    </w:p>
    <w:p w14:paraId="01DB6E0C" w14:textId="77777777" w:rsidR="00A239E3" w:rsidRPr="00D510C2" w:rsidRDefault="008F3938" w:rsidP="00EF5448">
      <w:pPr>
        <w:spacing w:line="240" w:lineRule="auto"/>
        <w:ind w:left="567"/>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w:t>
      </w:r>
      <w:r w:rsidRPr="00D510C2">
        <w:rPr>
          <w:b/>
          <w:color w:val="000000"/>
          <w:szCs w:val="22"/>
        </w:rPr>
        <w:t xml:space="preserve"> pasakykite savo gydytojui</w:t>
      </w:r>
      <w:r w:rsidRPr="00D510C2">
        <w:rPr>
          <w:color w:val="000000"/>
          <w:szCs w:val="22"/>
        </w:rPr>
        <w:t xml:space="preserve">, nes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xml:space="preserve"> veiksmingumas gali padidėti. </w:t>
      </w:r>
      <w:r w:rsidR="00550F3C" w:rsidRPr="00D510C2">
        <w:rPr>
          <w:color w:val="000000"/>
          <w:szCs w:val="22"/>
        </w:rPr>
        <w:t>G</w:t>
      </w:r>
      <w:r w:rsidRPr="00D510C2">
        <w:rPr>
          <w:color w:val="000000"/>
          <w:szCs w:val="22"/>
        </w:rPr>
        <w:t>ydytojas nuspręs, ar skirti Jums šį vaistą ir ar Jus atidžiau stebėti.</w:t>
      </w:r>
    </w:p>
    <w:p w14:paraId="5A196413" w14:textId="77777777" w:rsidR="00A239E3" w:rsidRPr="00D510C2" w:rsidRDefault="008F3938" w:rsidP="00EF5448">
      <w:pPr>
        <w:spacing w:line="240" w:lineRule="auto"/>
        <w:ind w:left="567"/>
        <w:rPr>
          <w:color w:val="000000"/>
          <w:szCs w:val="22"/>
        </w:rPr>
      </w:pPr>
      <w:r w:rsidRPr="00D510C2">
        <w:rPr>
          <w:color w:val="000000"/>
          <w:szCs w:val="22"/>
        </w:rPr>
        <w:t xml:space="preserve">Jeigu gydytojas mano, kad Jums yra padidėjusi skrandžio ar žarnyno opų rizika, jis gali skirti </w:t>
      </w:r>
      <w:r w:rsidR="00DD51FD" w:rsidRPr="00D510C2">
        <w:rPr>
          <w:color w:val="000000"/>
          <w:szCs w:val="22"/>
        </w:rPr>
        <w:t xml:space="preserve">ir </w:t>
      </w:r>
      <w:r w:rsidRPr="00D510C2">
        <w:rPr>
          <w:color w:val="000000"/>
          <w:szCs w:val="22"/>
        </w:rPr>
        <w:t>profilaktinį opų gydymą.</w:t>
      </w:r>
    </w:p>
    <w:p w14:paraId="1B212312" w14:textId="77777777" w:rsidR="00A239E3" w:rsidRPr="00D510C2" w:rsidRDefault="00A239E3" w:rsidP="00EF5448">
      <w:pPr>
        <w:spacing w:line="240" w:lineRule="auto"/>
        <w:rPr>
          <w:color w:val="000000"/>
          <w:szCs w:val="22"/>
        </w:rPr>
      </w:pPr>
    </w:p>
    <w:p w14:paraId="614B1ED0" w14:textId="77777777" w:rsidR="00A239E3" w:rsidRPr="00D510C2" w:rsidRDefault="008F3938" w:rsidP="00EF5448">
      <w:pPr>
        <w:keepNext/>
        <w:numPr>
          <w:ilvl w:val="0"/>
          <w:numId w:val="14"/>
        </w:numPr>
        <w:spacing w:line="240" w:lineRule="auto"/>
        <w:ind w:left="567" w:hanging="567"/>
        <w:rPr>
          <w:b/>
          <w:color w:val="000000"/>
          <w:szCs w:val="22"/>
        </w:rPr>
      </w:pPr>
      <w:r w:rsidRPr="00D510C2">
        <w:rPr>
          <w:b/>
          <w:color w:val="000000"/>
          <w:szCs w:val="22"/>
        </w:rPr>
        <w:t>Jei</w:t>
      </w:r>
      <w:r w:rsidR="00DD51FD" w:rsidRPr="00D510C2">
        <w:rPr>
          <w:b/>
          <w:color w:val="000000"/>
          <w:szCs w:val="22"/>
        </w:rPr>
        <w:t>gu</w:t>
      </w:r>
      <w:r w:rsidRPr="00D510C2">
        <w:rPr>
          <w:b/>
          <w:color w:val="000000"/>
          <w:szCs w:val="22"/>
        </w:rPr>
        <w:t xml:space="preserve"> vartojate</w:t>
      </w:r>
    </w:p>
    <w:p w14:paraId="19E9F106"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vaistų nuo epilepsijos (fenitoino, karbamazepino, fenobarbitalio);</w:t>
      </w:r>
    </w:p>
    <w:p w14:paraId="3ED03664"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00DD51FD" w:rsidRPr="00D510C2">
        <w:rPr>
          <w:szCs w:val="22"/>
        </w:rPr>
        <w:t xml:space="preserve">paprastosios </w:t>
      </w:r>
      <w:r w:rsidRPr="00D510C2">
        <w:rPr>
          <w:color w:val="000000"/>
          <w:szCs w:val="22"/>
        </w:rPr>
        <w:t xml:space="preserve">jonažolės </w:t>
      </w:r>
      <w:r w:rsidRPr="00D510C2">
        <w:rPr>
          <w:szCs w:val="22"/>
        </w:rPr>
        <w:t>(</w:t>
      </w:r>
      <w:r w:rsidRPr="00D510C2">
        <w:rPr>
          <w:i/>
          <w:iCs/>
          <w:szCs w:val="22"/>
        </w:rPr>
        <w:t>Hypericum perforatum</w:t>
      </w:r>
      <w:r w:rsidRPr="00D510C2">
        <w:rPr>
          <w:szCs w:val="22"/>
        </w:rPr>
        <w:t>)</w:t>
      </w:r>
      <w:r w:rsidRPr="00D510C2">
        <w:rPr>
          <w:color w:val="000000"/>
          <w:szCs w:val="22"/>
        </w:rPr>
        <w:t>, augalinio vaisto depresijai gydyti;</w:t>
      </w:r>
    </w:p>
    <w:p w14:paraId="54C3718B"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rifampicino, antibiotik</w:t>
      </w:r>
      <w:r w:rsidR="00DD51FD" w:rsidRPr="00D510C2">
        <w:rPr>
          <w:color w:val="000000"/>
          <w:szCs w:val="22"/>
        </w:rPr>
        <w:t>ų</w:t>
      </w:r>
      <w:r w:rsidRPr="00D510C2">
        <w:rPr>
          <w:color w:val="000000"/>
          <w:szCs w:val="22"/>
        </w:rPr>
        <w:t>.</w:t>
      </w:r>
    </w:p>
    <w:p w14:paraId="68E7CBD1" w14:textId="77777777" w:rsidR="00A239E3" w:rsidRPr="00D510C2" w:rsidRDefault="00A239E3" w:rsidP="00EF5448">
      <w:pPr>
        <w:spacing w:line="240" w:lineRule="auto"/>
        <w:ind w:left="567"/>
        <w:rPr>
          <w:b/>
          <w:color w:val="000000"/>
          <w:szCs w:val="22"/>
        </w:rPr>
      </w:pPr>
    </w:p>
    <w:p w14:paraId="1F830777" w14:textId="77777777" w:rsidR="00A239E3" w:rsidRPr="00D510C2" w:rsidRDefault="008F3938" w:rsidP="00EF5448">
      <w:pPr>
        <w:spacing w:line="240" w:lineRule="auto"/>
        <w:ind w:left="567"/>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xml:space="preserve">, </w:t>
      </w:r>
      <w:r w:rsidRPr="00D510C2">
        <w:rPr>
          <w:b/>
          <w:color w:val="000000"/>
          <w:szCs w:val="22"/>
        </w:rPr>
        <w:t>pasakykite savo gydytojui</w:t>
      </w:r>
      <w:r w:rsidRPr="00D510C2">
        <w:rPr>
          <w:color w:val="000000"/>
          <w:szCs w:val="22"/>
        </w:rPr>
        <w:t xml:space="preserve">, nes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xml:space="preserve"> veiksmingumas gali sumažėti. </w:t>
      </w:r>
      <w:r w:rsidR="00550F3C" w:rsidRPr="00D510C2">
        <w:rPr>
          <w:color w:val="000000"/>
          <w:szCs w:val="22"/>
        </w:rPr>
        <w:t>G</w:t>
      </w:r>
      <w:r w:rsidRPr="00D510C2">
        <w:rPr>
          <w:color w:val="000000"/>
          <w:szCs w:val="22"/>
        </w:rPr>
        <w:t xml:space="preserve">ydytojas nuspręs, ar skirti Jums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xml:space="preserve"> ir ar Jus atidžiau stebėti.</w:t>
      </w:r>
    </w:p>
    <w:p w14:paraId="00C22159" w14:textId="77777777" w:rsidR="00A239E3" w:rsidRPr="00D510C2" w:rsidRDefault="00A239E3" w:rsidP="00EF5448">
      <w:pPr>
        <w:spacing w:line="240" w:lineRule="auto"/>
        <w:rPr>
          <w:color w:val="000000"/>
          <w:szCs w:val="22"/>
        </w:rPr>
      </w:pPr>
    </w:p>
    <w:p w14:paraId="328600E4"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Nėštumas ir žindymo laikotarpis</w:t>
      </w:r>
    </w:p>
    <w:p w14:paraId="59DCEF16" w14:textId="77777777" w:rsidR="00A239E3" w:rsidRPr="00D510C2" w:rsidRDefault="008F3938" w:rsidP="00EF5448">
      <w:pPr>
        <w:tabs>
          <w:tab w:val="clear" w:pos="567"/>
        </w:tabs>
        <w:spacing w:line="240" w:lineRule="auto"/>
        <w:rPr>
          <w:color w:val="000000"/>
          <w:szCs w:val="22"/>
        </w:rPr>
      </w:pPr>
      <w:r w:rsidRPr="00D510C2">
        <w:rPr>
          <w:color w:val="000000"/>
          <w:szCs w:val="22"/>
        </w:rPr>
        <w:t>Jei</w:t>
      </w:r>
      <w:r w:rsidR="00DD51FD" w:rsidRPr="00D510C2">
        <w:rPr>
          <w:color w:val="000000"/>
          <w:szCs w:val="22"/>
        </w:rPr>
        <w:t>gu</w:t>
      </w:r>
      <w:r w:rsidRPr="00D510C2">
        <w:rPr>
          <w:color w:val="000000"/>
          <w:szCs w:val="22"/>
        </w:rPr>
        <w:t xml:space="preserve"> esate nėščia arba žindote</w:t>
      </w:r>
      <w:r w:rsidR="00DD51FD" w:rsidRPr="00D510C2">
        <w:rPr>
          <w:color w:val="000000"/>
          <w:szCs w:val="22"/>
        </w:rPr>
        <w:t xml:space="preserve"> kūdikį</w:t>
      </w:r>
      <w:r w:rsidRPr="00D510C2">
        <w:rPr>
          <w:color w:val="000000"/>
          <w:szCs w:val="22"/>
        </w:rPr>
        <w:t xml:space="preserve">,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xml:space="preserve"> vartoti negalima. Jei yra galimybė, kad galite pastoti, kol vartojate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naudokitės patikimu kontracepcijos metodu. Jei</w:t>
      </w:r>
      <w:r w:rsidR="00DD51FD" w:rsidRPr="00D510C2">
        <w:rPr>
          <w:color w:val="000000"/>
          <w:szCs w:val="22"/>
        </w:rPr>
        <w:t>gu</w:t>
      </w:r>
      <w:r w:rsidRPr="00D510C2">
        <w:rPr>
          <w:color w:val="000000"/>
          <w:szCs w:val="22"/>
        </w:rPr>
        <w:t xml:space="preserve"> vartodama šį vaistą pastojote, nedelsdama pasakykite savo gydytojui, kuris nuspręs, kaip būsite gydoma.</w:t>
      </w:r>
    </w:p>
    <w:p w14:paraId="0BCD168B" w14:textId="77777777" w:rsidR="00A239E3" w:rsidRPr="00D510C2" w:rsidRDefault="00A239E3" w:rsidP="00EF5448">
      <w:pPr>
        <w:tabs>
          <w:tab w:val="clear" w:pos="567"/>
        </w:tabs>
        <w:spacing w:line="240" w:lineRule="auto"/>
        <w:rPr>
          <w:color w:val="000000"/>
          <w:szCs w:val="22"/>
        </w:rPr>
      </w:pPr>
    </w:p>
    <w:p w14:paraId="55E691BC"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Vairavimas ir mechanizmų valdymas</w:t>
      </w:r>
    </w:p>
    <w:p w14:paraId="0971BED4"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Vartojant </w:t>
      </w:r>
      <w:r w:rsidR="006B1BD1" w:rsidRPr="00D510C2">
        <w:rPr>
          <w:color w:val="000000"/>
          <w:szCs w:val="22"/>
        </w:rPr>
        <w:t>Rivaroxaban</w:t>
      </w:r>
      <w:r w:rsidR="008E61B2" w:rsidRPr="00D510C2">
        <w:rPr>
          <w:color w:val="000000"/>
          <w:szCs w:val="22"/>
        </w:rPr>
        <w:t xml:space="preserve"> </w:t>
      </w:r>
      <w:r w:rsidR="008E61B2" w:rsidRPr="00D510C2">
        <w:rPr>
          <w:szCs w:val="22"/>
          <w:lang w:eastAsia="pl-PL"/>
        </w:rPr>
        <w:t>Accord</w:t>
      </w:r>
      <w:r w:rsidRPr="00D510C2">
        <w:rPr>
          <w:color w:val="000000"/>
          <w:szCs w:val="22"/>
        </w:rPr>
        <w:t>, gali pasireikšti svaigulys (dažnas šalutinis poveikis) arba apalpimas (nedažnas šalutinis poveikis) (žr. 4</w:t>
      </w:r>
      <w:r w:rsidR="00DD51FD" w:rsidRPr="00D510C2">
        <w:rPr>
          <w:color w:val="000000"/>
          <w:szCs w:val="22"/>
        </w:rPr>
        <w:t> </w:t>
      </w:r>
      <w:r w:rsidRPr="00D510C2">
        <w:rPr>
          <w:color w:val="000000"/>
          <w:szCs w:val="22"/>
        </w:rPr>
        <w:t>skyrių „Galimas šalutinis poveikis“). Jei</w:t>
      </w:r>
      <w:r w:rsidR="00DD51FD" w:rsidRPr="00D510C2">
        <w:rPr>
          <w:color w:val="000000"/>
          <w:szCs w:val="22"/>
        </w:rPr>
        <w:t>gu</w:t>
      </w:r>
      <w:r w:rsidRPr="00D510C2">
        <w:rPr>
          <w:color w:val="000000"/>
          <w:szCs w:val="22"/>
        </w:rPr>
        <w:t xml:space="preserve"> Jums pasireiškia šie simptomai, vairuoti</w:t>
      </w:r>
      <w:r w:rsidR="004302C5">
        <w:rPr>
          <w:color w:val="000000"/>
          <w:szCs w:val="22"/>
        </w:rPr>
        <w:t xml:space="preserve">, važiuoti dviračiu </w:t>
      </w:r>
      <w:r w:rsidRPr="00D510C2">
        <w:rPr>
          <w:color w:val="000000"/>
          <w:szCs w:val="22"/>
        </w:rPr>
        <w:t xml:space="preserve">arba valdyti </w:t>
      </w:r>
      <w:r w:rsidR="004302C5">
        <w:rPr>
          <w:color w:val="000000"/>
          <w:szCs w:val="22"/>
        </w:rPr>
        <w:t xml:space="preserve">kokius nors įrenginius ar </w:t>
      </w:r>
      <w:r w:rsidRPr="00D510C2">
        <w:rPr>
          <w:color w:val="000000"/>
          <w:szCs w:val="22"/>
        </w:rPr>
        <w:t>mechanizm</w:t>
      </w:r>
      <w:r w:rsidR="004302C5">
        <w:rPr>
          <w:color w:val="000000"/>
          <w:szCs w:val="22"/>
        </w:rPr>
        <w:t>us</w:t>
      </w:r>
      <w:r w:rsidRPr="00D510C2">
        <w:rPr>
          <w:color w:val="000000"/>
          <w:szCs w:val="22"/>
        </w:rPr>
        <w:t xml:space="preserve"> negalima.</w:t>
      </w:r>
    </w:p>
    <w:p w14:paraId="6BB28336" w14:textId="77777777" w:rsidR="00A239E3" w:rsidRPr="00D510C2" w:rsidRDefault="00A239E3" w:rsidP="00EF5448">
      <w:pPr>
        <w:tabs>
          <w:tab w:val="clear" w:pos="567"/>
        </w:tabs>
        <w:spacing w:line="240" w:lineRule="auto"/>
        <w:rPr>
          <w:color w:val="000000"/>
          <w:szCs w:val="22"/>
        </w:rPr>
      </w:pPr>
    </w:p>
    <w:p w14:paraId="3A60914C" w14:textId="77777777" w:rsidR="00A239E3" w:rsidRPr="00D510C2" w:rsidRDefault="006B1BD1" w:rsidP="00EF5448">
      <w:pPr>
        <w:tabs>
          <w:tab w:val="clear" w:pos="567"/>
        </w:tabs>
        <w:spacing w:line="240" w:lineRule="auto"/>
        <w:rPr>
          <w:b/>
          <w:color w:val="000000"/>
          <w:szCs w:val="22"/>
        </w:rPr>
      </w:pPr>
      <w:r w:rsidRPr="00D510C2">
        <w:rPr>
          <w:b/>
          <w:color w:val="000000"/>
          <w:szCs w:val="22"/>
        </w:rPr>
        <w:t>Rivaroxaban</w:t>
      </w:r>
      <w:r w:rsidR="008E61B2" w:rsidRPr="00D510C2">
        <w:rPr>
          <w:b/>
          <w:color w:val="000000"/>
          <w:szCs w:val="22"/>
        </w:rPr>
        <w:t xml:space="preserve"> </w:t>
      </w:r>
      <w:r w:rsidR="008E61B2" w:rsidRPr="00D510C2">
        <w:rPr>
          <w:b/>
          <w:szCs w:val="22"/>
          <w:lang w:eastAsia="pl-PL"/>
        </w:rPr>
        <w:t>Accord</w:t>
      </w:r>
      <w:r w:rsidR="008F3938" w:rsidRPr="00D510C2">
        <w:rPr>
          <w:b/>
          <w:color w:val="000000"/>
          <w:szCs w:val="22"/>
        </w:rPr>
        <w:t xml:space="preserve"> sudėtyje yra laktozės</w:t>
      </w:r>
      <w:r w:rsidR="00E94418" w:rsidRPr="00D510C2">
        <w:rPr>
          <w:b/>
          <w:color w:val="000000"/>
          <w:szCs w:val="22"/>
        </w:rPr>
        <w:t xml:space="preserve"> ir natrio</w:t>
      </w:r>
    </w:p>
    <w:p w14:paraId="25B2F2FE" w14:textId="77777777" w:rsidR="00A239E3" w:rsidRPr="00D510C2" w:rsidRDefault="008F3938" w:rsidP="00EF5448">
      <w:pPr>
        <w:tabs>
          <w:tab w:val="clear" w:pos="567"/>
        </w:tabs>
        <w:spacing w:line="240" w:lineRule="auto"/>
        <w:rPr>
          <w:color w:val="000000"/>
          <w:szCs w:val="22"/>
        </w:rPr>
      </w:pPr>
      <w:r w:rsidRPr="00D510C2">
        <w:rPr>
          <w:color w:val="000000"/>
          <w:szCs w:val="22"/>
        </w:rPr>
        <w:t>Jeigu gydytojas Jums yra sakęs, kad netoleruojate kokių nors angliavandenių, kreipkitės į jį prieš pradėdami vartoti šį vaist</w:t>
      </w:r>
      <w:r w:rsidR="00113B05" w:rsidRPr="00D510C2">
        <w:rPr>
          <w:color w:val="000000"/>
          <w:szCs w:val="22"/>
        </w:rPr>
        <w:t>ą</w:t>
      </w:r>
      <w:r w:rsidRPr="00D510C2">
        <w:rPr>
          <w:color w:val="000000"/>
          <w:szCs w:val="22"/>
        </w:rPr>
        <w:t>.</w:t>
      </w:r>
    </w:p>
    <w:p w14:paraId="5D20C0B4" w14:textId="77777777" w:rsidR="00E94418" w:rsidRPr="00D510C2" w:rsidRDefault="00E94418" w:rsidP="00EF5448">
      <w:pPr>
        <w:keepNext/>
        <w:keepLines/>
        <w:tabs>
          <w:tab w:val="clear" w:pos="567"/>
        </w:tabs>
        <w:suppressAutoHyphens w:val="0"/>
        <w:spacing w:line="240" w:lineRule="auto"/>
        <w:rPr>
          <w:szCs w:val="22"/>
          <w:lang w:eastAsia="zh-TW"/>
        </w:rPr>
      </w:pPr>
    </w:p>
    <w:p w14:paraId="4C8DAFB4" w14:textId="77777777" w:rsidR="00E94418" w:rsidRPr="00D510C2" w:rsidRDefault="00E94418" w:rsidP="00EF5448">
      <w:pPr>
        <w:keepNext/>
        <w:keepLines/>
        <w:tabs>
          <w:tab w:val="clear" w:pos="567"/>
        </w:tabs>
        <w:suppressAutoHyphens w:val="0"/>
        <w:spacing w:line="240" w:lineRule="auto"/>
        <w:rPr>
          <w:szCs w:val="22"/>
          <w:lang w:eastAsia="zh-TW"/>
        </w:rPr>
      </w:pPr>
      <w:r w:rsidRPr="00D510C2">
        <w:rPr>
          <w:szCs w:val="22"/>
          <w:lang w:eastAsia="zh-TW"/>
        </w:rPr>
        <w:t>Šio vaisto</w:t>
      </w:r>
      <w:r w:rsidR="00AA5BE4" w:rsidRPr="00D510C2">
        <w:rPr>
          <w:szCs w:val="22"/>
          <w:lang w:eastAsia="zh-TW"/>
        </w:rPr>
        <w:t xml:space="preserve"> </w:t>
      </w:r>
      <w:r w:rsidR="00E442A7" w:rsidRPr="00D510C2">
        <w:rPr>
          <w:szCs w:val="22"/>
          <w:lang w:eastAsia="zh-TW"/>
        </w:rPr>
        <w:t xml:space="preserve">tabletės </w:t>
      </w:r>
      <w:r w:rsidR="00AA5BE4" w:rsidRPr="00D510C2">
        <w:rPr>
          <w:szCs w:val="22"/>
          <w:lang w:eastAsia="zh-TW"/>
        </w:rPr>
        <w:t>sudėtyje</w:t>
      </w:r>
      <w:r w:rsidRPr="00D510C2">
        <w:rPr>
          <w:szCs w:val="22"/>
          <w:lang w:eastAsia="zh-TW"/>
        </w:rPr>
        <w:t xml:space="preserve"> yra mažiau kaip 1 mmol (23 mg) natrio, t</w:t>
      </w:r>
      <w:r w:rsidR="00E9087B" w:rsidRPr="00D510C2">
        <w:rPr>
          <w:szCs w:val="22"/>
          <w:lang w:eastAsia="zh-TW"/>
        </w:rPr>
        <w:t>.</w:t>
      </w:r>
      <w:r w:rsidRPr="00D510C2">
        <w:rPr>
          <w:szCs w:val="22"/>
          <w:lang w:eastAsia="zh-TW"/>
        </w:rPr>
        <w:t> y. jis beveik neturi reikšmės.</w:t>
      </w:r>
    </w:p>
    <w:p w14:paraId="729A5EF5" w14:textId="77777777" w:rsidR="00A239E3" w:rsidRPr="00D510C2" w:rsidRDefault="00A239E3" w:rsidP="00EF5448">
      <w:pPr>
        <w:tabs>
          <w:tab w:val="clear" w:pos="567"/>
        </w:tabs>
        <w:spacing w:line="240" w:lineRule="auto"/>
        <w:rPr>
          <w:color w:val="000000"/>
          <w:szCs w:val="22"/>
        </w:rPr>
      </w:pPr>
    </w:p>
    <w:p w14:paraId="2739E3A7" w14:textId="77777777" w:rsidR="00A239E3" w:rsidRPr="00D510C2" w:rsidRDefault="00A239E3" w:rsidP="00EF5448">
      <w:pPr>
        <w:tabs>
          <w:tab w:val="clear" w:pos="567"/>
        </w:tabs>
        <w:spacing w:line="240" w:lineRule="auto"/>
        <w:rPr>
          <w:color w:val="000000"/>
          <w:szCs w:val="22"/>
        </w:rPr>
      </w:pPr>
    </w:p>
    <w:p w14:paraId="72DF40E0"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3.</w:t>
      </w:r>
      <w:r w:rsidRPr="00D510C2">
        <w:rPr>
          <w:b/>
          <w:color w:val="000000"/>
          <w:szCs w:val="22"/>
        </w:rPr>
        <w:tab/>
        <w:t xml:space="preserve">Kaip vartoti </w:t>
      </w:r>
      <w:r w:rsidR="006B1BD1" w:rsidRPr="00D510C2">
        <w:rPr>
          <w:b/>
          <w:color w:val="000000"/>
          <w:szCs w:val="22"/>
        </w:rPr>
        <w:t>Rivaroxaban</w:t>
      </w:r>
      <w:r w:rsidR="008E61B2" w:rsidRPr="00D510C2">
        <w:rPr>
          <w:szCs w:val="22"/>
          <w:lang w:eastAsia="pl-PL"/>
        </w:rPr>
        <w:t xml:space="preserve"> </w:t>
      </w:r>
      <w:r w:rsidR="008E61B2" w:rsidRPr="00D510C2">
        <w:rPr>
          <w:b/>
          <w:szCs w:val="22"/>
          <w:lang w:eastAsia="pl-PL"/>
        </w:rPr>
        <w:t>Accord</w:t>
      </w:r>
    </w:p>
    <w:p w14:paraId="79C8CEF4" w14:textId="77777777" w:rsidR="00A239E3" w:rsidRPr="00D510C2" w:rsidRDefault="00A239E3" w:rsidP="00EF5448">
      <w:pPr>
        <w:keepNext/>
        <w:tabs>
          <w:tab w:val="clear" w:pos="567"/>
        </w:tabs>
        <w:spacing w:line="240" w:lineRule="auto"/>
        <w:rPr>
          <w:color w:val="000000"/>
          <w:szCs w:val="22"/>
        </w:rPr>
      </w:pPr>
    </w:p>
    <w:p w14:paraId="27B850F7" w14:textId="77777777" w:rsidR="00A239E3" w:rsidRPr="00D510C2" w:rsidRDefault="008F3938" w:rsidP="00EF5448">
      <w:pPr>
        <w:spacing w:line="240" w:lineRule="auto"/>
        <w:rPr>
          <w:color w:val="000000"/>
          <w:szCs w:val="22"/>
        </w:rPr>
      </w:pPr>
      <w:r w:rsidRPr="00D510C2">
        <w:rPr>
          <w:color w:val="000000"/>
          <w:szCs w:val="22"/>
        </w:rPr>
        <w:t>Visada vartokite šį vaistą tiksliai kaip nurodė gydytojas. Jeigu abejojate, kreipkitės į gydytoją arba vaistininką.</w:t>
      </w:r>
    </w:p>
    <w:p w14:paraId="6506E3FA" w14:textId="77777777" w:rsidR="00567755" w:rsidRPr="00D510C2" w:rsidRDefault="00567755" w:rsidP="00567755">
      <w:pPr>
        <w:spacing w:line="240" w:lineRule="auto"/>
        <w:rPr>
          <w:color w:val="000000"/>
          <w:szCs w:val="22"/>
        </w:rPr>
      </w:pPr>
    </w:p>
    <w:p w14:paraId="5464DC44" w14:textId="77777777" w:rsidR="00567755" w:rsidRPr="00D510C2" w:rsidRDefault="006B1BD1" w:rsidP="00567755">
      <w:pPr>
        <w:spacing w:line="240" w:lineRule="auto"/>
        <w:rPr>
          <w:color w:val="000000"/>
          <w:szCs w:val="22"/>
        </w:rPr>
      </w:pPr>
      <w:r w:rsidRPr="00D510C2">
        <w:rPr>
          <w:color w:val="000000"/>
          <w:szCs w:val="22"/>
        </w:rPr>
        <w:t>Rivaroxaban</w:t>
      </w:r>
      <w:r w:rsidR="008E61B2" w:rsidRPr="00D510C2">
        <w:rPr>
          <w:szCs w:val="22"/>
          <w:lang w:eastAsia="pl-PL"/>
        </w:rPr>
        <w:t xml:space="preserve"> Accord</w:t>
      </w:r>
      <w:r w:rsidR="00986534" w:rsidRPr="00D510C2">
        <w:rPr>
          <w:color w:val="000000"/>
          <w:szCs w:val="22"/>
        </w:rPr>
        <w:t xml:space="preserve"> būtina</w:t>
      </w:r>
      <w:r w:rsidR="00567755" w:rsidRPr="00D510C2">
        <w:rPr>
          <w:color w:val="000000"/>
          <w:szCs w:val="22"/>
        </w:rPr>
        <w:t xml:space="preserve"> vartoti valgio metu.</w:t>
      </w:r>
    </w:p>
    <w:p w14:paraId="3C62EC81" w14:textId="77777777" w:rsidR="00567755" w:rsidRPr="00D510C2" w:rsidRDefault="00986534" w:rsidP="00567755">
      <w:pPr>
        <w:spacing w:line="240" w:lineRule="auto"/>
        <w:rPr>
          <w:color w:val="000000"/>
          <w:szCs w:val="22"/>
        </w:rPr>
      </w:pPr>
      <w:r w:rsidRPr="00D510C2">
        <w:rPr>
          <w:color w:val="000000"/>
          <w:szCs w:val="22"/>
        </w:rPr>
        <w:t xml:space="preserve">Nurykite tabletę </w:t>
      </w:r>
      <w:r w:rsidR="0069754E" w:rsidRPr="00D510C2">
        <w:rPr>
          <w:color w:val="000000"/>
          <w:szCs w:val="22"/>
        </w:rPr>
        <w:t>(-</w:t>
      </w:r>
      <w:r w:rsidR="00567755" w:rsidRPr="00D510C2">
        <w:rPr>
          <w:color w:val="000000"/>
          <w:szCs w:val="22"/>
        </w:rPr>
        <w:t>es), geriausia užsigerdami vandeniu.</w:t>
      </w:r>
    </w:p>
    <w:p w14:paraId="3A17D580" w14:textId="77777777" w:rsidR="00567755" w:rsidRPr="00D510C2" w:rsidRDefault="00567755" w:rsidP="00567755">
      <w:pPr>
        <w:spacing w:line="240" w:lineRule="auto"/>
        <w:rPr>
          <w:color w:val="000000"/>
          <w:szCs w:val="22"/>
        </w:rPr>
      </w:pPr>
    </w:p>
    <w:p w14:paraId="3F6651A9" w14:textId="77777777" w:rsidR="00567755" w:rsidRPr="00D510C2" w:rsidRDefault="00567755" w:rsidP="00567755">
      <w:pPr>
        <w:spacing w:line="240" w:lineRule="auto"/>
        <w:rPr>
          <w:color w:val="000000"/>
          <w:szCs w:val="22"/>
        </w:rPr>
      </w:pPr>
      <w:r w:rsidRPr="00D510C2">
        <w:rPr>
          <w:color w:val="000000"/>
          <w:szCs w:val="22"/>
        </w:rPr>
        <w:lastRenderedPageBreak/>
        <w:t xml:space="preserve">Jeigu sunku nuryti visą tabletę, pasikalbėkite su gydytoju apie kitus </w:t>
      </w:r>
      <w:r w:rsidR="006B1BD1" w:rsidRPr="00D510C2">
        <w:rPr>
          <w:color w:val="000000"/>
          <w:szCs w:val="22"/>
        </w:rPr>
        <w:t>Rivaroxaban</w:t>
      </w:r>
      <w:r w:rsidR="008E61B2" w:rsidRPr="00D510C2">
        <w:rPr>
          <w:szCs w:val="22"/>
          <w:lang w:eastAsia="pl-PL"/>
        </w:rPr>
        <w:t xml:space="preserve"> Accord</w:t>
      </w:r>
      <w:r w:rsidRPr="00D510C2">
        <w:rPr>
          <w:color w:val="000000"/>
          <w:szCs w:val="22"/>
        </w:rPr>
        <w:t xml:space="preserve"> vartojimo būdus. Prieš pat vartojant tabletę galima su</w:t>
      </w:r>
      <w:r w:rsidR="00F10D94" w:rsidRPr="00D510C2">
        <w:rPr>
          <w:color w:val="000000"/>
          <w:szCs w:val="22"/>
        </w:rPr>
        <w:t>smulkinti</w:t>
      </w:r>
      <w:r w:rsidRPr="00D510C2">
        <w:rPr>
          <w:color w:val="000000"/>
          <w:szCs w:val="22"/>
        </w:rPr>
        <w:t xml:space="preserve"> ir sumaišyti su vandeniu arba obuolių tyre. Išgėrus šį mišinį, reikia nedelsiant pavalgyti.</w:t>
      </w:r>
    </w:p>
    <w:p w14:paraId="5357A925" w14:textId="77777777" w:rsidR="002014FD" w:rsidRPr="00D510C2" w:rsidRDefault="00567755" w:rsidP="00567755">
      <w:pPr>
        <w:spacing w:line="240" w:lineRule="auto"/>
        <w:rPr>
          <w:color w:val="000000"/>
          <w:szCs w:val="22"/>
        </w:rPr>
      </w:pPr>
      <w:r w:rsidRPr="00D510C2">
        <w:rPr>
          <w:color w:val="000000"/>
          <w:szCs w:val="22"/>
        </w:rPr>
        <w:t>Jei reikia, gydytojas gali Jums paskirti vartoti su</w:t>
      </w:r>
      <w:r w:rsidR="00F10D94" w:rsidRPr="00D510C2">
        <w:rPr>
          <w:color w:val="000000"/>
          <w:szCs w:val="22"/>
        </w:rPr>
        <w:t>smulkintą</w:t>
      </w:r>
      <w:r w:rsidRPr="00D510C2">
        <w:rPr>
          <w:color w:val="000000"/>
          <w:szCs w:val="22"/>
        </w:rPr>
        <w:t xml:space="preserve"> </w:t>
      </w:r>
      <w:r w:rsidR="006B1BD1" w:rsidRPr="00D510C2">
        <w:rPr>
          <w:color w:val="000000"/>
          <w:szCs w:val="22"/>
        </w:rPr>
        <w:t>Rivaroxaban</w:t>
      </w:r>
      <w:r w:rsidR="008E61B2" w:rsidRPr="00D510C2">
        <w:rPr>
          <w:szCs w:val="22"/>
          <w:lang w:eastAsia="pl-PL"/>
        </w:rPr>
        <w:t xml:space="preserve"> Accord</w:t>
      </w:r>
      <w:r w:rsidRPr="00D510C2">
        <w:rPr>
          <w:color w:val="000000"/>
          <w:szCs w:val="22"/>
        </w:rPr>
        <w:t xml:space="preserve"> tabletę ir per skrandžio vamzdelį.</w:t>
      </w:r>
      <w:r w:rsidR="008E61B2" w:rsidRPr="00D510C2">
        <w:rPr>
          <w:color w:val="000000"/>
          <w:szCs w:val="22"/>
        </w:rPr>
        <w:t xml:space="preserve"> </w:t>
      </w:r>
    </w:p>
    <w:p w14:paraId="6500C7BB" w14:textId="77777777" w:rsidR="00A239E3" w:rsidRPr="00D510C2" w:rsidRDefault="00A239E3" w:rsidP="00984190">
      <w:pPr>
        <w:spacing w:line="240" w:lineRule="auto"/>
        <w:rPr>
          <w:color w:val="000000"/>
          <w:szCs w:val="22"/>
        </w:rPr>
      </w:pPr>
    </w:p>
    <w:p w14:paraId="69FB4239" w14:textId="77777777" w:rsidR="00A239E3" w:rsidRDefault="008F3938" w:rsidP="00353703">
      <w:pPr>
        <w:keepNext/>
        <w:tabs>
          <w:tab w:val="clear" w:pos="567"/>
          <w:tab w:val="left" w:pos="540"/>
        </w:tabs>
        <w:spacing w:line="240" w:lineRule="auto"/>
        <w:rPr>
          <w:b/>
          <w:color w:val="000000"/>
          <w:szCs w:val="22"/>
        </w:rPr>
      </w:pPr>
      <w:r w:rsidRPr="00D510C2">
        <w:rPr>
          <w:b/>
          <w:color w:val="000000"/>
          <w:szCs w:val="22"/>
        </w:rPr>
        <w:t>Kiek vartoti</w:t>
      </w:r>
    </w:p>
    <w:p w14:paraId="6728771F" w14:textId="77777777" w:rsidR="00CA47D4" w:rsidRPr="00D510C2" w:rsidRDefault="00CA47D4" w:rsidP="00353703">
      <w:pPr>
        <w:keepNext/>
        <w:numPr>
          <w:ilvl w:val="0"/>
          <w:numId w:val="80"/>
        </w:numPr>
        <w:tabs>
          <w:tab w:val="clear" w:pos="567"/>
          <w:tab w:val="left" w:pos="540"/>
        </w:tabs>
        <w:spacing w:line="240" w:lineRule="auto"/>
        <w:rPr>
          <w:b/>
          <w:color w:val="000000"/>
          <w:szCs w:val="22"/>
        </w:rPr>
      </w:pPr>
      <w:r>
        <w:rPr>
          <w:b/>
          <w:color w:val="000000"/>
          <w:szCs w:val="22"/>
        </w:rPr>
        <w:t>Suaugusiesiems</w:t>
      </w:r>
    </w:p>
    <w:p w14:paraId="166EC81D" w14:textId="77777777" w:rsidR="00A239E3" w:rsidRPr="00D510C2" w:rsidRDefault="008F3938" w:rsidP="00984190">
      <w:pPr>
        <w:numPr>
          <w:ilvl w:val="0"/>
          <w:numId w:val="8"/>
        </w:numPr>
        <w:tabs>
          <w:tab w:val="clear" w:pos="2247"/>
          <w:tab w:val="num" w:pos="567"/>
        </w:tabs>
        <w:autoSpaceDE w:val="0"/>
        <w:spacing w:line="240" w:lineRule="auto"/>
        <w:ind w:left="600" w:hanging="600"/>
        <w:rPr>
          <w:bCs/>
          <w:szCs w:val="22"/>
        </w:rPr>
      </w:pPr>
      <w:r w:rsidRPr="00D510C2">
        <w:rPr>
          <w:bCs/>
          <w:szCs w:val="22"/>
        </w:rPr>
        <w:t>Kraujo krešulių susidarymo smegenyse (insulto) ir kitų kūno vietų kraujagyslėse profilaktikai</w:t>
      </w:r>
    </w:p>
    <w:p w14:paraId="32FFD0EF" w14:textId="77777777" w:rsidR="00A239E3" w:rsidRPr="00D510C2" w:rsidRDefault="008F3938" w:rsidP="00EF5448">
      <w:pPr>
        <w:spacing w:line="240" w:lineRule="auto"/>
        <w:ind w:left="567"/>
        <w:rPr>
          <w:color w:val="000000"/>
          <w:szCs w:val="22"/>
        </w:rPr>
      </w:pPr>
      <w:r w:rsidRPr="00D510C2">
        <w:rPr>
          <w:color w:val="000000"/>
          <w:szCs w:val="22"/>
        </w:rPr>
        <w:t xml:space="preserve">Rekomenduojama dozė yra viena </w:t>
      </w:r>
      <w:r w:rsidR="006B1BD1" w:rsidRPr="00D510C2">
        <w:rPr>
          <w:color w:val="000000"/>
          <w:szCs w:val="22"/>
        </w:rPr>
        <w:t>Rivaroxaban</w:t>
      </w:r>
      <w:r w:rsidR="008E61B2" w:rsidRPr="00D510C2">
        <w:rPr>
          <w:szCs w:val="22"/>
          <w:lang w:eastAsia="pl-PL"/>
        </w:rPr>
        <w:t xml:space="preserve"> Accord</w:t>
      </w:r>
      <w:r w:rsidRPr="00D510C2">
        <w:rPr>
          <w:color w:val="000000"/>
          <w:szCs w:val="22"/>
        </w:rPr>
        <w:t xml:space="preserve"> 20 mg tabletė</w:t>
      </w:r>
      <w:r w:rsidR="00DD51FD" w:rsidRPr="00D510C2">
        <w:rPr>
          <w:color w:val="000000"/>
          <w:szCs w:val="22"/>
        </w:rPr>
        <w:t xml:space="preserve"> vieną</w:t>
      </w:r>
      <w:r w:rsidRPr="00D510C2">
        <w:rPr>
          <w:color w:val="000000"/>
          <w:szCs w:val="22"/>
        </w:rPr>
        <w:t xml:space="preserve"> kartą per parą.</w:t>
      </w:r>
    </w:p>
    <w:p w14:paraId="1AFF36D8" w14:textId="77777777" w:rsidR="00A239E3" w:rsidRPr="00D510C2" w:rsidRDefault="008F3938" w:rsidP="00EF5448">
      <w:pPr>
        <w:tabs>
          <w:tab w:val="clear" w:pos="567"/>
        </w:tabs>
        <w:autoSpaceDE w:val="0"/>
        <w:spacing w:line="240" w:lineRule="auto"/>
        <w:ind w:left="567"/>
        <w:rPr>
          <w:bCs/>
          <w:szCs w:val="22"/>
        </w:rPr>
      </w:pPr>
      <w:r w:rsidRPr="00D510C2">
        <w:rPr>
          <w:bCs/>
          <w:szCs w:val="22"/>
        </w:rPr>
        <w:t xml:space="preserve">Jeigu Jūsų inkstų veikla sutrikusi, dozė gali būti sumažinta iki vienos </w:t>
      </w:r>
      <w:r w:rsidR="006B1BD1" w:rsidRPr="00D510C2">
        <w:rPr>
          <w:color w:val="000000"/>
          <w:szCs w:val="22"/>
        </w:rPr>
        <w:t>Rivaroxaban</w:t>
      </w:r>
      <w:r w:rsidR="008E61B2" w:rsidRPr="00D510C2">
        <w:rPr>
          <w:szCs w:val="22"/>
          <w:lang w:eastAsia="pl-PL"/>
        </w:rPr>
        <w:t xml:space="preserve"> Accord</w:t>
      </w:r>
      <w:r w:rsidRPr="00D510C2">
        <w:rPr>
          <w:bCs/>
          <w:szCs w:val="22"/>
        </w:rPr>
        <w:t xml:space="preserve"> 15 mg tabletės </w:t>
      </w:r>
      <w:r w:rsidR="00DD51FD" w:rsidRPr="00D510C2">
        <w:rPr>
          <w:bCs/>
          <w:szCs w:val="22"/>
        </w:rPr>
        <w:t xml:space="preserve">vieną </w:t>
      </w:r>
      <w:r w:rsidRPr="00D510C2">
        <w:rPr>
          <w:bCs/>
          <w:szCs w:val="22"/>
        </w:rPr>
        <w:t>kartą per parą.</w:t>
      </w:r>
    </w:p>
    <w:p w14:paraId="4BE7C406" w14:textId="77777777" w:rsidR="00A239E3" w:rsidRPr="00D510C2" w:rsidRDefault="00A239E3" w:rsidP="00EF5448">
      <w:pPr>
        <w:tabs>
          <w:tab w:val="clear" w:pos="567"/>
        </w:tabs>
        <w:autoSpaceDE w:val="0"/>
        <w:spacing w:line="240" w:lineRule="auto"/>
        <w:ind w:left="567"/>
        <w:rPr>
          <w:bCs/>
          <w:szCs w:val="22"/>
        </w:rPr>
      </w:pPr>
    </w:p>
    <w:p w14:paraId="155805EE" w14:textId="77777777" w:rsidR="00A239E3" w:rsidRPr="00D510C2" w:rsidRDefault="008F3938" w:rsidP="00EF5448">
      <w:pPr>
        <w:numPr>
          <w:ilvl w:val="0"/>
          <w:numId w:val="8"/>
        </w:numPr>
        <w:tabs>
          <w:tab w:val="clear" w:pos="567"/>
          <w:tab w:val="clear" w:pos="2247"/>
          <w:tab w:val="num" w:pos="540"/>
        </w:tabs>
        <w:autoSpaceDE w:val="0"/>
        <w:spacing w:line="240" w:lineRule="auto"/>
        <w:ind w:left="540" w:hanging="540"/>
        <w:rPr>
          <w:bCs/>
          <w:szCs w:val="22"/>
        </w:rPr>
      </w:pPr>
      <w:r w:rsidRPr="00D510C2">
        <w:rPr>
          <w:bCs/>
          <w:szCs w:val="22"/>
        </w:rPr>
        <w:t xml:space="preserve">Jeigu Jums reikalinga procedūra, skirta užsikimšusių širdies kraujagyslių gydymui (vadinama perkutanine koronarine intervencija – PKI su stento įvedimu), dozės sumažinimo iki vienos </w:t>
      </w:r>
      <w:r w:rsidR="006B1BD1" w:rsidRPr="00D510C2">
        <w:rPr>
          <w:bCs/>
          <w:szCs w:val="22"/>
        </w:rPr>
        <w:t>Rivaroxaban</w:t>
      </w:r>
      <w:r w:rsidR="008E61B2" w:rsidRPr="00D510C2">
        <w:rPr>
          <w:szCs w:val="22"/>
          <w:lang w:eastAsia="pl-PL"/>
        </w:rPr>
        <w:t xml:space="preserve"> Accord</w:t>
      </w:r>
      <w:r w:rsidRPr="00D510C2">
        <w:rPr>
          <w:bCs/>
          <w:szCs w:val="22"/>
        </w:rPr>
        <w:t xml:space="preserve"> 15 mg tabletės vieną kartą per parą (arba iki vienos </w:t>
      </w:r>
      <w:r w:rsidR="006B1BD1" w:rsidRPr="00D510C2">
        <w:rPr>
          <w:bCs/>
          <w:szCs w:val="22"/>
        </w:rPr>
        <w:t>Rivaroxaban</w:t>
      </w:r>
      <w:r w:rsidR="008E61B2" w:rsidRPr="00D510C2">
        <w:rPr>
          <w:szCs w:val="22"/>
          <w:lang w:eastAsia="pl-PL"/>
        </w:rPr>
        <w:t xml:space="preserve"> Accord</w:t>
      </w:r>
      <w:r w:rsidRPr="00D510C2">
        <w:rPr>
          <w:bCs/>
          <w:szCs w:val="22"/>
        </w:rPr>
        <w:t xml:space="preserve"> 10 mg tabletės vieną kartą per parą, jeigu Jums yra inkstų funkcijos sutrikimas), vartojant kartu su antitrombocitiniu vaistiniu preparatu, pavyzdžiui, klopidogreliu, patirtis yra ribota.</w:t>
      </w:r>
    </w:p>
    <w:p w14:paraId="6CE83694" w14:textId="77777777" w:rsidR="00A239E3" w:rsidRPr="00D510C2" w:rsidRDefault="00A239E3" w:rsidP="00EF5448">
      <w:pPr>
        <w:autoSpaceDE w:val="0"/>
        <w:spacing w:line="240" w:lineRule="auto"/>
        <w:rPr>
          <w:bCs/>
          <w:szCs w:val="22"/>
        </w:rPr>
      </w:pPr>
    </w:p>
    <w:p w14:paraId="2382B1AC" w14:textId="77777777" w:rsidR="00A239E3" w:rsidRPr="00D510C2" w:rsidRDefault="008F3938" w:rsidP="00EF5448">
      <w:pPr>
        <w:numPr>
          <w:ilvl w:val="0"/>
          <w:numId w:val="8"/>
        </w:numPr>
        <w:tabs>
          <w:tab w:val="clear" w:pos="2247"/>
          <w:tab w:val="num" w:pos="567"/>
        </w:tabs>
        <w:autoSpaceDE w:val="0"/>
        <w:spacing w:line="240" w:lineRule="auto"/>
        <w:ind w:left="600" w:hanging="600"/>
        <w:rPr>
          <w:bCs/>
          <w:szCs w:val="22"/>
        </w:rPr>
      </w:pPr>
      <w:r w:rsidRPr="00D510C2">
        <w:rPr>
          <w:bCs/>
          <w:szCs w:val="22"/>
        </w:rPr>
        <w:t>Kraujo krešulių kojų venose bei kraujo krešulių plaučių kraujagyslėse gydymui ir pakartotinio kraujo krešulių susidarymo profilaktikai</w:t>
      </w:r>
    </w:p>
    <w:p w14:paraId="67E6C828" w14:textId="77777777" w:rsidR="00A239E3" w:rsidRPr="00D510C2" w:rsidRDefault="008F3938" w:rsidP="00EF5448">
      <w:pPr>
        <w:tabs>
          <w:tab w:val="clear" w:pos="567"/>
        </w:tabs>
        <w:autoSpaceDE w:val="0"/>
        <w:spacing w:line="240" w:lineRule="auto"/>
        <w:ind w:left="600"/>
        <w:rPr>
          <w:bCs/>
          <w:szCs w:val="22"/>
        </w:rPr>
      </w:pPr>
      <w:r w:rsidRPr="00D510C2">
        <w:rPr>
          <w:bCs/>
          <w:szCs w:val="22"/>
        </w:rPr>
        <w:t xml:space="preserve">Pirmąsias 3 savaites rekomenduojama dozė yra viena </w:t>
      </w:r>
      <w:r w:rsidR="006B1BD1" w:rsidRPr="00D510C2">
        <w:rPr>
          <w:color w:val="000000"/>
          <w:szCs w:val="22"/>
        </w:rPr>
        <w:t>Rivaroxaban</w:t>
      </w:r>
      <w:r w:rsidR="002014FD" w:rsidRPr="00D510C2">
        <w:rPr>
          <w:szCs w:val="22"/>
          <w:lang w:eastAsia="pl-PL"/>
        </w:rPr>
        <w:t xml:space="preserve"> Accord</w:t>
      </w:r>
      <w:r w:rsidRPr="00D510C2">
        <w:rPr>
          <w:bCs/>
          <w:szCs w:val="22"/>
        </w:rPr>
        <w:t xml:space="preserve"> 15 mg tabletė du kartus per parą. Po 3 savaičių rekomenduojama dozė yra viena </w:t>
      </w:r>
      <w:r w:rsidR="006B1BD1" w:rsidRPr="00D510C2">
        <w:rPr>
          <w:color w:val="000000"/>
          <w:szCs w:val="22"/>
        </w:rPr>
        <w:t>Rivaroxaban</w:t>
      </w:r>
      <w:r w:rsidR="002014FD" w:rsidRPr="00D510C2">
        <w:rPr>
          <w:szCs w:val="22"/>
          <w:lang w:eastAsia="pl-PL"/>
        </w:rPr>
        <w:t xml:space="preserve"> Accord</w:t>
      </w:r>
      <w:r w:rsidRPr="00D510C2">
        <w:rPr>
          <w:bCs/>
          <w:szCs w:val="22"/>
        </w:rPr>
        <w:t xml:space="preserve"> 20 mg tabletė kartą per parą.</w:t>
      </w:r>
    </w:p>
    <w:p w14:paraId="1B999AF9" w14:textId="77777777" w:rsidR="00A239E3" w:rsidRPr="00D510C2" w:rsidRDefault="008F3938" w:rsidP="00EF5448">
      <w:pPr>
        <w:tabs>
          <w:tab w:val="clear" w:pos="567"/>
        </w:tabs>
        <w:autoSpaceDE w:val="0"/>
        <w:spacing w:line="240" w:lineRule="auto"/>
        <w:ind w:left="600"/>
        <w:rPr>
          <w:bCs/>
          <w:szCs w:val="22"/>
        </w:rPr>
      </w:pPr>
      <w:r w:rsidRPr="00D510C2">
        <w:rPr>
          <w:bCs/>
          <w:szCs w:val="22"/>
        </w:rPr>
        <w:t>Po kraujo krešulio gydymo, trukusio ne mažiau kaip 6 mėnesius, gydytojas gali nuspręsti tęsti gydymą ir skirti po vieną 10 mg tabletę kartą per parą arba po vieną 20 mg tabletę kartą per parą.</w:t>
      </w:r>
    </w:p>
    <w:p w14:paraId="6EDB0045" w14:textId="77777777" w:rsidR="00A239E3" w:rsidRDefault="008F3938" w:rsidP="00EF5448">
      <w:pPr>
        <w:tabs>
          <w:tab w:val="clear" w:pos="567"/>
        </w:tabs>
        <w:autoSpaceDE w:val="0"/>
        <w:spacing w:line="240" w:lineRule="auto"/>
        <w:ind w:left="600"/>
        <w:rPr>
          <w:bCs/>
          <w:szCs w:val="22"/>
        </w:rPr>
      </w:pPr>
      <w:r w:rsidRPr="00D510C2">
        <w:rPr>
          <w:bCs/>
          <w:szCs w:val="22"/>
        </w:rPr>
        <w:t xml:space="preserve">Jeigu Jūsų inkstų </w:t>
      </w:r>
      <w:r w:rsidR="00DD51FD" w:rsidRPr="00D510C2">
        <w:rPr>
          <w:bCs/>
          <w:szCs w:val="22"/>
        </w:rPr>
        <w:t>funkcija</w:t>
      </w:r>
      <w:r w:rsidRPr="00D510C2">
        <w:rPr>
          <w:bCs/>
          <w:szCs w:val="22"/>
        </w:rPr>
        <w:t xml:space="preserve"> sutrikusi ir Jūs vartojate po vieną </w:t>
      </w:r>
      <w:r w:rsidR="006B1BD1" w:rsidRPr="00D510C2">
        <w:rPr>
          <w:bCs/>
          <w:szCs w:val="22"/>
        </w:rPr>
        <w:t>Rivaroxaban</w:t>
      </w:r>
      <w:r w:rsidR="002014FD" w:rsidRPr="00D510C2">
        <w:rPr>
          <w:szCs w:val="22"/>
          <w:lang w:eastAsia="pl-PL"/>
        </w:rPr>
        <w:t xml:space="preserve"> Accord</w:t>
      </w:r>
      <w:r w:rsidRPr="00D510C2">
        <w:rPr>
          <w:bCs/>
          <w:szCs w:val="22"/>
        </w:rPr>
        <w:t xml:space="preserve"> 20 mg tabletę kartą per parą, gydytojas gali nuspręsti po trijų savaičių sumažinti dozę iki vienos </w:t>
      </w:r>
      <w:r w:rsidR="006B1BD1" w:rsidRPr="00D510C2">
        <w:rPr>
          <w:bCs/>
          <w:szCs w:val="22"/>
        </w:rPr>
        <w:t>Rivaroxaban</w:t>
      </w:r>
      <w:r w:rsidR="002014FD" w:rsidRPr="00D510C2">
        <w:rPr>
          <w:szCs w:val="22"/>
          <w:lang w:eastAsia="pl-PL"/>
        </w:rPr>
        <w:t xml:space="preserve"> Accord</w:t>
      </w:r>
      <w:r w:rsidRPr="00D510C2">
        <w:rPr>
          <w:bCs/>
          <w:szCs w:val="22"/>
        </w:rPr>
        <w:t xml:space="preserve"> 15</w:t>
      </w:r>
      <w:r w:rsidR="00D43CF3" w:rsidRPr="00D510C2">
        <w:rPr>
          <w:bCs/>
          <w:szCs w:val="22"/>
        </w:rPr>
        <w:t> </w:t>
      </w:r>
      <w:r w:rsidRPr="00D510C2">
        <w:rPr>
          <w:bCs/>
          <w:szCs w:val="22"/>
        </w:rPr>
        <w:t xml:space="preserve">mg tabletės </w:t>
      </w:r>
      <w:r w:rsidR="00DD51FD" w:rsidRPr="00D510C2">
        <w:rPr>
          <w:bCs/>
          <w:szCs w:val="22"/>
        </w:rPr>
        <w:t xml:space="preserve">vieną </w:t>
      </w:r>
      <w:r w:rsidRPr="00D510C2">
        <w:rPr>
          <w:bCs/>
          <w:szCs w:val="22"/>
        </w:rPr>
        <w:t>kartą per parą, jei kraujavimo rizika didesnė negu naujo krešulio susidarymo rizika.</w:t>
      </w:r>
    </w:p>
    <w:p w14:paraId="62A651A6" w14:textId="77777777" w:rsidR="00CA47D4" w:rsidRDefault="00CA47D4" w:rsidP="00EF5448">
      <w:pPr>
        <w:tabs>
          <w:tab w:val="clear" w:pos="567"/>
        </w:tabs>
        <w:autoSpaceDE w:val="0"/>
        <w:spacing w:line="240" w:lineRule="auto"/>
        <w:ind w:left="600"/>
        <w:rPr>
          <w:bCs/>
          <w:szCs w:val="22"/>
        </w:rPr>
      </w:pPr>
    </w:p>
    <w:p w14:paraId="21972D71" w14:textId="77777777" w:rsidR="00CA47D4" w:rsidRDefault="00CA47D4" w:rsidP="00EF5448">
      <w:pPr>
        <w:tabs>
          <w:tab w:val="clear" w:pos="567"/>
        </w:tabs>
        <w:autoSpaceDE w:val="0"/>
        <w:spacing w:line="240" w:lineRule="auto"/>
        <w:ind w:left="600"/>
        <w:rPr>
          <w:bCs/>
          <w:szCs w:val="22"/>
        </w:rPr>
      </w:pPr>
    </w:p>
    <w:p w14:paraId="3FB6FD40" w14:textId="77777777" w:rsidR="00CA47D4" w:rsidRPr="00D510C2" w:rsidRDefault="00CA47D4" w:rsidP="00CA47D4">
      <w:pPr>
        <w:keepNext/>
        <w:numPr>
          <w:ilvl w:val="0"/>
          <w:numId w:val="80"/>
        </w:numPr>
        <w:tabs>
          <w:tab w:val="clear" w:pos="567"/>
          <w:tab w:val="left" w:pos="540"/>
        </w:tabs>
        <w:spacing w:line="240" w:lineRule="auto"/>
        <w:rPr>
          <w:b/>
          <w:color w:val="000000"/>
          <w:szCs w:val="22"/>
        </w:rPr>
      </w:pPr>
      <w:r>
        <w:rPr>
          <w:b/>
          <w:color w:val="000000"/>
          <w:szCs w:val="22"/>
        </w:rPr>
        <w:t>Vaikai ir paaugliai</w:t>
      </w:r>
    </w:p>
    <w:p w14:paraId="6A1E58BD" w14:textId="77777777" w:rsidR="00CA47D4" w:rsidRDefault="00CA47D4" w:rsidP="00CA47D4">
      <w:pPr>
        <w:tabs>
          <w:tab w:val="clear" w:pos="567"/>
        </w:tabs>
        <w:autoSpaceDE w:val="0"/>
        <w:spacing w:line="240" w:lineRule="auto"/>
        <w:ind w:left="600"/>
        <w:rPr>
          <w:bCs/>
          <w:szCs w:val="22"/>
        </w:rPr>
      </w:pPr>
      <w:r w:rsidRPr="00CA47D4">
        <w:rPr>
          <w:bCs/>
          <w:szCs w:val="22"/>
        </w:rPr>
        <w:t>Rivaroxaban Accord dozė priklauso nuo kūno svorio, ją apskaičiuo</w:t>
      </w:r>
      <w:r>
        <w:rPr>
          <w:bCs/>
          <w:szCs w:val="22"/>
        </w:rPr>
        <w:t>ja</w:t>
      </w:r>
      <w:r w:rsidRPr="00CA47D4">
        <w:rPr>
          <w:bCs/>
          <w:szCs w:val="22"/>
        </w:rPr>
        <w:t xml:space="preserve"> gydytojas.</w:t>
      </w:r>
    </w:p>
    <w:p w14:paraId="293F385B" w14:textId="77777777" w:rsidR="00CA47D4" w:rsidRPr="00C32A14" w:rsidRDefault="00CA47D4" w:rsidP="00353703">
      <w:pPr>
        <w:numPr>
          <w:ilvl w:val="1"/>
          <w:numId w:val="81"/>
        </w:numPr>
        <w:suppressAutoHyphens w:val="0"/>
        <w:autoSpaceDE w:val="0"/>
        <w:autoSpaceDN w:val="0"/>
        <w:adjustRightInd w:val="0"/>
        <w:spacing w:line="240" w:lineRule="auto"/>
        <w:rPr>
          <w:szCs w:val="22"/>
        </w:rPr>
      </w:pPr>
      <w:r w:rsidRPr="00CA47D4">
        <w:rPr>
          <w:bCs/>
          <w:szCs w:val="22"/>
        </w:rPr>
        <w:t xml:space="preserve">Rekomenduojama dozė vaikams ir paaugliams, kurių </w:t>
      </w:r>
      <w:r w:rsidRPr="00353703">
        <w:rPr>
          <w:b/>
          <w:bCs/>
          <w:szCs w:val="22"/>
        </w:rPr>
        <w:t>kūno svoris yra nuo 30 kg iki 50 kg,</w:t>
      </w:r>
      <w:r w:rsidRPr="00CA47D4">
        <w:rPr>
          <w:bCs/>
          <w:szCs w:val="22"/>
        </w:rPr>
        <w:t xml:space="preserve"> yra viena </w:t>
      </w:r>
      <w:r w:rsidRPr="00353703">
        <w:rPr>
          <w:b/>
          <w:bCs/>
          <w:szCs w:val="22"/>
        </w:rPr>
        <w:t>Rivaroxaban Accord 15 mg tabletė</w:t>
      </w:r>
      <w:r w:rsidRPr="00CA47D4">
        <w:rPr>
          <w:bCs/>
          <w:szCs w:val="22"/>
        </w:rPr>
        <w:t xml:space="preserve"> kartą per parą.</w:t>
      </w:r>
    </w:p>
    <w:p w14:paraId="7961D1E6" w14:textId="77777777" w:rsidR="00CA47D4" w:rsidRPr="00C32A14" w:rsidRDefault="00CA47D4" w:rsidP="00353703">
      <w:pPr>
        <w:numPr>
          <w:ilvl w:val="1"/>
          <w:numId w:val="81"/>
        </w:numPr>
        <w:suppressAutoHyphens w:val="0"/>
        <w:autoSpaceDE w:val="0"/>
        <w:autoSpaceDN w:val="0"/>
        <w:adjustRightInd w:val="0"/>
        <w:spacing w:line="240" w:lineRule="auto"/>
        <w:rPr>
          <w:szCs w:val="22"/>
        </w:rPr>
      </w:pPr>
      <w:r w:rsidRPr="00CA47D4">
        <w:rPr>
          <w:bCs/>
          <w:szCs w:val="22"/>
        </w:rPr>
        <w:t xml:space="preserve">Rekomenduojama dozė vaikams ir paaugliams, kurių </w:t>
      </w:r>
      <w:r w:rsidRPr="00353703">
        <w:rPr>
          <w:b/>
          <w:bCs/>
          <w:szCs w:val="22"/>
        </w:rPr>
        <w:t>kūno svoris yra 50 kg ar daugiau</w:t>
      </w:r>
      <w:r w:rsidRPr="00CA47D4">
        <w:rPr>
          <w:bCs/>
          <w:szCs w:val="22"/>
        </w:rPr>
        <w:t xml:space="preserve">, yra viena </w:t>
      </w:r>
      <w:r w:rsidRPr="00353703">
        <w:rPr>
          <w:b/>
          <w:bCs/>
          <w:szCs w:val="22"/>
        </w:rPr>
        <w:t>Rivaroxaban Accord 20 mg tabletė</w:t>
      </w:r>
      <w:r w:rsidRPr="00CA47D4">
        <w:rPr>
          <w:bCs/>
          <w:szCs w:val="22"/>
        </w:rPr>
        <w:t xml:space="preserve"> vieną kartą per parą.</w:t>
      </w:r>
    </w:p>
    <w:p w14:paraId="38BE5266" w14:textId="77777777" w:rsidR="00CA47D4" w:rsidRPr="00CA47D4" w:rsidRDefault="00CA47D4" w:rsidP="00CA47D4">
      <w:pPr>
        <w:tabs>
          <w:tab w:val="clear" w:pos="567"/>
        </w:tabs>
        <w:autoSpaceDE w:val="0"/>
        <w:spacing w:line="240" w:lineRule="auto"/>
        <w:ind w:left="600"/>
        <w:rPr>
          <w:bCs/>
          <w:szCs w:val="22"/>
        </w:rPr>
      </w:pPr>
    </w:p>
    <w:p w14:paraId="786BF7FB" w14:textId="77777777" w:rsidR="00CA47D4" w:rsidRPr="00CA47D4" w:rsidRDefault="00CA47D4" w:rsidP="0073625E">
      <w:pPr>
        <w:tabs>
          <w:tab w:val="clear" w:pos="567"/>
        </w:tabs>
        <w:autoSpaceDE w:val="0"/>
        <w:spacing w:line="240" w:lineRule="auto"/>
        <w:rPr>
          <w:bCs/>
          <w:szCs w:val="22"/>
        </w:rPr>
      </w:pPr>
      <w:r w:rsidRPr="00CA47D4">
        <w:rPr>
          <w:bCs/>
          <w:szCs w:val="22"/>
        </w:rPr>
        <w:t xml:space="preserve">Kiekvieną Rivaroxaban Accord dozę gerkite valgio metu su gėrimu (pvz., </w:t>
      </w:r>
      <w:r>
        <w:rPr>
          <w:bCs/>
          <w:szCs w:val="22"/>
        </w:rPr>
        <w:t>užsigeriant v</w:t>
      </w:r>
      <w:r w:rsidRPr="00CA47D4">
        <w:rPr>
          <w:bCs/>
          <w:szCs w:val="22"/>
        </w:rPr>
        <w:t xml:space="preserve">andeniu ar sultimis). Tabletes </w:t>
      </w:r>
      <w:r>
        <w:rPr>
          <w:bCs/>
          <w:szCs w:val="22"/>
        </w:rPr>
        <w:t>vartokite</w:t>
      </w:r>
      <w:r w:rsidRPr="00CA47D4">
        <w:rPr>
          <w:bCs/>
          <w:szCs w:val="22"/>
        </w:rPr>
        <w:t xml:space="preserve"> kiekvieną dieną maždaug tuo pačiu laiku. </w:t>
      </w:r>
      <w:r>
        <w:rPr>
          <w:bCs/>
          <w:szCs w:val="22"/>
        </w:rPr>
        <w:t>Galbūt vertėtų</w:t>
      </w:r>
      <w:r w:rsidRPr="00CA47D4">
        <w:rPr>
          <w:bCs/>
          <w:szCs w:val="22"/>
        </w:rPr>
        <w:t xml:space="preserve"> </w:t>
      </w:r>
      <w:r w:rsidR="00441232">
        <w:rPr>
          <w:bCs/>
          <w:szCs w:val="22"/>
        </w:rPr>
        <w:t>naudoti</w:t>
      </w:r>
      <w:r w:rsidRPr="00CA47D4">
        <w:rPr>
          <w:bCs/>
          <w:szCs w:val="22"/>
        </w:rPr>
        <w:t xml:space="preserve"> žadintuvą, kuris primintų</w:t>
      </w:r>
      <w:r w:rsidR="00441232">
        <w:rPr>
          <w:bCs/>
          <w:szCs w:val="22"/>
        </w:rPr>
        <w:t>, kada vartoti vaistus</w:t>
      </w:r>
      <w:r w:rsidRPr="00CA47D4">
        <w:rPr>
          <w:bCs/>
          <w:szCs w:val="22"/>
        </w:rPr>
        <w:t>.</w:t>
      </w:r>
    </w:p>
    <w:p w14:paraId="61154BB9" w14:textId="77777777" w:rsidR="00CA47D4" w:rsidRPr="00CA47D4" w:rsidRDefault="00CA47D4" w:rsidP="0073625E">
      <w:pPr>
        <w:tabs>
          <w:tab w:val="clear" w:pos="567"/>
        </w:tabs>
        <w:autoSpaceDE w:val="0"/>
        <w:spacing w:line="240" w:lineRule="auto"/>
        <w:rPr>
          <w:bCs/>
          <w:szCs w:val="22"/>
        </w:rPr>
      </w:pPr>
      <w:r w:rsidRPr="00CA47D4">
        <w:rPr>
          <w:bCs/>
          <w:szCs w:val="22"/>
        </w:rPr>
        <w:t xml:space="preserve">Tėvams ar globėjams: stebėkite vaiką, kad </w:t>
      </w:r>
      <w:r w:rsidR="00441232">
        <w:rPr>
          <w:bCs/>
          <w:szCs w:val="22"/>
        </w:rPr>
        <w:t>užtikrintumėt</w:t>
      </w:r>
      <w:r w:rsidRPr="00CA47D4">
        <w:rPr>
          <w:bCs/>
          <w:szCs w:val="22"/>
        </w:rPr>
        <w:t>, jog suvartojama visa dozė.</w:t>
      </w:r>
    </w:p>
    <w:p w14:paraId="0906D5A5" w14:textId="77777777" w:rsidR="00CA47D4" w:rsidRPr="00CA47D4" w:rsidRDefault="00CA47D4" w:rsidP="0073625E">
      <w:pPr>
        <w:tabs>
          <w:tab w:val="clear" w:pos="567"/>
        </w:tabs>
        <w:autoSpaceDE w:val="0"/>
        <w:spacing w:line="240" w:lineRule="auto"/>
        <w:rPr>
          <w:bCs/>
          <w:szCs w:val="22"/>
        </w:rPr>
      </w:pPr>
    </w:p>
    <w:p w14:paraId="663EE1D2" w14:textId="77777777" w:rsidR="00CA47D4" w:rsidRPr="00CA47D4" w:rsidRDefault="00CA47D4" w:rsidP="0073625E">
      <w:pPr>
        <w:tabs>
          <w:tab w:val="clear" w:pos="567"/>
        </w:tabs>
        <w:autoSpaceDE w:val="0"/>
        <w:spacing w:line="240" w:lineRule="auto"/>
        <w:rPr>
          <w:bCs/>
          <w:szCs w:val="22"/>
        </w:rPr>
      </w:pPr>
      <w:r w:rsidRPr="00CA47D4">
        <w:rPr>
          <w:bCs/>
          <w:szCs w:val="22"/>
        </w:rPr>
        <w:t>Kadangi Rivaroxaban Accord dozė priklauso nuo kūno masės, svarbu reguliariai lankytis pas gydytoją, nes keičiantis svoriui gali tekti koreguoti dozę.</w:t>
      </w:r>
    </w:p>
    <w:p w14:paraId="156A2F0D" w14:textId="77777777" w:rsidR="00CA47D4" w:rsidRPr="00CA47D4" w:rsidRDefault="00CA47D4" w:rsidP="0073625E">
      <w:pPr>
        <w:tabs>
          <w:tab w:val="clear" w:pos="567"/>
        </w:tabs>
        <w:autoSpaceDE w:val="0"/>
        <w:spacing w:line="240" w:lineRule="auto"/>
        <w:rPr>
          <w:bCs/>
          <w:szCs w:val="22"/>
        </w:rPr>
      </w:pPr>
      <w:r w:rsidRPr="00353703">
        <w:rPr>
          <w:b/>
          <w:bCs/>
          <w:szCs w:val="22"/>
        </w:rPr>
        <w:t xml:space="preserve">Niekada </w:t>
      </w:r>
      <w:r w:rsidR="00441232" w:rsidRPr="00353703">
        <w:rPr>
          <w:b/>
          <w:bCs/>
          <w:szCs w:val="22"/>
        </w:rPr>
        <w:t xml:space="preserve">Rivaroxaban Accord dozės </w:t>
      </w:r>
      <w:r w:rsidRPr="00353703">
        <w:rPr>
          <w:b/>
          <w:bCs/>
          <w:szCs w:val="22"/>
        </w:rPr>
        <w:t>nekoreguokite</w:t>
      </w:r>
      <w:r w:rsidR="00441232" w:rsidRPr="00353703">
        <w:rPr>
          <w:b/>
          <w:bCs/>
          <w:szCs w:val="22"/>
        </w:rPr>
        <w:t xml:space="preserve"> patys</w:t>
      </w:r>
      <w:r w:rsidR="00441232">
        <w:rPr>
          <w:bCs/>
          <w:szCs w:val="22"/>
        </w:rPr>
        <w:t>. Jei reikės</w:t>
      </w:r>
      <w:r w:rsidRPr="00CA47D4">
        <w:rPr>
          <w:bCs/>
          <w:szCs w:val="22"/>
        </w:rPr>
        <w:t>, gydytojas koreguos dozę.</w:t>
      </w:r>
    </w:p>
    <w:p w14:paraId="259BBF92" w14:textId="77777777" w:rsidR="00E7476D" w:rsidRPr="00C32A14" w:rsidRDefault="00E7476D" w:rsidP="00E7476D">
      <w:pPr>
        <w:tabs>
          <w:tab w:val="clear" w:pos="567"/>
        </w:tabs>
        <w:suppressAutoHyphens w:val="0"/>
        <w:autoSpaceDE w:val="0"/>
        <w:autoSpaceDN w:val="0"/>
        <w:adjustRightInd w:val="0"/>
        <w:spacing w:line="240" w:lineRule="auto"/>
        <w:rPr>
          <w:color w:val="000000"/>
          <w:szCs w:val="22"/>
          <w:lang w:val="pt-BR" w:eastAsia="en-US"/>
        </w:rPr>
      </w:pPr>
    </w:p>
    <w:p w14:paraId="63110034" w14:textId="77777777" w:rsidR="00E7476D" w:rsidRPr="00E7476D" w:rsidRDefault="00E7476D" w:rsidP="00E7476D">
      <w:pPr>
        <w:tabs>
          <w:tab w:val="clear" w:pos="567"/>
        </w:tabs>
        <w:suppressAutoHyphens w:val="0"/>
        <w:autoSpaceDE w:val="0"/>
        <w:autoSpaceDN w:val="0"/>
        <w:adjustRightInd w:val="0"/>
        <w:spacing w:line="240" w:lineRule="auto"/>
        <w:rPr>
          <w:color w:val="000000"/>
          <w:szCs w:val="22"/>
          <w:lang w:val="en-US" w:eastAsia="en-US"/>
        </w:rPr>
      </w:pPr>
      <w:proofErr w:type="spellStart"/>
      <w:r w:rsidRPr="00E7476D">
        <w:rPr>
          <w:color w:val="000000"/>
          <w:szCs w:val="22"/>
          <w:lang w:val="en-US" w:eastAsia="en-US"/>
        </w:rPr>
        <w:t>Tabletės</w:t>
      </w:r>
      <w:proofErr w:type="spellEnd"/>
      <w:r w:rsidRPr="00E7476D">
        <w:rPr>
          <w:color w:val="000000"/>
          <w:szCs w:val="22"/>
          <w:lang w:val="en-US" w:eastAsia="en-US"/>
        </w:rPr>
        <w:t xml:space="preserve"> </w:t>
      </w:r>
      <w:proofErr w:type="spellStart"/>
      <w:r w:rsidRPr="00E7476D">
        <w:rPr>
          <w:color w:val="000000"/>
          <w:szCs w:val="22"/>
          <w:lang w:val="en-US" w:eastAsia="en-US"/>
        </w:rPr>
        <w:t>negalima</w:t>
      </w:r>
      <w:proofErr w:type="spellEnd"/>
      <w:r w:rsidRPr="00E7476D">
        <w:rPr>
          <w:color w:val="000000"/>
          <w:szCs w:val="22"/>
          <w:lang w:val="en-US" w:eastAsia="en-US"/>
        </w:rPr>
        <w:t xml:space="preserve"> </w:t>
      </w:r>
      <w:proofErr w:type="spellStart"/>
      <w:r w:rsidRPr="00E7476D">
        <w:rPr>
          <w:color w:val="000000"/>
          <w:szCs w:val="22"/>
          <w:lang w:val="en-US" w:eastAsia="en-US"/>
        </w:rPr>
        <w:t>skelti</w:t>
      </w:r>
      <w:proofErr w:type="spellEnd"/>
      <w:r w:rsidRPr="00E7476D">
        <w:rPr>
          <w:color w:val="000000"/>
          <w:szCs w:val="22"/>
          <w:lang w:val="en-US" w:eastAsia="en-US"/>
        </w:rPr>
        <w:t xml:space="preserve"> per </w:t>
      </w:r>
      <w:proofErr w:type="spellStart"/>
      <w:r w:rsidRPr="00E7476D">
        <w:rPr>
          <w:color w:val="000000"/>
          <w:szCs w:val="22"/>
          <w:lang w:val="en-US" w:eastAsia="en-US"/>
        </w:rPr>
        <w:t>pusę</w:t>
      </w:r>
      <w:proofErr w:type="spellEnd"/>
      <w:r w:rsidRPr="00E7476D">
        <w:rPr>
          <w:color w:val="000000"/>
          <w:szCs w:val="22"/>
          <w:lang w:val="en-US" w:eastAsia="en-US"/>
        </w:rPr>
        <w:t xml:space="preserve">, </w:t>
      </w:r>
      <w:proofErr w:type="spellStart"/>
      <w:r w:rsidRPr="00E7476D">
        <w:rPr>
          <w:color w:val="000000"/>
          <w:szCs w:val="22"/>
          <w:lang w:val="en-US" w:eastAsia="en-US"/>
        </w:rPr>
        <w:t>norint</w:t>
      </w:r>
      <w:proofErr w:type="spellEnd"/>
      <w:r w:rsidRPr="00E7476D">
        <w:rPr>
          <w:color w:val="000000"/>
          <w:szCs w:val="22"/>
          <w:lang w:val="en-US" w:eastAsia="en-US"/>
        </w:rPr>
        <w:t xml:space="preserve"> </w:t>
      </w:r>
      <w:proofErr w:type="spellStart"/>
      <w:r w:rsidRPr="00E7476D">
        <w:rPr>
          <w:color w:val="000000"/>
          <w:szCs w:val="22"/>
          <w:lang w:val="en-US" w:eastAsia="en-US"/>
        </w:rPr>
        <w:t>suvartoti</w:t>
      </w:r>
      <w:proofErr w:type="spellEnd"/>
      <w:r w:rsidRPr="00E7476D">
        <w:rPr>
          <w:color w:val="000000"/>
          <w:szCs w:val="22"/>
          <w:lang w:val="en-US" w:eastAsia="en-US"/>
        </w:rPr>
        <w:t xml:space="preserve"> </w:t>
      </w:r>
      <w:proofErr w:type="spellStart"/>
      <w:r w:rsidRPr="00E7476D">
        <w:rPr>
          <w:color w:val="000000"/>
          <w:szCs w:val="22"/>
          <w:lang w:val="en-US" w:eastAsia="en-US"/>
        </w:rPr>
        <w:t>dalį</w:t>
      </w:r>
      <w:proofErr w:type="spellEnd"/>
      <w:r w:rsidRPr="00E7476D">
        <w:rPr>
          <w:color w:val="000000"/>
          <w:szCs w:val="22"/>
          <w:lang w:val="en-US" w:eastAsia="en-US"/>
        </w:rPr>
        <w:t xml:space="preserve"> </w:t>
      </w:r>
      <w:proofErr w:type="spellStart"/>
      <w:r w:rsidRPr="00E7476D">
        <w:rPr>
          <w:color w:val="000000"/>
          <w:szCs w:val="22"/>
          <w:lang w:val="en-US" w:eastAsia="en-US"/>
        </w:rPr>
        <w:t>tabletės</w:t>
      </w:r>
      <w:proofErr w:type="spellEnd"/>
      <w:r w:rsidRPr="00E7476D">
        <w:rPr>
          <w:color w:val="000000"/>
          <w:szCs w:val="22"/>
          <w:lang w:val="en-US" w:eastAsia="en-US"/>
        </w:rPr>
        <w:t xml:space="preserve"> </w:t>
      </w:r>
      <w:proofErr w:type="spellStart"/>
      <w:r w:rsidRPr="00E7476D">
        <w:rPr>
          <w:color w:val="000000"/>
          <w:szCs w:val="22"/>
          <w:lang w:val="en-US" w:eastAsia="en-US"/>
        </w:rPr>
        <w:t>dozės</w:t>
      </w:r>
      <w:proofErr w:type="spellEnd"/>
      <w:r w:rsidRPr="00E7476D">
        <w:rPr>
          <w:color w:val="000000"/>
          <w:szCs w:val="22"/>
          <w:lang w:val="en-US" w:eastAsia="en-US"/>
        </w:rPr>
        <w:t xml:space="preserve">. Jei </w:t>
      </w:r>
      <w:proofErr w:type="spellStart"/>
      <w:r w:rsidRPr="00E7476D">
        <w:rPr>
          <w:color w:val="000000"/>
          <w:szCs w:val="22"/>
          <w:lang w:val="en-US" w:eastAsia="en-US"/>
        </w:rPr>
        <w:t>reikalinga</w:t>
      </w:r>
      <w:proofErr w:type="spellEnd"/>
      <w:r w:rsidRPr="00E7476D">
        <w:rPr>
          <w:color w:val="000000"/>
          <w:szCs w:val="22"/>
          <w:lang w:val="en-US" w:eastAsia="en-US"/>
        </w:rPr>
        <w:t xml:space="preserve"> </w:t>
      </w:r>
      <w:proofErr w:type="spellStart"/>
      <w:r w:rsidRPr="00E7476D">
        <w:rPr>
          <w:color w:val="000000"/>
          <w:szCs w:val="22"/>
          <w:lang w:val="en-US" w:eastAsia="en-US"/>
        </w:rPr>
        <w:t>mažesnė</w:t>
      </w:r>
      <w:proofErr w:type="spellEnd"/>
      <w:r w:rsidRPr="00E7476D">
        <w:rPr>
          <w:color w:val="000000"/>
          <w:szCs w:val="22"/>
          <w:lang w:val="en-US" w:eastAsia="en-US"/>
        </w:rPr>
        <w:t xml:space="preserve"> </w:t>
      </w:r>
      <w:proofErr w:type="spellStart"/>
      <w:r w:rsidRPr="00E7476D">
        <w:rPr>
          <w:color w:val="000000"/>
          <w:szCs w:val="22"/>
          <w:lang w:val="en-US" w:eastAsia="en-US"/>
        </w:rPr>
        <w:t>dozė</w:t>
      </w:r>
      <w:proofErr w:type="spellEnd"/>
      <w:r w:rsidRPr="00E7476D">
        <w:rPr>
          <w:color w:val="000000"/>
          <w:szCs w:val="22"/>
          <w:lang w:val="en-US" w:eastAsia="en-US"/>
        </w:rPr>
        <w:t xml:space="preserve">, </w:t>
      </w:r>
      <w:proofErr w:type="spellStart"/>
      <w:r w:rsidRPr="00E7476D">
        <w:rPr>
          <w:color w:val="000000"/>
          <w:szCs w:val="22"/>
          <w:lang w:val="en-US" w:eastAsia="en-US"/>
        </w:rPr>
        <w:t>vartokite</w:t>
      </w:r>
      <w:proofErr w:type="spellEnd"/>
      <w:r w:rsidRPr="00E7476D">
        <w:rPr>
          <w:color w:val="000000"/>
          <w:szCs w:val="22"/>
          <w:lang w:val="en-US" w:eastAsia="en-US"/>
        </w:rPr>
        <w:t xml:space="preserve"> </w:t>
      </w:r>
      <w:proofErr w:type="spellStart"/>
      <w:r w:rsidRPr="00E7476D">
        <w:rPr>
          <w:color w:val="000000"/>
          <w:szCs w:val="22"/>
          <w:lang w:val="en-US" w:eastAsia="en-US"/>
        </w:rPr>
        <w:t>kit</w:t>
      </w:r>
      <w:r>
        <w:rPr>
          <w:color w:val="000000"/>
          <w:szCs w:val="22"/>
          <w:lang w:val="en-US" w:eastAsia="en-US"/>
        </w:rPr>
        <w:t>ą</w:t>
      </w:r>
      <w:proofErr w:type="spellEnd"/>
      <w:r>
        <w:rPr>
          <w:color w:val="000000"/>
          <w:szCs w:val="22"/>
          <w:lang w:val="en-US" w:eastAsia="en-US"/>
        </w:rPr>
        <w:t xml:space="preserve"> </w:t>
      </w:r>
      <w:proofErr w:type="spellStart"/>
      <w:r>
        <w:rPr>
          <w:color w:val="000000"/>
          <w:szCs w:val="22"/>
          <w:lang w:val="en-US" w:eastAsia="en-US"/>
        </w:rPr>
        <w:t>rinkoje</w:t>
      </w:r>
      <w:proofErr w:type="spellEnd"/>
      <w:r>
        <w:rPr>
          <w:color w:val="000000"/>
          <w:szCs w:val="22"/>
          <w:lang w:val="en-US" w:eastAsia="en-US"/>
        </w:rPr>
        <w:t xml:space="preserve"> </w:t>
      </w:r>
      <w:proofErr w:type="spellStart"/>
      <w:r>
        <w:rPr>
          <w:color w:val="000000"/>
          <w:szCs w:val="22"/>
          <w:lang w:val="en-US" w:eastAsia="en-US"/>
        </w:rPr>
        <w:t>esančią</w:t>
      </w:r>
      <w:proofErr w:type="spellEnd"/>
      <w:r>
        <w:rPr>
          <w:color w:val="000000"/>
          <w:szCs w:val="22"/>
          <w:lang w:val="en-US" w:eastAsia="en-US"/>
        </w:rPr>
        <w:t xml:space="preserve"> </w:t>
      </w:r>
      <w:proofErr w:type="spellStart"/>
      <w:r>
        <w:rPr>
          <w:color w:val="000000"/>
          <w:szCs w:val="22"/>
          <w:lang w:val="en-US" w:eastAsia="en-US"/>
        </w:rPr>
        <w:t>rivaroksabano</w:t>
      </w:r>
      <w:proofErr w:type="spellEnd"/>
      <w:r w:rsidRPr="00E7476D">
        <w:rPr>
          <w:color w:val="000000"/>
          <w:szCs w:val="22"/>
          <w:lang w:val="en-US" w:eastAsia="en-US"/>
        </w:rPr>
        <w:t xml:space="preserve"> </w:t>
      </w:r>
      <w:proofErr w:type="spellStart"/>
      <w:r w:rsidRPr="00E7476D">
        <w:rPr>
          <w:color w:val="000000"/>
          <w:szCs w:val="22"/>
          <w:lang w:val="en-US" w:eastAsia="en-US"/>
        </w:rPr>
        <w:t>formą</w:t>
      </w:r>
      <w:proofErr w:type="spellEnd"/>
      <w:r w:rsidRPr="00E7476D">
        <w:rPr>
          <w:color w:val="000000"/>
          <w:szCs w:val="22"/>
          <w:lang w:val="en-US" w:eastAsia="en-US"/>
        </w:rPr>
        <w:t xml:space="preserve">, t. y. granules </w:t>
      </w:r>
      <w:proofErr w:type="spellStart"/>
      <w:r w:rsidRPr="00E7476D">
        <w:rPr>
          <w:color w:val="000000"/>
          <w:szCs w:val="22"/>
          <w:lang w:val="en-US" w:eastAsia="en-US"/>
        </w:rPr>
        <w:t>geriamajai</w:t>
      </w:r>
      <w:proofErr w:type="spellEnd"/>
      <w:r w:rsidRPr="00E7476D">
        <w:rPr>
          <w:color w:val="000000"/>
          <w:szCs w:val="22"/>
          <w:lang w:val="en-US" w:eastAsia="en-US"/>
        </w:rPr>
        <w:t xml:space="preserve"> </w:t>
      </w:r>
      <w:proofErr w:type="spellStart"/>
      <w:r w:rsidRPr="00E7476D">
        <w:rPr>
          <w:color w:val="000000"/>
          <w:szCs w:val="22"/>
          <w:lang w:val="en-US" w:eastAsia="en-US"/>
        </w:rPr>
        <w:t>suspensijai</w:t>
      </w:r>
      <w:proofErr w:type="spellEnd"/>
      <w:r w:rsidRPr="00E7476D">
        <w:rPr>
          <w:color w:val="000000"/>
          <w:szCs w:val="22"/>
          <w:lang w:val="en-US" w:eastAsia="en-US"/>
        </w:rPr>
        <w:t xml:space="preserve">. </w:t>
      </w:r>
    </w:p>
    <w:p w14:paraId="1E41C5A0" w14:textId="77777777" w:rsidR="00CA47D4" w:rsidRPr="00C32A14" w:rsidRDefault="00E7476D" w:rsidP="00E7476D">
      <w:pPr>
        <w:tabs>
          <w:tab w:val="clear" w:pos="567"/>
        </w:tabs>
        <w:autoSpaceDE w:val="0"/>
        <w:spacing w:line="240" w:lineRule="auto"/>
        <w:rPr>
          <w:color w:val="000000"/>
          <w:szCs w:val="22"/>
          <w:lang w:val="pt-BR" w:eastAsia="en-US"/>
        </w:rPr>
      </w:pPr>
      <w:r w:rsidRPr="00C32A14">
        <w:rPr>
          <w:color w:val="000000"/>
          <w:szCs w:val="22"/>
          <w:lang w:val="pt-BR" w:eastAsia="en-US"/>
        </w:rPr>
        <w:t>Vaikams ir paaugliams, kurie negali nuryti visos tabletės, reikia vartoti rivaroksabano granules geriamajai suspensijai.</w:t>
      </w:r>
    </w:p>
    <w:p w14:paraId="5C4752D4" w14:textId="77777777" w:rsidR="00E7476D" w:rsidRPr="00CA47D4" w:rsidRDefault="00E7476D" w:rsidP="0073625E">
      <w:pPr>
        <w:tabs>
          <w:tab w:val="clear" w:pos="567"/>
        </w:tabs>
        <w:autoSpaceDE w:val="0"/>
        <w:spacing w:line="240" w:lineRule="auto"/>
        <w:rPr>
          <w:bCs/>
          <w:szCs w:val="22"/>
        </w:rPr>
      </w:pPr>
    </w:p>
    <w:p w14:paraId="374188B3" w14:textId="77777777" w:rsidR="00CA47D4" w:rsidRPr="00CA47D4" w:rsidRDefault="00CA47D4" w:rsidP="0073625E">
      <w:pPr>
        <w:tabs>
          <w:tab w:val="clear" w:pos="567"/>
        </w:tabs>
        <w:autoSpaceDE w:val="0"/>
        <w:spacing w:line="240" w:lineRule="auto"/>
        <w:rPr>
          <w:bCs/>
          <w:szCs w:val="22"/>
        </w:rPr>
      </w:pPr>
      <w:r w:rsidRPr="00CA47D4">
        <w:rPr>
          <w:bCs/>
          <w:szCs w:val="22"/>
        </w:rPr>
        <w:t xml:space="preserve">Jei </w:t>
      </w:r>
      <w:r w:rsidR="00FF1D5D" w:rsidRPr="00CA47D4">
        <w:rPr>
          <w:bCs/>
          <w:szCs w:val="22"/>
        </w:rPr>
        <w:t xml:space="preserve">nėra </w:t>
      </w:r>
      <w:r w:rsidRPr="00CA47D4">
        <w:rPr>
          <w:bCs/>
          <w:szCs w:val="22"/>
        </w:rPr>
        <w:t>geriamosios suspensijos, prieš pat vartojimą galite susmulkinti Rivaroxaban Accord tabletę ir sumaišyti su vandeniu arba obuolių tyr</w:t>
      </w:r>
      <w:r w:rsidR="00FF1D5D">
        <w:rPr>
          <w:bCs/>
          <w:szCs w:val="22"/>
        </w:rPr>
        <w:t>e</w:t>
      </w:r>
      <w:r w:rsidRPr="00CA47D4">
        <w:rPr>
          <w:bCs/>
          <w:szCs w:val="22"/>
        </w:rPr>
        <w:t xml:space="preserve">. </w:t>
      </w:r>
      <w:r w:rsidR="00FF1D5D">
        <w:rPr>
          <w:bCs/>
          <w:szCs w:val="22"/>
        </w:rPr>
        <w:t>Suvartojus vaistus, reikia šiek tiek pavalgyti</w:t>
      </w:r>
      <w:r w:rsidRPr="00CA47D4">
        <w:rPr>
          <w:bCs/>
          <w:szCs w:val="22"/>
        </w:rPr>
        <w:t xml:space="preserve">. Jei reikia, </w:t>
      </w:r>
      <w:r w:rsidR="00FF1D5D" w:rsidRPr="00CA47D4">
        <w:rPr>
          <w:bCs/>
          <w:szCs w:val="22"/>
        </w:rPr>
        <w:t xml:space="preserve">gydytojas </w:t>
      </w:r>
      <w:r w:rsidRPr="00CA47D4">
        <w:rPr>
          <w:bCs/>
          <w:szCs w:val="22"/>
        </w:rPr>
        <w:t xml:space="preserve">sutrintą Rivaroxaban Accord tabletę gali </w:t>
      </w:r>
      <w:r w:rsidR="00FF1D5D">
        <w:rPr>
          <w:bCs/>
          <w:szCs w:val="22"/>
        </w:rPr>
        <w:t>su</w:t>
      </w:r>
      <w:r w:rsidRPr="00CA47D4">
        <w:rPr>
          <w:bCs/>
          <w:szCs w:val="22"/>
        </w:rPr>
        <w:t>duoti per skrandžio vamzdelį.</w:t>
      </w:r>
    </w:p>
    <w:p w14:paraId="68261444" w14:textId="77777777" w:rsidR="00CA47D4" w:rsidRPr="00CA47D4" w:rsidRDefault="00CA47D4" w:rsidP="00CA47D4">
      <w:pPr>
        <w:tabs>
          <w:tab w:val="clear" w:pos="567"/>
        </w:tabs>
        <w:autoSpaceDE w:val="0"/>
        <w:spacing w:line="240" w:lineRule="auto"/>
        <w:ind w:left="600"/>
        <w:rPr>
          <w:bCs/>
          <w:szCs w:val="22"/>
        </w:rPr>
      </w:pPr>
    </w:p>
    <w:p w14:paraId="17E45B5C" w14:textId="77777777" w:rsidR="00CA47D4" w:rsidRDefault="00FF1D5D" w:rsidP="00353703">
      <w:pPr>
        <w:tabs>
          <w:tab w:val="clear" w:pos="567"/>
        </w:tabs>
        <w:autoSpaceDE w:val="0"/>
        <w:spacing w:line="240" w:lineRule="auto"/>
        <w:rPr>
          <w:b/>
          <w:bCs/>
          <w:szCs w:val="22"/>
        </w:rPr>
      </w:pPr>
      <w:r>
        <w:rPr>
          <w:b/>
          <w:bCs/>
          <w:szCs w:val="22"/>
        </w:rPr>
        <w:t>Išspjovus</w:t>
      </w:r>
      <w:r w:rsidR="00CA47D4" w:rsidRPr="00353703">
        <w:rPr>
          <w:b/>
          <w:bCs/>
          <w:szCs w:val="22"/>
        </w:rPr>
        <w:t xml:space="preserve"> dozę arba </w:t>
      </w:r>
      <w:r>
        <w:rPr>
          <w:b/>
          <w:bCs/>
          <w:szCs w:val="22"/>
        </w:rPr>
        <w:t>išvėmus</w:t>
      </w:r>
    </w:p>
    <w:p w14:paraId="2E91860E" w14:textId="77777777" w:rsidR="00FA2751" w:rsidRPr="00C32A14" w:rsidRDefault="00FA2751" w:rsidP="00FA2751">
      <w:pPr>
        <w:numPr>
          <w:ilvl w:val="0"/>
          <w:numId w:val="82"/>
        </w:numPr>
        <w:suppressAutoHyphens w:val="0"/>
        <w:autoSpaceDE w:val="0"/>
        <w:autoSpaceDN w:val="0"/>
        <w:adjustRightInd w:val="0"/>
        <w:spacing w:line="240" w:lineRule="auto"/>
        <w:rPr>
          <w:szCs w:val="22"/>
        </w:rPr>
      </w:pPr>
      <w:r>
        <w:rPr>
          <w:bCs/>
          <w:szCs w:val="22"/>
        </w:rPr>
        <w:t xml:space="preserve">Jei nuo </w:t>
      </w:r>
      <w:r w:rsidRPr="00CA47D4">
        <w:rPr>
          <w:bCs/>
          <w:szCs w:val="22"/>
        </w:rPr>
        <w:t>Rivaroxaban Accord</w:t>
      </w:r>
      <w:r>
        <w:rPr>
          <w:bCs/>
          <w:szCs w:val="22"/>
        </w:rPr>
        <w:t xml:space="preserve"> vartojimo praėjo mažiau nei</w:t>
      </w:r>
      <w:r w:rsidRPr="00C32A14">
        <w:rPr>
          <w:szCs w:val="22"/>
        </w:rPr>
        <w:t xml:space="preserve"> </w:t>
      </w:r>
      <w:r>
        <w:rPr>
          <w:bCs/>
          <w:szCs w:val="22"/>
        </w:rPr>
        <w:t>30 minučių, s</w:t>
      </w:r>
      <w:r w:rsidRPr="00C32A14">
        <w:rPr>
          <w:szCs w:val="22"/>
        </w:rPr>
        <w:t>uvartokite</w:t>
      </w:r>
      <w:r w:rsidRPr="00CA47D4">
        <w:rPr>
          <w:bCs/>
          <w:szCs w:val="22"/>
        </w:rPr>
        <w:t xml:space="preserve"> naują dozę</w:t>
      </w:r>
      <w:r>
        <w:rPr>
          <w:bCs/>
          <w:szCs w:val="22"/>
        </w:rPr>
        <w:t>.</w:t>
      </w:r>
    </w:p>
    <w:p w14:paraId="1FD09251" w14:textId="77777777" w:rsidR="00FF1D5D" w:rsidRPr="00CD2457" w:rsidRDefault="00FA2751" w:rsidP="00FA2751">
      <w:pPr>
        <w:numPr>
          <w:ilvl w:val="0"/>
          <w:numId w:val="82"/>
        </w:numPr>
        <w:suppressAutoHyphens w:val="0"/>
        <w:autoSpaceDE w:val="0"/>
        <w:autoSpaceDN w:val="0"/>
        <w:adjustRightInd w:val="0"/>
        <w:spacing w:line="240" w:lineRule="auto"/>
        <w:rPr>
          <w:szCs w:val="22"/>
          <w:lang w:val="en-US"/>
        </w:rPr>
      </w:pPr>
      <w:r>
        <w:rPr>
          <w:bCs/>
          <w:szCs w:val="22"/>
        </w:rPr>
        <w:t xml:space="preserve">Jei nuo </w:t>
      </w:r>
      <w:r w:rsidRPr="00CA47D4">
        <w:rPr>
          <w:bCs/>
          <w:szCs w:val="22"/>
        </w:rPr>
        <w:t>Rivaroxaban Accord</w:t>
      </w:r>
      <w:r>
        <w:rPr>
          <w:bCs/>
          <w:szCs w:val="22"/>
        </w:rPr>
        <w:t xml:space="preserve"> vartojimo praėjo daugiau nei</w:t>
      </w:r>
      <w:r w:rsidRPr="00C32A14">
        <w:rPr>
          <w:szCs w:val="22"/>
        </w:rPr>
        <w:t xml:space="preserve"> </w:t>
      </w:r>
      <w:r>
        <w:rPr>
          <w:bCs/>
          <w:szCs w:val="22"/>
        </w:rPr>
        <w:t xml:space="preserve">30 minučių, naujos dozės nebevartokite. </w:t>
      </w:r>
      <w:r w:rsidRPr="00CA47D4">
        <w:rPr>
          <w:bCs/>
          <w:szCs w:val="22"/>
        </w:rPr>
        <w:t>Tokiu atveju kitą Rivaroxaban Accord dozę gerkite įprastu laiku.</w:t>
      </w:r>
    </w:p>
    <w:p w14:paraId="1F89EEFE" w14:textId="77777777" w:rsidR="00FF1D5D" w:rsidRPr="00353703" w:rsidRDefault="00FF1D5D" w:rsidP="00CA47D4">
      <w:pPr>
        <w:tabs>
          <w:tab w:val="clear" w:pos="567"/>
        </w:tabs>
        <w:autoSpaceDE w:val="0"/>
        <w:spacing w:line="240" w:lineRule="auto"/>
        <w:ind w:left="600"/>
        <w:rPr>
          <w:b/>
          <w:bCs/>
          <w:szCs w:val="22"/>
        </w:rPr>
      </w:pPr>
    </w:p>
    <w:p w14:paraId="09A23748" w14:textId="77777777" w:rsidR="00CA47D4" w:rsidRPr="00D510C2" w:rsidRDefault="00CA47D4" w:rsidP="00353703">
      <w:pPr>
        <w:tabs>
          <w:tab w:val="clear" w:pos="567"/>
        </w:tabs>
        <w:autoSpaceDE w:val="0"/>
        <w:spacing w:line="240" w:lineRule="auto"/>
        <w:rPr>
          <w:bCs/>
          <w:szCs w:val="22"/>
        </w:rPr>
      </w:pPr>
      <w:r w:rsidRPr="00CA47D4">
        <w:rPr>
          <w:bCs/>
          <w:szCs w:val="22"/>
        </w:rPr>
        <w:t xml:space="preserve">Kreipkitės į gydytoją, jei po Rivaroxaban Accord vartojimo pakartotinai </w:t>
      </w:r>
      <w:r w:rsidR="00FA2751">
        <w:rPr>
          <w:bCs/>
          <w:szCs w:val="22"/>
        </w:rPr>
        <w:t xml:space="preserve">turite išspjauti </w:t>
      </w:r>
      <w:r w:rsidRPr="00CA47D4">
        <w:rPr>
          <w:bCs/>
          <w:szCs w:val="22"/>
        </w:rPr>
        <w:t>dozę ar v</w:t>
      </w:r>
      <w:r w:rsidR="00FA2751">
        <w:rPr>
          <w:bCs/>
          <w:szCs w:val="22"/>
        </w:rPr>
        <w:t>imdo</w:t>
      </w:r>
      <w:r w:rsidRPr="00CA47D4">
        <w:rPr>
          <w:bCs/>
          <w:szCs w:val="22"/>
        </w:rPr>
        <w:t>.</w:t>
      </w:r>
    </w:p>
    <w:p w14:paraId="2F2F70B1" w14:textId="77777777" w:rsidR="00A239E3" w:rsidRPr="00D510C2" w:rsidRDefault="00A239E3" w:rsidP="00EF5448">
      <w:pPr>
        <w:spacing w:line="240" w:lineRule="auto"/>
        <w:rPr>
          <w:color w:val="000000"/>
          <w:szCs w:val="22"/>
        </w:rPr>
      </w:pPr>
    </w:p>
    <w:p w14:paraId="4A02FE3B" w14:textId="77777777" w:rsidR="00A239E3" w:rsidRPr="00D510C2" w:rsidRDefault="008F3938" w:rsidP="002014FD">
      <w:pPr>
        <w:keepNext/>
        <w:spacing w:line="240" w:lineRule="auto"/>
        <w:rPr>
          <w:b/>
          <w:color w:val="000000"/>
          <w:szCs w:val="22"/>
        </w:rPr>
      </w:pPr>
      <w:r w:rsidRPr="00D510C2">
        <w:rPr>
          <w:b/>
          <w:color w:val="000000"/>
          <w:szCs w:val="22"/>
        </w:rPr>
        <w:t xml:space="preserve">Kada vartoti </w:t>
      </w:r>
      <w:r w:rsidR="006B1BD1" w:rsidRPr="00D510C2">
        <w:rPr>
          <w:b/>
          <w:color w:val="000000"/>
          <w:szCs w:val="22"/>
        </w:rPr>
        <w:t>Rivaroxaban</w:t>
      </w:r>
      <w:r w:rsidR="002014FD" w:rsidRPr="00D510C2">
        <w:rPr>
          <w:szCs w:val="22"/>
          <w:lang w:eastAsia="pl-PL"/>
        </w:rPr>
        <w:t xml:space="preserve"> </w:t>
      </w:r>
      <w:r w:rsidR="002014FD" w:rsidRPr="00D510C2">
        <w:rPr>
          <w:b/>
          <w:szCs w:val="22"/>
          <w:lang w:eastAsia="pl-PL"/>
        </w:rPr>
        <w:t>Accord</w:t>
      </w:r>
    </w:p>
    <w:p w14:paraId="6FE005A8" w14:textId="77777777" w:rsidR="00A239E3" w:rsidRPr="00D510C2" w:rsidRDefault="008F3938" w:rsidP="00EF5448">
      <w:pPr>
        <w:spacing w:line="240" w:lineRule="auto"/>
        <w:rPr>
          <w:color w:val="000000"/>
          <w:szCs w:val="22"/>
        </w:rPr>
      </w:pPr>
      <w:r w:rsidRPr="00D510C2">
        <w:rPr>
          <w:color w:val="000000"/>
          <w:szCs w:val="22"/>
        </w:rPr>
        <w:t>Gerkite tabletę</w:t>
      </w:r>
      <w:r w:rsidR="0069754E" w:rsidRPr="00D510C2">
        <w:rPr>
          <w:color w:val="000000"/>
          <w:szCs w:val="22"/>
        </w:rPr>
        <w:t xml:space="preserve"> </w:t>
      </w:r>
      <w:r w:rsidRPr="00D510C2">
        <w:rPr>
          <w:color w:val="000000"/>
          <w:szCs w:val="22"/>
        </w:rPr>
        <w:t>(</w:t>
      </w:r>
      <w:r w:rsidR="00160D10" w:rsidRPr="00D510C2">
        <w:rPr>
          <w:color w:val="000000"/>
          <w:szCs w:val="22"/>
        </w:rPr>
        <w:t>-</w:t>
      </w:r>
      <w:r w:rsidRPr="00D510C2">
        <w:rPr>
          <w:color w:val="000000"/>
          <w:szCs w:val="22"/>
        </w:rPr>
        <w:t>es) kasdien, kol gydytojas pasakys, kada nustoti.</w:t>
      </w:r>
    </w:p>
    <w:p w14:paraId="0045F146" w14:textId="77777777" w:rsidR="00A239E3" w:rsidRPr="00D510C2" w:rsidRDefault="008F3938" w:rsidP="00EF5448">
      <w:pPr>
        <w:spacing w:line="240" w:lineRule="auto"/>
        <w:rPr>
          <w:color w:val="000000"/>
          <w:szCs w:val="22"/>
        </w:rPr>
      </w:pPr>
      <w:r w:rsidRPr="00D510C2">
        <w:rPr>
          <w:color w:val="000000"/>
          <w:szCs w:val="22"/>
        </w:rPr>
        <w:t>Stenkitės vartoti tabletę</w:t>
      </w:r>
      <w:r w:rsidR="0069754E" w:rsidRPr="00D510C2">
        <w:rPr>
          <w:color w:val="000000"/>
          <w:szCs w:val="22"/>
        </w:rPr>
        <w:t xml:space="preserve"> </w:t>
      </w:r>
      <w:r w:rsidRPr="00D510C2">
        <w:rPr>
          <w:color w:val="000000"/>
          <w:szCs w:val="22"/>
        </w:rPr>
        <w:t>(</w:t>
      </w:r>
      <w:r w:rsidR="00160D10" w:rsidRPr="00D510C2">
        <w:rPr>
          <w:color w:val="000000"/>
          <w:szCs w:val="22"/>
        </w:rPr>
        <w:t>-</w:t>
      </w:r>
      <w:r w:rsidRPr="00D510C2">
        <w:rPr>
          <w:color w:val="000000"/>
          <w:szCs w:val="22"/>
        </w:rPr>
        <w:t>es) tuo pačiu laiku kiekvieną dieną, nes taip geriau prisiminsite.</w:t>
      </w:r>
    </w:p>
    <w:p w14:paraId="1645CBFF" w14:textId="77777777" w:rsidR="00A239E3" w:rsidRPr="00D510C2" w:rsidRDefault="008F3938" w:rsidP="00EF5448">
      <w:pPr>
        <w:spacing w:line="240" w:lineRule="auto"/>
        <w:rPr>
          <w:color w:val="000000"/>
          <w:szCs w:val="22"/>
        </w:rPr>
      </w:pPr>
      <w:r w:rsidRPr="00D510C2">
        <w:rPr>
          <w:color w:val="000000"/>
          <w:szCs w:val="22"/>
        </w:rPr>
        <w:t>gydytojas nuspręs, kiek laiko reikės tęsti gydymą.</w:t>
      </w:r>
    </w:p>
    <w:p w14:paraId="0EAFA6A5" w14:textId="77777777" w:rsidR="00D0604C" w:rsidRPr="00D510C2" w:rsidRDefault="00D0604C" w:rsidP="00EF5448">
      <w:pPr>
        <w:spacing w:line="240" w:lineRule="auto"/>
        <w:rPr>
          <w:color w:val="000000"/>
          <w:szCs w:val="22"/>
        </w:rPr>
      </w:pPr>
    </w:p>
    <w:p w14:paraId="0398C1D9" w14:textId="77777777" w:rsidR="00A239E3" w:rsidRPr="00D510C2" w:rsidRDefault="008F3938" w:rsidP="00EF5448">
      <w:pPr>
        <w:spacing w:line="240" w:lineRule="auto"/>
        <w:rPr>
          <w:color w:val="000000"/>
          <w:szCs w:val="22"/>
        </w:rPr>
      </w:pPr>
      <w:r w:rsidRPr="00D510C2">
        <w:rPr>
          <w:color w:val="000000"/>
          <w:szCs w:val="22"/>
        </w:rPr>
        <w:t>Vartokite vaistą kraujo krešulių smegenyse (insulto) ir kitose kraujagyslėse prevencijai.</w:t>
      </w:r>
    </w:p>
    <w:p w14:paraId="16514675" w14:textId="77777777" w:rsidR="00A239E3" w:rsidRPr="00D510C2" w:rsidRDefault="008F3938" w:rsidP="00EF5448">
      <w:pPr>
        <w:spacing w:line="240" w:lineRule="auto"/>
        <w:rPr>
          <w:color w:val="000000"/>
          <w:szCs w:val="22"/>
        </w:rPr>
      </w:pPr>
      <w:r w:rsidRPr="00D510C2">
        <w:rPr>
          <w:color w:val="000000"/>
          <w:szCs w:val="22"/>
        </w:rPr>
        <w:t xml:space="preserve">Jeigu Jūsų širdies ritmas turi būti normalizuotas kardioversijos procedūros metu, vartokite </w:t>
      </w:r>
      <w:r w:rsidR="006B1BD1" w:rsidRPr="00D510C2">
        <w:rPr>
          <w:color w:val="000000"/>
          <w:szCs w:val="22"/>
        </w:rPr>
        <w:t>Rivaroxaban</w:t>
      </w:r>
      <w:r w:rsidR="002014FD" w:rsidRPr="00D510C2">
        <w:rPr>
          <w:szCs w:val="22"/>
          <w:lang w:eastAsia="pl-PL"/>
        </w:rPr>
        <w:t xml:space="preserve"> Accord</w:t>
      </w:r>
      <w:r w:rsidRPr="00D510C2">
        <w:rPr>
          <w:color w:val="000000"/>
          <w:szCs w:val="22"/>
        </w:rPr>
        <w:t xml:space="preserve"> tada, kai Jums liepia gydytojas.</w:t>
      </w:r>
    </w:p>
    <w:p w14:paraId="4708AB03" w14:textId="77777777" w:rsidR="00A239E3" w:rsidRPr="00D510C2" w:rsidRDefault="00A239E3" w:rsidP="00EF5448">
      <w:pPr>
        <w:spacing w:line="240" w:lineRule="auto"/>
        <w:rPr>
          <w:b/>
          <w:color w:val="000000"/>
          <w:szCs w:val="22"/>
        </w:rPr>
      </w:pPr>
    </w:p>
    <w:p w14:paraId="32955A14" w14:textId="77777777" w:rsidR="00A239E3" w:rsidRPr="00D510C2" w:rsidRDefault="008F3938" w:rsidP="00EF5448">
      <w:pPr>
        <w:keepNext/>
        <w:spacing w:line="240" w:lineRule="auto"/>
        <w:rPr>
          <w:b/>
          <w:color w:val="000000"/>
          <w:szCs w:val="22"/>
        </w:rPr>
      </w:pPr>
      <w:r w:rsidRPr="00D510C2">
        <w:rPr>
          <w:b/>
          <w:color w:val="000000"/>
          <w:szCs w:val="22"/>
        </w:rPr>
        <w:t xml:space="preserve">Ką daryti pavartojus per didelę </w:t>
      </w:r>
      <w:r w:rsidR="006B1BD1" w:rsidRPr="00D510C2">
        <w:rPr>
          <w:b/>
          <w:color w:val="000000"/>
          <w:szCs w:val="22"/>
        </w:rPr>
        <w:t>Rivaroxaban</w:t>
      </w:r>
      <w:r w:rsidR="002014FD" w:rsidRPr="00D510C2">
        <w:rPr>
          <w:szCs w:val="22"/>
          <w:lang w:eastAsia="pl-PL"/>
        </w:rPr>
        <w:t xml:space="preserve"> </w:t>
      </w:r>
      <w:r w:rsidR="002014FD" w:rsidRPr="00D510C2">
        <w:rPr>
          <w:b/>
          <w:szCs w:val="22"/>
          <w:lang w:eastAsia="pl-PL"/>
        </w:rPr>
        <w:t>Accord</w:t>
      </w:r>
      <w:r w:rsidRPr="00D510C2">
        <w:rPr>
          <w:b/>
          <w:color w:val="000000"/>
          <w:szCs w:val="22"/>
        </w:rPr>
        <w:t xml:space="preserve"> dozę?</w:t>
      </w:r>
    </w:p>
    <w:p w14:paraId="26AD81F7" w14:textId="77777777" w:rsidR="00A239E3" w:rsidRPr="00D510C2" w:rsidRDefault="00DD51FD" w:rsidP="00EF5448">
      <w:pPr>
        <w:spacing w:line="240" w:lineRule="auto"/>
        <w:rPr>
          <w:color w:val="000000"/>
          <w:szCs w:val="22"/>
        </w:rPr>
      </w:pPr>
      <w:r w:rsidRPr="00D510C2">
        <w:rPr>
          <w:color w:val="000000"/>
          <w:szCs w:val="22"/>
        </w:rPr>
        <w:t xml:space="preserve">Nedelsdami </w:t>
      </w:r>
      <w:r w:rsidR="00DD1767">
        <w:rPr>
          <w:color w:val="000000"/>
          <w:szCs w:val="22"/>
        </w:rPr>
        <w:t>k</w:t>
      </w:r>
      <w:r w:rsidR="008F3938" w:rsidRPr="00D510C2">
        <w:rPr>
          <w:color w:val="000000"/>
          <w:szCs w:val="22"/>
        </w:rPr>
        <w:t>reipkitės į gydytoją, jei</w:t>
      </w:r>
      <w:r w:rsidR="00467E25" w:rsidRPr="00D510C2">
        <w:rPr>
          <w:color w:val="000000"/>
          <w:szCs w:val="22"/>
        </w:rPr>
        <w:t>gu</w:t>
      </w:r>
      <w:r w:rsidR="008F3938" w:rsidRPr="00D510C2">
        <w:rPr>
          <w:color w:val="000000"/>
          <w:szCs w:val="22"/>
        </w:rPr>
        <w:t xml:space="preserve"> </w:t>
      </w:r>
      <w:r w:rsidR="00560F33" w:rsidRPr="00D510C2">
        <w:rPr>
          <w:color w:val="000000"/>
          <w:szCs w:val="22"/>
        </w:rPr>
        <w:t>pavartojote</w:t>
      </w:r>
      <w:r w:rsidR="008F3938" w:rsidRPr="00D510C2">
        <w:rPr>
          <w:color w:val="000000"/>
          <w:szCs w:val="22"/>
        </w:rPr>
        <w:t xml:space="preserve"> per daug </w:t>
      </w:r>
      <w:r w:rsidR="006B1BD1" w:rsidRPr="00D510C2">
        <w:rPr>
          <w:color w:val="000000"/>
          <w:szCs w:val="22"/>
        </w:rPr>
        <w:t>Rivaroxaban</w:t>
      </w:r>
      <w:r w:rsidR="002014FD" w:rsidRPr="00D510C2">
        <w:rPr>
          <w:szCs w:val="22"/>
          <w:lang w:eastAsia="pl-PL"/>
        </w:rPr>
        <w:t xml:space="preserve"> Accord</w:t>
      </w:r>
      <w:r w:rsidR="008F3938" w:rsidRPr="00D510C2">
        <w:rPr>
          <w:color w:val="000000"/>
          <w:szCs w:val="22"/>
        </w:rPr>
        <w:t xml:space="preserve"> tablečių. Pavartojus per daug </w:t>
      </w:r>
      <w:r w:rsidR="006B1BD1" w:rsidRPr="00D510C2">
        <w:rPr>
          <w:color w:val="000000"/>
          <w:szCs w:val="22"/>
        </w:rPr>
        <w:t>Rivaroxaban</w:t>
      </w:r>
      <w:r w:rsidR="002014FD" w:rsidRPr="00D510C2">
        <w:rPr>
          <w:szCs w:val="22"/>
          <w:lang w:eastAsia="pl-PL"/>
        </w:rPr>
        <w:t xml:space="preserve"> Accord</w:t>
      </w:r>
      <w:r w:rsidR="008F3938" w:rsidRPr="00D510C2">
        <w:rPr>
          <w:color w:val="000000"/>
          <w:szCs w:val="22"/>
        </w:rPr>
        <w:t xml:space="preserve">, </w:t>
      </w:r>
      <w:r w:rsidR="00560F33" w:rsidRPr="00D510C2">
        <w:rPr>
          <w:color w:val="000000"/>
          <w:szCs w:val="22"/>
        </w:rPr>
        <w:t>pa</w:t>
      </w:r>
      <w:r w:rsidR="008F3938" w:rsidRPr="00D510C2">
        <w:rPr>
          <w:color w:val="000000"/>
          <w:szCs w:val="22"/>
        </w:rPr>
        <w:t>didėja kraujavimo rizika.</w:t>
      </w:r>
    </w:p>
    <w:p w14:paraId="695FAC42" w14:textId="77777777" w:rsidR="00A239E3" w:rsidRPr="00D510C2" w:rsidRDefault="00A239E3" w:rsidP="00EF5448">
      <w:pPr>
        <w:spacing w:line="240" w:lineRule="auto"/>
        <w:rPr>
          <w:color w:val="000000"/>
          <w:szCs w:val="22"/>
        </w:rPr>
      </w:pPr>
    </w:p>
    <w:p w14:paraId="16603D6A" w14:textId="77777777" w:rsidR="00A239E3" w:rsidRDefault="008F3938" w:rsidP="002014FD">
      <w:pPr>
        <w:keepNext/>
        <w:spacing w:line="240" w:lineRule="auto"/>
        <w:rPr>
          <w:b/>
          <w:szCs w:val="22"/>
          <w:lang w:eastAsia="pl-PL"/>
        </w:rPr>
      </w:pPr>
      <w:r w:rsidRPr="00D510C2">
        <w:rPr>
          <w:b/>
          <w:color w:val="000000"/>
          <w:szCs w:val="22"/>
        </w:rPr>
        <w:t xml:space="preserve">Pamiršus pavartoti </w:t>
      </w:r>
      <w:r w:rsidR="006B1BD1" w:rsidRPr="00D510C2">
        <w:rPr>
          <w:b/>
          <w:color w:val="000000"/>
          <w:szCs w:val="22"/>
        </w:rPr>
        <w:t>Rivaroxaban</w:t>
      </w:r>
      <w:r w:rsidR="002014FD" w:rsidRPr="00D510C2">
        <w:rPr>
          <w:b/>
          <w:color w:val="000000"/>
          <w:szCs w:val="22"/>
        </w:rPr>
        <w:t xml:space="preserve"> </w:t>
      </w:r>
      <w:r w:rsidR="002014FD" w:rsidRPr="00D510C2">
        <w:rPr>
          <w:b/>
          <w:szCs w:val="22"/>
          <w:lang w:eastAsia="pl-PL"/>
        </w:rPr>
        <w:t>Accord</w:t>
      </w:r>
    </w:p>
    <w:p w14:paraId="0520D265" w14:textId="77777777" w:rsidR="00FA2751" w:rsidRPr="00353703" w:rsidRDefault="00FA2751" w:rsidP="00FA2751">
      <w:pPr>
        <w:pStyle w:val="Default"/>
        <w:widowControl/>
        <w:numPr>
          <w:ilvl w:val="0"/>
          <w:numId w:val="79"/>
        </w:numPr>
        <w:suppressAutoHyphens w:val="0"/>
        <w:autoSpaceDN w:val="0"/>
        <w:adjustRightInd w:val="0"/>
        <w:rPr>
          <w:sz w:val="22"/>
          <w:szCs w:val="22"/>
        </w:rPr>
      </w:pPr>
      <w:proofErr w:type="spellStart"/>
      <w:r>
        <w:rPr>
          <w:sz w:val="22"/>
          <w:szCs w:val="22"/>
          <w:u w:val="single"/>
          <w:lang w:val="en-GB"/>
        </w:rPr>
        <w:t>Suaugusieji</w:t>
      </w:r>
      <w:proofErr w:type="spellEnd"/>
      <w:r>
        <w:rPr>
          <w:sz w:val="22"/>
          <w:szCs w:val="22"/>
          <w:u w:val="single"/>
          <w:lang w:val="en-GB"/>
        </w:rPr>
        <w:t xml:space="preserve">, </w:t>
      </w:r>
      <w:proofErr w:type="spellStart"/>
      <w:r>
        <w:rPr>
          <w:sz w:val="22"/>
          <w:szCs w:val="22"/>
          <w:u w:val="single"/>
          <w:lang w:val="en-GB"/>
        </w:rPr>
        <w:t>vaikai</w:t>
      </w:r>
      <w:proofErr w:type="spellEnd"/>
      <w:r>
        <w:rPr>
          <w:sz w:val="22"/>
          <w:szCs w:val="22"/>
          <w:u w:val="single"/>
          <w:lang w:val="en-GB"/>
        </w:rPr>
        <w:t xml:space="preserve"> </w:t>
      </w:r>
      <w:proofErr w:type="spellStart"/>
      <w:r>
        <w:rPr>
          <w:sz w:val="22"/>
          <w:szCs w:val="22"/>
          <w:u w:val="single"/>
          <w:lang w:val="en-GB"/>
        </w:rPr>
        <w:t>ir</w:t>
      </w:r>
      <w:proofErr w:type="spellEnd"/>
      <w:r>
        <w:rPr>
          <w:sz w:val="22"/>
          <w:szCs w:val="22"/>
          <w:u w:val="single"/>
          <w:lang w:val="en-GB"/>
        </w:rPr>
        <w:t xml:space="preserve"> </w:t>
      </w:r>
      <w:proofErr w:type="spellStart"/>
      <w:r>
        <w:rPr>
          <w:sz w:val="22"/>
          <w:szCs w:val="22"/>
          <w:u w:val="single"/>
          <w:lang w:val="en-GB"/>
        </w:rPr>
        <w:t>paaugliai</w:t>
      </w:r>
      <w:proofErr w:type="spellEnd"/>
      <w:r w:rsidRPr="004C69A4">
        <w:rPr>
          <w:sz w:val="22"/>
          <w:szCs w:val="22"/>
          <w:u w:val="single"/>
          <w:lang w:val="en-GB"/>
        </w:rPr>
        <w:t>:</w:t>
      </w:r>
    </w:p>
    <w:p w14:paraId="573419B9" w14:textId="77777777" w:rsidR="00FA2751" w:rsidRDefault="00FA2751" w:rsidP="00353703">
      <w:pPr>
        <w:pStyle w:val="Default"/>
        <w:widowControl/>
        <w:numPr>
          <w:ilvl w:val="0"/>
          <w:numId w:val="85"/>
        </w:numPr>
        <w:suppressAutoHyphens w:val="0"/>
        <w:autoSpaceDN w:val="0"/>
        <w:adjustRightInd w:val="0"/>
        <w:rPr>
          <w:sz w:val="22"/>
          <w:szCs w:val="22"/>
        </w:rPr>
      </w:pPr>
      <w:proofErr w:type="spellStart"/>
      <w:r w:rsidRPr="00D510C2">
        <w:rPr>
          <w:szCs w:val="22"/>
        </w:rPr>
        <w:t>Jeigu</w:t>
      </w:r>
      <w:proofErr w:type="spellEnd"/>
      <w:r w:rsidRPr="00D510C2">
        <w:rPr>
          <w:szCs w:val="22"/>
        </w:rPr>
        <w:t xml:space="preserve"> </w:t>
      </w:r>
      <w:proofErr w:type="spellStart"/>
      <w:r w:rsidRPr="00D510C2">
        <w:rPr>
          <w:szCs w:val="22"/>
        </w:rPr>
        <w:t>vartojate</w:t>
      </w:r>
      <w:proofErr w:type="spellEnd"/>
      <w:r w:rsidRPr="00D510C2">
        <w:rPr>
          <w:szCs w:val="22"/>
        </w:rPr>
        <w:t xml:space="preserve"> </w:t>
      </w:r>
      <w:proofErr w:type="spellStart"/>
      <w:r w:rsidRPr="00D510C2">
        <w:rPr>
          <w:szCs w:val="22"/>
        </w:rPr>
        <w:t>vieną</w:t>
      </w:r>
      <w:proofErr w:type="spellEnd"/>
      <w:r w:rsidRPr="00D510C2">
        <w:rPr>
          <w:szCs w:val="22"/>
        </w:rPr>
        <w:t xml:space="preserve"> 20 mg </w:t>
      </w:r>
      <w:proofErr w:type="spellStart"/>
      <w:r w:rsidRPr="00D510C2">
        <w:rPr>
          <w:rFonts w:eastAsia="MS Mincho"/>
          <w:szCs w:val="22"/>
        </w:rPr>
        <w:t>tabletę</w:t>
      </w:r>
      <w:proofErr w:type="spellEnd"/>
      <w:r w:rsidRPr="00D510C2">
        <w:rPr>
          <w:szCs w:val="22"/>
        </w:rPr>
        <w:t xml:space="preserve"> </w:t>
      </w:r>
      <w:proofErr w:type="spellStart"/>
      <w:r w:rsidRPr="00D510C2">
        <w:rPr>
          <w:szCs w:val="22"/>
        </w:rPr>
        <w:t>arba</w:t>
      </w:r>
      <w:proofErr w:type="spellEnd"/>
      <w:r w:rsidRPr="00D510C2">
        <w:rPr>
          <w:szCs w:val="22"/>
        </w:rPr>
        <w:t xml:space="preserve"> </w:t>
      </w:r>
      <w:proofErr w:type="spellStart"/>
      <w:r w:rsidRPr="00D510C2">
        <w:rPr>
          <w:szCs w:val="22"/>
        </w:rPr>
        <w:t>vieną</w:t>
      </w:r>
      <w:proofErr w:type="spellEnd"/>
      <w:r w:rsidRPr="00D510C2">
        <w:rPr>
          <w:szCs w:val="22"/>
        </w:rPr>
        <w:t xml:space="preserve"> 15 mg </w:t>
      </w:r>
      <w:proofErr w:type="spellStart"/>
      <w:r w:rsidRPr="00D510C2">
        <w:rPr>
          <w:rFonts w:eastAsia="MS Mincho"/>
          <w:szCs w:val="22"/>
        </w:rPr>
        <w:t>tabletę</w:t>
      </w:r>
      <w:proofErr w:type="spellEnd"/>
      <w:r w:rsidRPr="00D510C2">
        <w:rPr>
          <w:szCs w:val="22"/>
        </w:rPr>
        <w:t xml:space="preserve"> </w:t>
      </w:r>
      <w:proofErr w:type="spellStart"/>
      <w:r w:rsidRPr="00422F6A">
        <w:rPr>
          <w:szCs w:val="22"/>
          <w:u w:val="single"/>
        </w:rPr>
        <w:t>vieną</w:t>
      </w:r>
      <w:proofErr w:type="spellEnd"/>
      <w:r w:rsidRPr="00422F6A">
        <w:rPr>
          <w:szCs w:val="22"/>
          <w:u w:val="single"/>
        </w:rPr>
        <w:t xml:space="preserve"> </w:t>
      </w:r>
      <w:proofErr w:type="spellStart"/>
      <w:r w:rsidRPr="00D510C2">
        <w:rPr>
          <w:szCs w:val="22"/>
          <w:u w:val="single"/>
        </w:rPr>
        <w:t>kartą</w:t>
      </w:r>
      <w:proofErr w:type="spellEnd"/>
      <w:r w:rsidRPr="00D510C2">
        <w:rPr>
          <w:szCs w:val="22"/>
        </w:rPr>
        <w:t xml:space="preserve"> per </w:t>
      </w:r>
      <w:proofErr w:type="spellStart"/>
      <w:r w:rsidRPr="00D510C2">
        <w:rPr>
          <w:szCs w:val="22"/>
        </w:rPr>
        <w:t>parą</w:t>
      </w:r>
      <w:proofErr w:type="spellEnd"/>
      <w:r w:rsidRPr="00D510C2">
        <w:rPr>
          <w:szCs w:val="22"/>
        </w:rPr>
        <w:t xml:space="preserve"> </w:t>
      </w:r>
      <w:proofErr w:type="spellStart"/>
      <w:r w:rsidRPr="00D510C2">
        <w:rPr>
          <w:szCs w:val="22"/>
        </w:rPr>
        <w:t>ir</w:t>
      </w:r>
      <w:proofErr w:type="spellEnd"/>
      <w:r w:rsidRPr="00D510C2">
        <w:rPr>
          <w:szCs w:val="22"/>
        </w:rPr>
        <w:t xml:space="preserve"> </w:t>
      </w:r>
      <w:proofErr w:type="spellStart"/>
      <w:r w:rsidRPr="00D510C2">
        <w:rPr>
          <w:szCs w:val="22"/>
        </w:rPr>
        <w:t>pamiršote</w:t>
      </w:r>
      <w:proofErr w:type="spellEnd"/>
      <w:r w:rsidRPr="00D510C2">
        <w:rPr>
          <w:szCs w:val="22"/>
        </w:rPr>
        <w:t xml:space="preserve"> </w:t>
      </w:r>
      <w:proofErr w:type="spellStart"/>
      <w:r w:rsidRPr="00D510C2">
        <w:rPr>
          <w:szCs w:val="22"/>
        </w:rPr>
        <w:t>ją</w:t>
      </w:r>
      <w:proofErr w:type="spellEnd"/>
      <w:r w:rsidRPr="00D510C2">
        <w:rPr>
          <w:szCs w:val="22"/>
        </w:rPr>
        <w:t xml:space="preserve"> </w:t>
      </w:r>
      <w:proofErr w:type="spellStart"/>
      <w:r w:rsidRPr="00D510C2">
        <w:rPr>
          <w:szCs w:val="22"/>
        </w:rPr>
        <w:t>išgerti</w:t>
      </w:r>
      <w:proofErr w:type="spellEnd"/>
      <w:r w:rsidRPr="00D510C2">
        <w:rPr>
          <w:szCs w:val="22"/>
        </w:rPr>
        <w:t xml:space="preserve">, </w:t>
      </w:r>
      <w:proofErr w:type="spellStart"/>
      <w:r w:rsidRPr="00D510C2">
        <w:rPr>
          <w:szCs w:val="22"/>
        </w:rPr>
        <w:t>padarykite</w:t>
      </w:r>
      <w:proofErr w:type="spellEnd"/>
      <w:r w:rsidRPr="00D510C2">
        <w:rPr>
          <w:szCs w:val="22"/>
        </w:rPr>
        <w:t xml:space="preserve"> tai </w:t>
      </w:r>
      <w:proofErr w:type="spellStart"/>
      <w:r w:rsidRPr="00D510C2">
        <w:rPr>
          <w:szCs w:val="22"/>
        </w:rPr>
        <w:t>iš</w:t>
      </w:r>
      <w:proofErr w:type="spellEnd"/>
      <w:r w:rsidRPr="00D510C2">
        <w:rPr>
          <w:szCs w:val="22"/>
        </w:rPr>
        <w:t xml:space="preserve"> </w:t>
      </w:r>
      <w:proofErr w:type="spellStart"/>
      <w:r w:rsidRPr="00D510C2">
        <w:rPr>
          <w:szCs w:val="22"/>
        </w:rPr>
        <w:t>karto</w:t>
      </w:r>
      <w:proofErr w:type="spellEnd"/>
      <w:r w:rsidRPr="00D510C2">
        <w:rPr>
          <w:szCs w:val="22"/>
        </w:rPr>
        <w:t xml:space="preserve">, kai tik tai </w:t>
      </w:r>
      <w:proofErr w:type="spellStart"/>
      <w:r w:rsidRPr="00D510C2">
        <w:rPr>
          <w:szCs w:val="22"/>
        </w:rPr>
        <w:t>prisiminsite</w:t>
      </w:r>
      <w:proofErr w:type="spellEnd"/>
      <w:r w:rsidRPr="00D510C2">
        <w:rPr>
          <w:szCs w:val="22"/>
        </w:rPr>
        <w:t xml:space="preserve">. </w:t>
      </w:r>
      <w:proofErr w:type="spellStart"/>
      <w:r w:rsidRPr="00D510C2">
        <w:rPr>
          <w:szCs w:val="22"/>
        </w:rPr>
        <w:t>Tą</w:t>
      </w:r>
      <w:proofErr w:type="spellEnd"/>
      <w:r w:rsidRPr="00D510C2">
        <w:rPr>
          <w:szCs w:val="22"/>
        </w:rPr>
        <w:t xml:space="preserve"> </w:t>
      </w:r>
      <w:proofErr w:type="spellStart"/>
      <w:r w:rsidRPr="00D510C2">
        <w:rPr>
          <w:szCs w:val="22"/>
        </w:rPr>
        <w:t>pačią</w:t>
      </w:r>
      <w:proofErr w:type="spellEnd"/>
      <w:r w:rsidRPr="00D510C2">
        <w:rPr>
          <w:szCs w:val="22"/>
        </w:rPr>
        <w:t xml:space="preserve"> </w:t>
      </w:r>
      <w:proofErr w:type="spellStart"/>
      <w:r w:rsidRPr="00D510C2">
        <w:rPr>
          <w:szCs w:val="22"/>
        </w:rPr>
        <w:t>dieną</w:t>
      </w:r>
      <w:proofErr w:type="spellEnd"/>
      <w:r w:rsidRPr="00D510C2">
        <w:rPr>
          <w:szCs w:val="22"/>
        </w:rPr>
        <w:t xml:space="preserve"> </w:t>
      </w:r>
      <w:proofErr w:type="spellStart"/>
      <w:r w:rsidRPr="00D510C2">
        <w:rPr>
          <w:szCs w:val="22"/>
        </w:rPr>
        <w:t>negalima</w:t>
      </w:r>
      <w:proofErr w:type="spellEnd"/>
      <w:r w:rsidRPr="00D510C2">
        <w:rPr>
          <w:szCs w:val="22"/>
        </w:rPr>
        <w:t xml:space="preserve"> </w:t>
      </w:r>
      <w:proofErr w:type="spellStart"/>
      <w:r w:rsidRPr="00D510C2">
        <w:rPr>
          <w:szCs w:val="22"/>
        </w:rPr>
        <w:t>vartoti</w:t>
      </w:r>
      <w:proofErr w:type="spellEnd"/>
      <w:r w:rsidRPr="00D510C2">
        <w:rPr>
          <w:szCs w:val="22"/>
        </w:rPr>
        <w:t xml:space="preserve"> </w:t>
      </w:r>
      <w:proofErr w:type="spellStart"/>
      <w:r w:rsidRPr="00D510C2">
        <w:rPr>
          <w:szCs w:val="22"/>
        </w:rPr>
        <w:t>daugiau</w:t>
      </w:r>
      <w:proofErr w:type="spellEnd"/>
      <w:r w:rsidRPr="00D510C2">
        <w:rPr>
          <w:szCs w:val="22"/>
        </w:rPr>
        <w:t xml:space="preserve"> </w:t>
      </w:r>
      <w:proofErr w:type="spellStart"/>
      <w:r w:rsidRPr="00D510C2">
        <w:rPr>
          <w:szCs w:val="22"/>
        </w:rPr>
        <w:t>kaip</w:t>
      </w:r>
      <w:proofErr w:type="spellEnd"/>
      <w:r w:rsidRPr="00D510C2">
        <w:rPr>
          <w:szCs w:val="22"/>
        </w:rPr>
        <w:t xml:space="preserve"> </w:t>
      </w:r>
      <w:proofErr w:type="spellStart"/>
      <w:r w:rsidRPr="00D510C2">
        <w:rPr>
          <w:szCs w:val="22"/>
        </w:rPr>
        <w:t>vienos</w:t>
      </w:r>
      <w:proofErr w:type="spellEnd"/>
      <w:r w:rsidRPr="00D510C2">
        <w:rPr>
          <w:szCs w:val="22"/>
        </w:rPr>
        <w:t xml:space="preserve"> </w:t>
      </w:r>
      <w:proofErr w:type="spellStart"/>
      <w:r w:rsidRPr="00D510C2">
        <w:rPr>
          <w:szCs w:val="22"/>
        </w:rPr>
        <w:t>tabletės</w:t>
      </w:r>
      <w:proofErr w:type="spellEnd"/>
      <w:r w:rsidRPr="00D510C2">
        <w:rPr>
          <w:szCs w:val="22"/>
        </w:rPr>
        <w:t xml:space="preserve"> </w:t>
      </w:r>
      <w:proofErr w:type="spellStart"/>
      <w:r w:rsidRPr="00D510C2">
        <w:rPr>
          <w:szCs w:val="22"/>
        </w:rPr>
        <w:t>norint</w:t>
      </w:r>
      <w:proofErr w:type="spellEnd"/>
      <w:r w:rsidRPr="00D510C2">
        <w:rPr>
          <w:szCs w:val="22"/>
        </w:rPr>
        <w:t xml:space="preserve"> </w:t>
      </w:r>
      <w:proofErr w:type="spellStart"/>
      <w:r w:rsidRPr="00D510C2">
        <w:rPr>
          <w:szCs w:val="22"/>
        </w:rPr>
        <w:t>kompensuoti</w:t>
      </w:r>
      <w:proofErr w:type="spellEnd"/>
      <w:r w:rsidRPr="00D510C2">
        <w:rPr>
          <w:szCs w:val="22"/>
        </w:rPr>
        <w:t xml:space="preserve"> </w:t>
      </w:r>
      <w:proofErr w:type="spellStart"/>
      <w:r w:rsidRPr="00D510C2">
        <w:rPr>
          <w:szCs w:val="22"/>
        </w:rPr>
        <w:t>praleistą</w:t>
      </w:r>
      <w:proofErr w:type="spellEnd"/>
      <w:r w:rsidRPr="00D510C2">
        <w:rPr>
          <w:szCs w:val="22"/>
        </w:rPr>
        <w:t xml:space="preserve"> </w:t>
      </w:r>
      <w:proofErr w:type="spellStart"/>
      <w:r w:rsidRPr="00D510C2">
        <w:rPr>
          <w:szCs w:val="22"/>
        </w:rPr>
        <w:t>dozę</w:t>
      </w:r>
      <w:proofErr w:type="spellEnd"/>
      <w:r w:rsidRPr="00D510C2">
        <w:rPr>
          <w:szCs w:val="22"/>
        </w:rPr>
        <w:t xml:space="preserve">. </w:t>
      </w:r>
      <w:proofErr w:type="spellStart"/>
      <w:r w:rsidRPr="00D510C2">
        <w:rPr>
          <w:szCs w:val="22"/>
        </w:rPr>
        <w:t>Kitą</w:t>
      </w:r>
      <w:proofErr w:type="spellEnd"/>
      <w:r w:rsidRPr="00D510C2">
        <w:rPr>
          <w:szCs w:val="22"/>
        </w:rPr>
        <w:t xml:space="preserve"> </w:t>
      </w:r>
      <w:proofErr w:type="spellStart"/>
      <w:r w:rsidRPr="00D510C2">
        <w:rPr>
          <w:szCs w:val="22"/>
        </w:rPr>
        <w:t>tabletę</w:t>
      </w:r>
      <w:proofErr w:type="spellEnd"/>
      <w:r w:rsidRPr="00D510C2">
        <w:rPr>
          <w:szCs w:val="22"/>
        </w:rPr>
        <w:t xml:space="preserve"> </w:t>
      </w:r>
      <w:proofErr w:type="spellStart"/>
      <w:r w:rsidRPr="00D510C2">
        <w:rPr>
          <w:szCs w:val="22"/>
        </w:rPr>
        <w:t>vartokite</w:t>
      </w:r>
      <w:proofErr w:type="spellEnd"/>
      <w:r w:rsidRPr="00D510C2">
        <w:rPr>
          <w:szCs w:val="22"/>
        </w:rPr>
        <w:t xml:space="preserve"> </w:t>
      </w:r>
      <w:proofErr w:type="spellStart"/>
      <w:r w:rsidRPr="00D510C2">
        <w:rPr>
          <w:szCs w:val="22"/>
        </w:rPr>
        <w:t>kitą</w:t>
      </w:r>
      <w:proofErr w:type="spellEnd"/>
      <w:r w:rsidRPr="00D510C2">
        <w:rPr>
          <w:szCs w:val="22"/>
        </w:rPr>
        <w:t xml:space="preserve"> </w:t>
      </w:r>
      <w:proofErr w:type="spellStart"/>
      <w:r w:rsidRPr="00D510C2">
        <w:rPr>
          <w:szCs w:val="22"/>
        </w:rPr>
        <w:t>dieną</w:t>
      </w:r>
      <w:proofErr w:type="spellEnd"/>
      <w:r w:rsidRPr="00D510C2">
        <w:rPr>
          <w:szCs w:val="22"/>
        </w:rPr>
        <w:t xml:space="preserve"> </w:t>
      </w:r>
      <w:proofErr w:type="spellStart"/>
      <w:r w:rsidRPr="00D510C2">
        <w:rPr>
          <w:szCs w:val="22"/>
        </w:rPr>
        <w:t>ir</w:t>
      </w:r>
      <w:proofErr w:type="spellEnd"/>
      <w:r w:rsidRPr="00D510C2">
        <w:rPr>
          <w:szCs w:val="22"/>
        </w:rPr>
        <w:t xml:space="preserve"> po to </w:t>
      </w:r>
      <w:proofErr w:type="spellStart"/>
      <w:r w:rsidRPr="00D510C2">
        <w:rPr>
          <w:szCs w:val="22"/>
        </w:rPr>
        <w:t>vartokite</w:t>
      </w:r>
      <w:proofErr w:type="spellEnd"/>
      <w:r w:rsidRPr="00D510C2">
        <w:rPr>
          <w:szCs w:val="22"/>
        </w:rPr>
        <w:t xml:space="preserve"> </w:t>
      </w:r>
      <w:proofErr w:type="spellStart"/>
      <w:r w:rsidRPr="00D510C2">
        <w:rPr>
          <w:szCs w:val="22"/>
        </w:rPr>
        <w:t>vieną</w:t>
      </w:r>
      <w:proofErr w:type="spellEnd"/>
      <w:r w:rsidRPr="00D510C2">
        <w:rPr>
          <w:szCs w:val="22"/>
        </w:rPr>
        <w:t xml:space="preserve"> </w:t>
      </w:r>
      <w:proofErr w:type="spellStart"/>
      <w:r w:rsidRPr="00D510C2">
        <w:rPr>
          <w:szCs w:val="22"/>
        </w:rPr>
        <w:t>tabletę</w:t>
      </w:r>
      <w:proofErr w:type="spellEnd"/>
      <w:r w:rsidRPr="00D510C2">
        <w:rPr>
          <w:szCs w:val="22"/>
        </w:rPr>
        <w:t xml:space="preserve"> </w:t>
      </w:r>
      <w:proofErr w:type="spellStart"/>
      <w:r w:rsidRPr="00D510C2">
        <w:rPr>
          <w:szCs w:val="22"/>
        </w:rPr>
        <w:t>vieną</w:t>
      </w:r>
      <w:proofErr w:type="spellEnd"/>
      <w:r w:rsidRPr="00D510C2">
        <w:rPr>
          <w:szCs w:val="22"/>
        </w:rPr>
        <w:t xml:space="preserve"> </w:t>
      </w:r>
      <w:proofErr w:type="spellStart"/>
      <w:r w:rsidRPr="00D510C2">
        <w:rPr>
          <w:szCs w:val="22"/>
        </w:rPr>
        <w:t>kartą</w:t>
      </w:r>
      <w:proofErr w:type="spellEnd"/>
      <w:r w:rsidRPr="00D510C2">
        <w:rPr>
          <w:szCs w:val="22"/>
        </w:rPr>
        <w:t xml:space="preserve"> per </w:t>
      </w:r>
      <w:proofErr w:type="spellStart"/>
      <w:r w:rsidRPr="00D510C2">
        <w:rPr>
          <w:szCs w:val="22"/>
        </w:rPr>
        <w:t>parą</w:t>
      </w:r>
      <w:proofErr w:type="spellEnd"/>
      <w:r w:rsidRPr="00D510C2">
        <w:rPr>
          <w:szCs w:val="22"/>
        </w:rPr>
        <w:t>.</w:t>
      </w:r>
    </w:p>
    <w:p w14:paraId="04CBAE6B" w14:textId="77777777" w:rsidR="00FA2751" w:rsidRDefault="00FA2751" w:rsidP="00FA2751">
      <w:pPr>
        <w:pStyle w:val="Default"/>
        <w:widowControl/>
        <w:numPr>
          <w:ilvl w:val="0"/>
          <w:numId w:val="79"/>
        </w:numPr>
        <w:suppressAutoHyphens w:val="0"/>
        <w:autoSpaceDN w:val="0"/>
        <w:adjustRightInd w:val="0"/>
        <w:rPr>
          <w:sz w:val="22"/>
          <w:szCs w:val="22"/>
        </w:rPr>
      </w:pPr>
      <w:proofErr w:type="spellStart"/>
      <w:r>
        <w:rPr>
          <w:sz w:val="22"/>
          <w:szCs w:val="22"/>
          <w:u w:val="single"/>
          <w:lang w:val="en-GB"/>
        </w:rPr>
        <w:t>Suaugusieji</w:t>
      </w:r>
      <w:proofErr w:type="spellEnd"/>
      <w:r w:rsidRPr="004C69A4">
        <w:rPr>
          <w:sz w:val="22"/>
          <w:szCs w:val="22"/>
          <w:u w:val="single"/>
          <w:lang w:val="en-GB"/>
        </w:rPr>
        <w:t>:</w:t>
      </w:r>
    </w:p>
    <w:p w14:paraId="14EEFB0B" w14:textId="77777777" w:rsidR="00A239E3" w:rsidRPr="00D510C2" w:rsidRDefault="008F3938" w:rsidP="00353703">
      <w:pPr>
        <w:numPr>
          <w:ilvl w:val="0"/>
          <w:numId w:val="84"/>
        </w:numPr>
        <w:spacing w:line="240" w:lineRule="auto"/>
        <w:rPr>
          <w:rFonts w:eastAsia="MS Mincho"/>
          <w:szCs w:val="22"/>
        </w:rPr>
      </w:pPr>
      <w:r w:rsidRPr="00D510C2">
        <w:rPr>
          <w:rFonts w:eastAsia="MS Mincho"/>
          <w:szCs w:val="22"/>
        </w:rPr>
        <w:t xml:space="preserve">Jeigu vartojate po vieną 15 mg tabletę </w:t>
      </w:r>
      <w:r w:rsidRPr="00D510C2">
        <w:rPr>
          <w:rFonts w:eastAsia="MS Mincho"/>
          <w:szCs w:val="22"/>
          <w:u w:val="single"/>
        </w:rPr>
        <w:t>du kartus</w:t>
      </w:r>
      <w:r w:rsidRPr="00D510C2">
        <w:rPr>
          <w:rFonts w:eastAsia="MS Mincho"/>
          <w:szCs w:val="22"/>
        </w:rPr>
        <w:t xml:space="preserve"> per parą ir pamiršote</w:t>
      </w:r>
      <w:r w:rsidR="00560F33" w:rsidRPr="00D510C2">
        <w:rPr>
          <w:rFonts w:eastAsia="MS Mincho"/>
          <w:szCs w:val="22"/>
        </w:rPr>
        <w:t xml:space="preserve"> pavartoti dozę</w:t>
      </w:r>
      <w:r w:rsidRPr="00D510C2">
        <w:rPr>
          <w:rFonts w:eastAsia="MS Mincho"/>
          <w:szCs w:val="22"/>
        </w:rPr>
        <w:t xml:space="preserve">, </w:t>
      </w:r>
      <w:r w:rsidRPr="00D510C2">
        <w:rPr>
          <w:color w:val="000000"/>
          <w:szCs w:val="22"/>
        </w:rPr>
        <w:t>padarykite tai iš karto, kai tik tai prisiminsite. Tą pačią dieną neg</w:t>
      </w:r>
      <w:r w:rsidR="00560F33" w:rsidRPr="00D510C2">
        <w:rPr>
          <w:color w:val="000000"/>
          <w:szCs w:val="22"/>
        </w:rPr>
        <w:t xml:space="preserve">alima vartoti </w:t>
      </w:r>
      <w:r w:rsidRPr="00D510C2">
        <w:rPr>
          <w:color w:val="000000"/>
          <w:szCs w:val="22"/>
        </w:rPr>
        <w:t>daugiau kaip dviejų 15 mg tablečių</w:t>
      </w:r>
      <w:r w:rsidRPr="00D510C2">
        <w:rPr>
          <w:rFonts w:eastAsia="MS Mincho"/>
          <w:szCs w:val="22"/>
        </w:rPr>
        <w:t xml:space="preserve">. Jeigu pamiršote </w:t>
      </w:r>
      <w:r w:rsidR="00560F33" w:rsidRPr="00D510C2">
        <w:rPr>
          <w:rFonts w:eastAsia="MS Mincho"/>
          <w:szCs w:val="22"/>
        </w:rPr>
        <w:t>pavartoti</w:t>
      </w:r>
      <w:r w:rsidRPr="00D510C2">
        <w:rPr>
          <w:rFonts w:eastAsia="MS Mincho"/>
          <w:szCs w:val="22"/>
        </w:rPr>
        <w:t xml:space="preserve"> tabletę, galite </w:t>
      </w:r>
      <w:r w:rsidR="00560F33" w:rsidRPr="00D510C2">
        <w:rPr>
          <w:rFonts w:eastAsia="MS Mincho"/>
          <w:szCs w:val="22"/>
        </w:rPr>
        <w:t>vartoti</w:t>
      </w:r>
      <w:r w:rsidRPr="00D510C2">
        <w:rPr>
          <w:rFonts w:eastAsia="MS Mincho"/>
          <w:szCs w:val="22"/>
        </w:rPr>
        <w:t xml:space="preserve"> dvi 15 mg tabletes tuo pačiu metu, kad suvartotumėte visą</w:t>
      </w:r>
      <w:r w:rsidR="00560F33" w:rsidRPr="00D510C2">
        <w:rPr>
          <w:rFonts w:eastAsia="MS Mincho"/>
          <w:szCs w:val="22"/>
        </w:rPr>
        <w:t xml:space="preserve"> </w:t>
      </w:r>
      <w:r w:rsidR="00560F33" w:rsidRPr="00D510C2">
        <w:rPr>
          <w:rFonts w:eastAsia="MS Mincho"/>
          <w:szCs w:val="22"/>
          <w:lang w:eastAsia="ja-JP"/>
        </w:rPr>
        <w:t>dviejų tablečių kiekį</w:t>
      </w:r>
      <w:r w:rsidRPr="00D510C2">
        <w:rPr>
          <w:rFonts w:eastAsia="MS Mincho"/>
          <w:szCs w:val="22"/>
        </w:rPr>
        <w:t xml:space="preserve"> (30 mg)</w:t>
      </w:r>
      <w:r w:rsidR="00560F33" w:rsidRPr="00D510C2">
        <w:rPr>
          <w:rFonts w:eastAsia="MS Mincho"/>
          <w:szCs w:val="22"/>
        </w:rPr>
        <w:t xml:space="preserve"> tą pačią dieną</w:t>
      </w:r>
      <w:r w:rsidRPr="00D510C2">
        <w:rPr>
          <w:rFonts w:eastAsia="MS Mincho"/>
          <w:szCs w:val="22"/>
        </w:rPr>
        <w:t xml:space="preserve">. Kitą dieną </w:t>
      </w:r>
      <w:r w:rsidR="00560F33" w:rsidRPr="00D510C2">
        <w:rPr>
          <w:rFonts w:eastAsia="MS Mincho"/>
          <w:szCs w:val="22"/>
        </w:rPr>
        <w:t>vartokite</w:t>
      </w:r>
      <w:r w:rsidRPr="00D510C2">
        <w:rPr>
          <w:rFonts w:eastAsia="MS Mincho"/>
          <w:szCs w:val="22"/>
        </w:rPr>
        <w:t xml:space="preserve"> po vieną 15 mg tabletę du kartus per parą.</w:t>
      </w:r>
    </w:p>
    <w:p w14:paraId="2F218301" w14:textId="77777777" w:rsidR="00A239E3" w:rsidRPr="00D510C2" w:rsidRDefault="00A239E3" w:rsidP="00EF5448">
      <w:pPr>
        <w:spacing w:line="240" w:lineRule="auto"/>
        <w:rPr>
          <w:color w:val="000000"/>
          <w:szCs w:val="22"/>
        </w:rPr>
      </w:pPr>
    </w:p>
    <w:p w14:paraId="33AB8512" w14:textId="77777777" w:rsidR="00A239E3" w:rsidRPr="00D510C2" w:rsidRDefault="008F3938" w:rsidP="002014FD">
      <w:pPr>
        <w:keepNext/>
        <w:spacing w:line="240" w:lineRule="auto"/>
        <w:rPr>
          <w:b/>
          <w:color w:val="000000"/>
          <w:szCs w:val="22"/>
        </w:rPr>
      </w:pPr>
      <w:r w:rsidRPr="00D510C2">
        <w:rPr>
          <w:b/>
          <w:color w:val="000000"/>
          <w:szCs w:val="22"/>
        </w:rPr>
        <w:t xml:space="preserve">Nustojus vartoti </w:t>
      </w:r>
      <w:r w:rsidR="006B1BD1" w:rsidRPr="00D510C2">
        <w:rPr>
          <w:b/>
          <w:color w:val="000000"/>
          <w:szCs w:val="22"/>
        </w:rPr>
        <w:t>Rivaroxaban</w:t>
      </w:r>
      <w:r w:rsidR="002014FD" w:rsidRPr="00D510C2">
        <w:rPr>
          <w:b/>
          <w:color w:val="000000"/>
          <w:szCs w:val="22"/>
        </w:rPr>
        <w:t xml:space="preserve"> </w:t>
      </w:r>
      <w:r w:rsidR="002014FD" w:rsidRPr="00D510C2">
        <w:rPr>
          <w:b/>
          <w:szCs w:val="22"/>
          <w:lang w:eastAsia="pl-PL"/>
        </w:rPr>
        <w:t>Accord</w:t>
      </w:r>
    </w:p>
    <w:p w14:paraId="561CD6DC" w14:textId="77777777" w:rsidR="00A239E3" w:rsidRPr="00D510C2" w:rsidRDefault="006B1BD1" w:rsidP="00EF5448">
      <w:pPr>
        <w:spacing w:line="240" w:lineRule="auto"/>
        <w:rPr>
          <w:color w:val="000000"/>
          <w:szCs w:val="22"/>
        </w:rPr>
      </w:pPr>
      <w:r w:rsidRPr="00D510C2">
        <w:rPr>
          <w:color w:val="000000"/>
          <w:szCs w:val="22"/>
        </w:rPr>
        <w:t>Rivaroxaban</w:t>
      </w:r>
      <w:r w:rsidR="008F3938" w:rsidRPr="00D510C2">
        <w:rPr>
          <w:color w:val="000000"/>
          <w:szCs w:val="22"/>
        </w:rPr>
        <w:t xml:space="preserve"> vartojimo, nepasitarus su gydytoju, nutraukti negalima, nes </w:t>
      </w:r>
      <w:r w:rsidRPr="00D510C2">
        <w:rPr>
          <w:color w:val="000000"/>
          <w:szCs w:val="22"/>
        </w:rPr>
        <w:t>Rivaroxaban</w:t>
      </w:r>
      <w:r w:rsidR="002014FD" w:rsidRPr="00D510C2">
        <w:rPr>
          <w:szCs w:val="22"/>
          <w:lang w:eastAsia="pl-PL"/>
        </w:rPr>
        <w:t xml:space="preserve"> Accord</w:t>
      </w:r>
      <w:r w:rsidR="008F3938" w:rsidRPr="00D510C2">
        <w:rPr>
          <w:color w:val="000000"/>
          <w:szCs w:val="22"/>
        </w:rPr>
        <w:t xml:space="preserve"> gydo sunkias būkles ir nuo jų apsaugo.</w:t>
      </w:r>
    </w:p>
    <w:p w14:paraId="2B6B8F2A" w14:textId="77777777" w:rsidR="00A239E3" w:rsidRPr="00D510C2" w:rsidRDefault="00A239E3" w:rsidP="00EF5448">
      <w:pPr>
        <w:spacing w:line="240" w:lineRule="auto"/>
        <w:rPr>
          <w:color w:val="000000"/>
          <w:szCs w:val="22"/>
        </w:rPr>
      </w:pPr>
    </w:p>
    <w:p w14:paraId="585FFE8C" w14:textId="77777777" w:rsidR="00A239E3" w:rsidRPr="00D510C2" w:rsidRDefault="008F3938" w:rsidP="00EF5448">
      <w:pPr>
        <w:spacing w:line="240" w:lineRule="auto"/>
        <w:rPr>
          <w:color w:val="000000"/>
          <w:szCs w:val="22"/>
        </w:rPr>
      </w:pPr>
      <w:r w:rsidRPr="00D510C2">
        <w:rPr>
          <w:color w:val="000000"/>
          <w:szCs w:val="22"/>
        </w:rPr>
        <w:t>Jeigu kiltų daugiau klausimų dėl šio vaisto vartojimo, kreipkitės į gydytoją arba vaistininką.</w:t>
      </w:r>
    </w:p>
    <w:p w14:paraId="75B514DA" w14:textId="77777777" w:rsidR="00A239E3" w:rsidRPr="00D510C2" w:rsidRDefault="00A239E3" w:rsidP="00EF5448">
      <w:pPr>
        <w:spacing w:line="240" w:lineRule="auto"/>
        <w:rPr>
          <w:color w:val="000000"/>
          <w:szCs w:val="22"/>
        </w:rPr>
      </w:pPr>
    </w:p>
    <w:p w14:paraId="3EEDE0C9" w14:textId="77777777" w:rsidR="00A239E3" w:rsidRPr="00D510C2" w:rsidRDefault="00A239E3" w:rsidP="00EF5448">
      <w:pPr>
        <w:spacing w:line="240" w:lineRule="auto"/>
        <w:rPr>
          <w:color w:val="000000"/>
          <w:szCs w:val="22"/>
        </w:rPr>
      </w:pPr>
    </w:p>
    <w:p w14:paraId="46D566F2"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4.</w:t>
      </w:r>
      <w:r w:rsidRPr="00D510C2">
        <w:rPr>
          <w:b/>
          <w:color w:val="000000"/>
          <w:szCs w:val="22"/>
        </w:rPr>
        <w:tab/>
        <w:t>Galimas šalutinis poveikis</w:t>
      </w:r>
    </w:p>
    <w:p w14:paraId="03DB2949" w14:textId="77777777" w:rsidR="00A239E3" w:rsidRPr="00D510C2" w:rsidRDefault="00A239E3" w:rsidP="00EF5448">
      <w:pPr>
        <w:keepNext/>
        <w:tabs>
          <w:tab w:val="clear" w:pos="567"/>
        </w:tabs>
        <w:spacing w:line="240" w:lineRule="auto"/>
        <w:ind w:left="567" w:hanging="567"/>
        <w:rPr>
          <w:i/>
          <w:color w:val="000000"/>
          <w:szCs w:val="22"/>
        </w:rPr>
      </w:pPr>
    </w:p>
    <w:p w14:paraId="09CB810E" w14:textId="77777777" w:rsidR="00A239E3" w:rsidRPr="00D510C2" w:rsidRDefault="006B1BD1" w:rsidP="00EF5448">
      <w:pPr>
        <w:tabs>
          <w:tab w:val="clear" w:pos="567"/>
        </w:tabs>
        <w:spacing w:line="240" w:lineRule="auto"/>
        <w:rPr>
          <w:color w:val="000000"/>
          <w:szCs w:val="22"/>
        </w:rPr>
      </w:pPr>
      <w:r w:rsidRPr="00D510C2">
        <w:rPr>
          <w:color w:val="000000"/>
          <w:szCs w:val="22"/>
        </w:rPr>
        <w:t>Rivaroxaban</w:t>
      </w:r>
      <w:r w:rsidR="002014FD" w:rsidRPr="00D510C2">
        <w:rPr>
          <w:szCs w:val="22"/>
          <w:lang w:eastAsia="pl-PL"/>
        </w:rPr>
        <w:t xml:space="preserve"> Accord</w:t>
      </w:r>
      <w:r w:rsidR="008F3938" w:rsidRPr="00D510C2">
        <w:rPr>
          <w:color w:val="000000"/>
          <w:szCs w:val="22"/>
        </w:rPr>
        <w:t>, kaip ir visi kiti vaistai, gali sukelti šalutinį poveikį, nors jis pasireiškia ne visiems žmonėms.</w:t>
      </w:r>
    </w:p>
    <w:p w14:paraId="5F22BE04" w14:textId="77777777" w:rsidR="00A239E3" w:rsidRPr="00D510C2" w:rsidRDefault="00A239E3" w:rsidP="00EF5448">
      <w:pPr>
        <w:tabs>
          <w:tab w:val="clear" w:pos="567"/>
        </w:tabs>
        <w:spacing w:line="240" w:lineRule="auto"/>
        <w:rPr>
          <w:color w:val="000000"/>
          <w:szCs w:val="22"/>
        </w:rPr>
      </w:pPr>
    </w:p>
    <w:p w14:paraId="52E087AD" w14:textId="77777777" w:rsidR="00A239E3" w:rsidRPr="00D510C2" w:rsidRDefault="008F3938" w:rsidP="00EF5448">
      <w:pPr>
        <w:spacing w:line="240" w:lineRule="auto"/>
        <w:rPr>
          <w:color w:val="000000"/>
          <w:szCs w:val="22"/>
        </w:rPr>
      </w:pPr>
      <w:r w:rsidRPr="00D510C2">
        <w:rPr>
          <w:color w:val="000000"/>
          <w:szCs w:val="22"/>
        </w:rPr>
        <w:t>Kaip ir kiti panašūs vaistai</w:t>
      </w:r>
      <w:r w:rsidR="00FA2751">
        <w:rPr>
          <w:color w:val="000000"/>
          <w:szCs w:val="22"/>
        </w:rPr>
        <w:t>,</w:t>
      </w:r>
      <w:r w:rsidR="00FA2751" w:rsidRPr="005521CA">
        <w:rPr>
          <w:color w:val="000000"/>
          <w:szCs w:val="22"/>
        </w:rPr>
        <w:t xml:space="preserve"> </w:t>
      </w:r>
      <w:r w:rsidR="00FA2751">
        <w:rPr>
          <w:color w:val="000000"/>
          <w:szCs w:val="22"/>
        </w:rPr>
        <w:t>tam, kad sumažinti kraujo krešulių susidarymą</w:t>
      </w:r>
      <w:r w:rsidRPr="00D510C2">
        <w:rPr>
          <w:color w:val="000000"/>
          <w:szCs w:val="22"/>
        </w:rPr>
        <w:t xml:space="preserve">, galintį kelti pavojų gyvybei. Stipriai kraujuojant, gali staigiai nukristi </w:t>
      </w:r>
      <w:r w:rsidR="000B6CA2" w:rsidRPr="00D510C2">
        <w:rPr>
          <w:color w:val="000000"/>
          <w:szCs w:val="22"/>
        </w:rPr>
        <w:t>kraujospūdis</w:t>
      </w:r>
      <w:r w:rsidRPr="00D510C2">
        <w:rPr>
          <w:color w:val="000000"/>
          <w:szCs w:val="22"/>
        </w:rPr>
        <w:t xml:space="preserve"> (išsivystyti </w:t>
      </w:r>
      <w:r w:rsidRPr="00422F6A">
        <w:rPr>
          <w:iCs/>
          <w:color w:val="000000"/>
          <w:szCs w:val="22"/>
        </w:rPr>
        <w:t>šokas</w:t>
      </w:r>
      <w:r w:rsidRPr="00D510C2">
        <w:rPr>
          <w:color w:val="000000"/>
          <w:szCs w:val="22"/>
        </w:rPr>
        <w:t>). Kai kuriais atvejais kraujavimas gali būti nepastebimas.</w:t>
      </w:r>
    </w:p>
    <w:p w14:paraId="0AC1EB17" w14:textId="77777777" w:rsidR="00A239E3" w:rsidRPr="00D510C2" w:rsidRDefault="00A239E3" w:rsidP="00EF5448">
      <w:pPr>
        <w:spacing w:line="240" w:lineRule="auto"/>
        <w:rPr>
          <w:color w:val="000000"/>
          <w:szCs w:val="22"/>
        </w:rPr>
      </w:pPr>
    </w:p>
    <w:p w14:paraId="4C6492C4" w14:textId="77777777" w:rsidR="00A239E3" w:rsidRDefault="008F3938" w:rsidP="00EF5448">
      <w:pPr>
        <w:keepNext/>
        <w:keepLines/>
        <w:spacing w:line="240" w:lineRule="auto"/>
        <w:rPr>
          <w:b/>
          <w:color w:val="000000"/>
          <w:szCs w:val="22"/>
        </w:rPr>
      </w:pPr>
      <w:r w:rsidRPr="00D510C2">
        <w:rPr>
          <w:b/>
          <w:color w:val="000000"/>
          <w:szCs w:val="22"/>
        </w:rPr>
        <w:t>Nedelsdami pasakykite savo gydytojui,</w:t>
      </w:r>
      <w:r w:rsidRPr="00D510C2">
        <w:rPr>
          <w:color w:val="000000"/>
          <w:szCs w:val="22"/>
        </w:rPr>
        <w:t xml:space="preserve"> </w:t>
      </w:r>
      <w:r w:rsidRPr="00353703">
        <w:rPr>
          <w:b/>
          <w:color w:val="000000"/>
          <w:szCs w:val="22"/>
        </w:rPr>
        <w:t>jei pasireiškia bet kuris iš šių šalutinių poveikių:</w:t>
      </w:r>
    </w:p>
    <w:p w14:paraId="495F58FF" w14:textId="77777777" w:rsidR="00FA2751" w:rsidRDefault="00FA2751" w:rsidP="00FA2751">
      <w:pPr>
        <w:numPr>
          <w:ilvl w:val="0"/>
          <w:numId w:val="78"/>
        </w:numPr>
        <w:suppressAutoHyphens w:val="0"/>
        <w:spacing w:line="240" w:lineRule="auto"/>
        <w:rPr>
          <w:b/>
          <w:szCs w:val="22"/>
          <w:lang w:val="en-GB"/>
        </w:rPr>
      </w:pPr>
      <w:proofErr w:type="spellStart"/>
      <w:r>
        <w:rPr>
          <w:b/>
          <w:szCs w:val="22"/>
          <w:lang w:val="en-GB"/>
        </w:rPr>
        <w:t>Kraujavimo</w:t>
      </w:r>
      <w:proofErr w:type="spellEnd"/>
      <w:r>
        <w:rPr>
          <w:b/>
          <w:szCs w:val="22"/>
          <w:lang w:val="en-GB"/>
        </w:rPr>
        <w:t xml:space="preserve"> </w:t>
      </w:r>
      <w:proofErr w:type="spellStart"/>
      <w:r>
        <w:rPr>
          <w:b/>
          <w:szCs w:val="22"/>
          <w:lang w:val="en-GB"/>
        </w:rPr>
        <w:t>požymiai</w:t>
      </w:r>
      <w:proofErr w:type="spellEnd"/>
    </w:p>
    <w:p w14:paraId="69E608C6" w14:textId="77777777" w:rsidR="00FA2751" w:rsidRPr="0083366C" w:rsidRDefault="00FA2751" w:rsidP="00FA2751">
      <w:pPr>
        <w:numPr>
          <w:ilvl w:val="1"/>
          <w:numId w:val="78"/>
        </w:numPr>
        <w:suppressAutoHyphens w:val="0"/>
        <w:spacing w:line="240" w:lineRule="auto"/>
        <w:rPr>
          <w:szCs w:val="22"/>
        </w:rPr>
      </w:pPr>
      <w:r>
        <w:rPr>
          <w:szCs w:val="22"/>
        </w:rPr>
        <w:t>k</w:t>
      </w:r>
      <w:r w:rsidRPr="008413FA">
        <w:rPr>
          <w:szCs w:val="22"/>
        </w:rPr>
        <w:t xml:space="preserve">raujavimas į smegenis ar </w:t>
      </w:r>
      <w:r>
        <w:rPr>
          <w:szCs w:val="22"/>
        </w:rPr>
        <w:t xml:space="preserve">į </w:t>
      </w:r>
      <w:r w:rsidRPr="008413FA">
        <w:rPr>
          <w:szCs w:val="22"/>
        </w:rPr>
        <w:t>kaukolės vidų (</w:t>
      </w:r>
      <w:r w:rsidRPr="008413FA">
        <w:rPr>
          <w:color w:val="000000"/>
          <w:szCs w:val="22"/>
        </w:rPr>
        <w:t xml:space="preserve">simptomai gali būti galvos skausmas, </w:t>
      </w:r>
      <w:r>
        <w:rPr>
          <w:color w:val="000000"/>
          <w:szCs w:val="22"/>
        </w:rPr>
        <w:t xml:space="preserve">silpnumas </w:t>
      </w:r>
      <w:r w:rsidRPr="008413FA">
        <w:rPr>
          <w:color w:val="000000"/>
          <w:szCs w:val="22"/>
        </w:rPr>
        <w:t>vienoje pusėje, vėmimas, traukuliai, sumažėjęs sąmonės lygis ir kaklo įsitempimas</w:t>
      </w:r>
      <w:r w:rsidRPr="0083366C">
        <w:rPr>
          <w:szCs w:val="22"/>
        </w:rPr>
        <w:t>.</w:t>
      </w:r>
    </w:p>
    <w:p w14:paraId="38EB817A" w14:textId="77777777" w:rsidR="00FA2751" w:rsidRDefault="00FA2751" w:rsidP="00FA2751">
      <w:pPr>
        <w:spacing w:line="240" w:lineRule="auto"/>
        <w:ind w:left="1080"/>
        <w:rPr>
          <w:szCs w:val="22"/>
        </w:rPr>
      </w:pPr>
      <w:r>
        <w:rPr>
          <w:szCs w:val="22"/>
        </w:rPr>
        <w:t>Reikalinga rimta medicininė pagalba</w:t>
      </w:r>
      <w:r w:rsidRPr="0083366C">
        <w:rPr>
          <w:szCs w:val="22"/>
        </w:rPr>
        <w:t xml:space="preserve">. </w:t>
      </w:r>
      <w:r>
        <w:rPr>
          <w:szCs w:val="22"/>
        </w:rPr>
        <w:t>Nedelsdami kreipkitės į gydytoją</w:t>
      </w:r>
      <w:r w:rsidRPr="0083366C">
        <w:rPr>
          <w:szCs w:val="22"/>
        </w:rPr>
        <w:t>!)</w:t>
      </w:r>
    </w:p>
    <w:p w14:paraId="3DD2EE3A" w14:textId="77777777" w:rsidR="00FA2751" w:rsidRPr="00807554" w:rsidRDefault="00FA2751" w:rsidP="00FA2751">
      <w:pPr>
        <w:numPr>
          <w:ilvl w:val="1"/>
          <w:numId w:val="78"/>
        </w:numPr>
        <w:suppressAutoHyphens w:val="0"/>
        <w:spacing w:line="240" w:lineRule="auto"/>
        <w:rPr>
          <w:szCs w:val="22"/>
        </w:rPr>
      </w:pPr>
      <w:r w:rsidRPr="00D510C2">
        <w:rPr>
          <w:color w:val="000000"/>
          <w:szCs w:val="22"/>
        </w:rPr>
        <w:lastRenderedPageBreak/>
        <w:t>ilgai trunkantis ar sunkus kraujavimas</w:t>
      </w:r>
    </w:p>
    <w:p w14:paraId="6009F6CB" w14:textId="77777777" w:rsidR="00FA2751" w:rsidRPr="0083366C" w:rsidRDefault="00FA2751" w:rsidP="00FA2751">
      <w:pPr>
        <w:numPr>
          <w:ilvl w:val="1"/>
          <w:numId w:val="78"/>
        </w:numPr>
        <w:suppressAutoHyphens w:val="0"/>
        <w:spacing w:line="240" w:lineRule="auto"/>
        <w:rPr>
          <w:szCs w:val="22"/>
        </w:rPr>
      </w:pPr>
      <w:r w:rsidRPr="00D510C2">
        <w:rPr>
          <w:color w:val="000000"/>
          <w:szCs w:val="22"/>
        </w:rPr>
        <w:t>neįprastas silpnumas, nuovargis, blyškumas, svaigulys, galvos skausmas, nepaaiškinamas tinimas, dusulys, krūtinės skausmas arba krūtinės angina</w:t>
      </w:r>
    </w:p>
    <w:p w14:paraId="794DADC6" w14:textId="77777777" w:rsidR="00A239E3" w:rsidRPr="00D510C2" w:rsidRDefault="00A239E3" w:rsidP="00EF5448">
      <w:pPr>
        <w:tabs>
          <w:tab w:val="clear" w:pos="567"/>
        </w:tabs>
        <w:spacing w:line="240" w:lineRule="auto"/>
        <w:rPr>
          <w:b/>
          <w:color w:val="000000"/>
          <w:szCs w:val="22"/>
        </w:rPr>
      </w:pPr>
    </w:p>
    <w:p w14:paraId="34107194" w14:textId="77777777" w:rsidR="0072376C" w:rsidRDefault="0072376C" w:rsidP="0072376C">
      <w:pPr>
        <w:numPr>
          <w:ilvl w:val="0"/>
          <w:numId w:val="78"/>
        </w:numPr>
        <w:suppressAutoHyphens w:val="0"/>
        <w:spacing w:line="240" w:lineRule="auto"/>
        <w:rPr>
          <w:b/>
          <w:szCs w:val="22"/>
          <w:lang w:val="en-GB"/>
        </w:rPr>
      </w:pPr>
      <w:proofErr w:type="spellStart"/>
      <w:r>
        <w:rPr>
          <w:b/>
          <w:szCs w:val="22"/>
          <w:lang w:val="en-GB"/>
        </w:rPr>
        <w:t>Sunkių</w:t>
      </w:r>
      <w:proofErr w:type="spellEnd"/>
      <w:r>
        <w:rPr>
          <w:b/>
          <w:szCs w:val="22"/>
          <w:lang w:val="en-GB"/>
        </w:rPr>
        <w:t xml:space="preserve"> </w:t>
      </w:r>
      <w:proofErr w:type="spellStart"/>
      <w:r>
        <w:rPr>
          <w:b/>
          <w:szCs w:val="22"/>
          <w:lang w:val="en-GB"/>
        </w:rPr>
        <w:t>odos</w:t>
      </w:r>
      <w:proofErr w:type="spellEnd"/>
      <w:r>
        <w:rPr>
          <w:b/>
          <w:szCs w:val="22"/>
          <w:lang w:val="en-GB"/>
        </w:rPr>
        <w:t xml:space="preserve"> </w:t>
      </w:r>
      <w:proofErr w:type="spellStart"/>
      <w:r>
        <w:rPr>
          <w:b/>
          <w:szCs w:val="22"/>
          <w:lang w:val="en-GB"/>
        </w:rPr>
        <w:t>reakcijų</w:t>
      </w:r>
      <w:proofErr w:type="spellEnd"/>
      <w:r>
        <w:rPr>
          <w:b/>
          <w:szCs w:val="22"/>
          <w:lang w:val="en-GB"/>
        </w:rPr>
        <w:t xml:space="preserve"> </w:t>
      </w:r>
      <w:proofErr w:type="spellStart"/>
      <w:r>
        <w:rPr>
          <w:b/>
          <w:szCs w:val="22"/>
          <w:lang w:val="en-GB"/>
        </w:rPr>
        <w:t>požymiai</w:t>
      </w:r>
      <w:proofErr w:type="spellEnd"/>
    </w:p>
    <w:p w14:paraId="75E1FCED" w14:textId="77777777" w:rsidR="0072376C" w:rsidRPr="0083366C" w:rsidRDefault="0072376C" w:rsidP="0072376C">
      <w:pPr>
        <w:numPr>
          <w:ilvl w:val="1"/>
          <w:numId w:val="78"/>
        </w:numPr>
        <w:suppressAutoHyphens w:val="0"/>
        <w:spacing w:line="240" w:lineRule="auto"/>
        <w:rPr>
          <w:szCs w:val="22"/>
        </w:rPr>
      </w:pPr>
      <w:r>
        <w:rPr>
          <w:color w:val="000000"/>
          <w:szCs w:val="22"/>
        </w:rPr>
        <w:t>pli</w:t>
      </w:r>
      <w:r w:rsidRPr="00D510C2">
        <w:rPr>
          <w:color w:val="000000"/>
          <w:szCs w:val="22"/>
        </w:rPr>
        <w:t>ntantis intensyvus odos išbėrimas, pūslės arba gleivinių pažeidimai, pvz., burnos arba akių (Stivenso-Džonsono (</w:t>
      </w:r>
      <w:r w:rsidRPr="00D510C2">
        <w:rPr>
          <w:i/>
          <w:szCs w:val="22"/>
        </w:rPr>
        <w:t>Stevens</w:t>
      </w:r>
      <w:r w:rsidRPr="00D510C2">
        <w:rPr>
          <w:i/>
          <w:szCs w:val="22"/>
        </w:rPr>
        <w:noBreakHyphen/>
        <w:t>Johnson</w:t>
      </w:r>
      <w:r w:rsidRPr="00D510C2">
        <w:rPr>
          <w:szCs w:val="22"/>
        </w:rPr>
        <w:t>) sindromas ir (arba) toksinė epidermio nekrolizė)</w:t>
      </w:r>
    </w:p>
    <w:p w14:paraId="79B0F8D8" w14:textId="77777777" w:rsidR="0072376C" w:rsidRPr="00E40622" w:rsidRDefault="0072376C" w:rsidP="0072376C">
      <w:pPr>
        <w:numPr>
          <w:ilvl w:val="1"/>
          <w:numId w:val="78"/>
        </w:numPr>
        <w:suppressAutoHyphens w:val="0"/>
        <w:spacing w:line="240" w:lineRule="auto"/>
        <w:rPr>
          <w:szCs w:val="22"/>
        </w:rPr>
      </w:pPr>
      <w:r w:rsidRPr="00924751">
        <w:rPr>
          <w:szCs w:val="22"/>
        </w:rPr>
        <w:t xml:space="preserve">vaisto sukeltas </w:t>
      </w:r>
      <w:r w:rsidRPr="00E40622">
        <w:rPr>
          <w:szCs w:val="22"/>
        </w:rPr>
        <w:t xml:space="preserve">išbėrimas, karščiavimas, vidaus organų uždegimas, kraujo rodiklių pokyčiai ir sisteminiai simptomai (DRESS sindromas). </w:t>
      </w:r>
    </w:p>
    <w:p w14:paraId="15477447" w14:textId="5A64CC48" w:rsidR="0072376C" w:rsidRPr="00D510C2" w:rsidRDefault="0072376C" w:rsidP="0072376C">
      <w:pPr>
        <w:tabs>
          <w:tab w:val="clear" w:pos="567"/>
        </w:tabs>
        <w:spacing w:line="240" w:lineRule="auto"/>
        <w:ind w:firstLine="562"/>
        <w:rPr>
          <w:szCs w:val="22"/>
        </w:rPr>
      </w:pPr>
      <w:r w:rsidRPr="00D510C2">
        <w:rPr>
          <w:szCs w:val="22"/>
        </w:rPr>
        <w:t>Ši</w:t>
      </w:r>
      <w:r w:rsidR="00171D31">
        <w:rPr>
          <w:szCs w:val="22"/>
        </w:rPr>
        <w:t>ų</w:t>
      </w:r>
      <w:r w:rsidRPr="00D510C2">
        <w:rPr>
          <w:szCs w:val="22"/>
        </w:rPr>
        <w:t xml:space="preserve"> nepageidaujam</w:t>
      </w:r>
      <w:r w:rsidR="00171D31">
        <w:rPr>
          <w:szCs w:val="22"/>
        </w:rPr>
        <w:t>ų</w:t>
      </w:r>
      <w:r w:rsidRPr="00D510C2">
        <w:rPr>
          <w:szCs w:val="22"/>
        </w:rPr>
        <w:t xml:space="preserve"> reakcij</w:t>
      </w:r>
      <w:r w:rsidR="00171D31">
        <w:rPr>
          <w:szCs w:val="22"/>
        </w:rPr>
        <w:t>ų</w:t>
      </w:r>
      <w:r w:rsidRPr="00D510C2">
        <w:rPr>
          <w:szCs w:val="22"/>
        </w:rPr>
        <w:t xml:space="preserve"> dažnis yra labai retas (gali pasireikšti rečiau kaip 1 iš 10 000 asmenų).</w:t>
      </w:r>
    </w:p>
    <w:p w14:paraId="71447A5E" w14:textId="77777777" w:rsidR="00B61DF9" w:rsidRPr="00D510C2" w:rsidRDefault="00B61DF9" w:rsidP="00EF5448">
      <w:pPr>
        <w:tabs>
          <w:tab w:val="clear" w:pos="567"/>
        </w:tabs>
        <w:spacing w:line="240" w:lineRule="auto"/>
        <w:rPr>
          <w:szCs w:val="22"/>
        </w:rPr>
      </w:pPr>
    </w:p>
    <w:p w14:paraId="6B17594A" w14:textId="77777777" w:rsidR="0072376C" w:rsidRDefault="0072376C" w:rsidP="0072376C">
      <w:pPr>
        <w:numPr>
          <w:ilvl w:val="0"/>
          <w:numId w:val="78"/>
        </w:numPr>
        <w:suppressAutoHyphens w:val="0"/>
        <w:spacing w:line="240" w:lineRule="auto"/>
        <w:rPr>
          <w:b/>
          <w:szCs w:val="22"/>
          <w:lang w:val="en-GB"/>
        </w:rPr>
      </w:pPr>
      <w:proofErr w:type="spellStart"/>
      <w:r>
        <w:rPr>
          <w:b/>
          <w:szCs w:val="22"/>
          <w:lang w:val="en-GB"/>
        </w:rPr>
        <w:t>Sunkių</w:t>
      </w:r>
      <w:proofErr w:type="spellEnd"/>
      <w:r>
        <w:rPr>
          <w:b/>
          <w:szCs w:val="22"/>
          <w:lang w:val="en-GB"/>
        </w:rPr>
        <w:t xml:space="preserve"> </w:t>
      </w:r>
      <w:proofErr w:type="spellStart"/>
      <w:r>
        <w:rPr>
          <w:b/>
          <w:szCs w:val="22"/>
          <w:lang w:val="en-GB"/>
        </w:rPr>
        <w:t>alerginių</w:t>
      </w:r>
      <w:proofErr w:type="spellEnd"/>
      <w:r>
        <w:rPr>
          <w:b/>
          <w:szCs w:val="22"/>
          <w:lang w:val="en-GB"/>
        </w:rPr>
        <w:t xml:space="preserve"> </w:t>
      </w:r>
      <w:proofErr w:type="spellStart"/>
      <w:r>
        <w:rPr>
          <w:b/>
          <w:szCs w:val="22"/>
          <w:lang w:val="en-GB"/>
        </w:rPr>
        <w:t>reakcijų</w:t>
      </w:r>
      <w:proofErr w:type="spellEnd"/>
      <w:r>
        <w:rPr>
          <w:b/>
          <w:szCs w:val="22"/>
          <w:lang w:val="en-GB"/>
        </w:rPr>
        <w:t xml:space="preserve"> </w:t>
      </w:r>
      <w:proofErr w:type="spellStart"/>
      <w:r>
        <w:rPr>
          <w:b/>
          <w:szCs w:val="22"/>
          <w:lang w:val="en-GB"/>
        </w:rPr>
        <w:t>požymiai</w:t>
      </w:r>
      <w:proofErr w:type="spellEnd"/>
    </w:p>
    <w:p w14:paraId="79C95082" w14:textId="77777777" w:rsidR="0072376C" w:rsidRPr="00E40622" w:rsidRDefault="0072376C" w:rsidP="0072376C">
      <w:pPr>
        <w:numPr>
          <w:ilvl w:val="0"/>
          <w:numId w:val="33"/>
        </w:numPr>
        <w:suppressAutoHyphens w:val="0"/>
        <w:spacing w:line="240" w:lineRule="auto"/>
        <w:rPr>
          <w:szCs w:val="22"/>
        </w:rPr>
      </w:pPr>
      <w:r w:rsidRPr="00924751">
        <w:rPr>
          <w:color w:val="000000"/>
          <w:szCs w:val="22"/>
        </w:rPr>
        <w:t xml:space="preserve">veido, lūpų, burnos, liežuvio ir ryklės tinimas, apsunkintas rijimas, dilgėlinė ir apsunkintas kvėpavimas, staigus kraujospūdžio </w:t>
      </w:r>
      <w:r w:rsidRPr="00E40622">
        <w:rPr>
          <w:color w:val="000000"/>
          <w:szCs w:val="22"/>
        </w:rPr>
        <w:t>sumažėjimas.</w:t>
      </w:r>
      <w:r w:rsidRPr="00E40622">
        <w:rPr>
          <w:szCs w:val="22"/>
        </w:rPr>
        <w:t xml:space="preserve"> </w:t>
      </w:r>
    </w:p>
    <w:p w14:paraId="3B228955" w14:textId="77777777" w:rsidR="00A239E3" w:rsidRDefault="0072376C" w:rsidP="00EF5448">
      <w:pPr>
        <w:tabs>
          <w:tab w:val="clear" w:pos="567"/>
        </w:tabs>
        <w:spacing w:line="240" w:lineRule="auto"/>
        <w:rPr>
          <w:szCs w:val="22"/>
        </w:rPr>
      </w:pPr>
      <w:r>
        <w:rPr>
          <w:szCs w:val="22"/>
        </w:rPr>
        <w:t xml:space="preserve">Sunkių alerginių  </w:t>
      </w:r>
      <w:r w:rsidRPr="00D510C2">
        <w:rPr>
          <w:szCs w:val="22"/>
        </w:rPr>
        <w:t>reakcijų dažnis yra labai retas (anafilaksinės reakcijos, įskaitant anafilaksinį šoką; gali pasireikšti rečiau kaip 1 iš 10 000 asmenų) ir nedažnas (angioneurozinė ir alerginė edema; gali pasireikšti rečiau kaip 1 iš 100 asmenų).</w:t>
      </w:r>
    </w:p>
    <w:p w14:paraId="36FB5054" w14:textId="77777777" w:rsidR="0072376C" w:rsidRPr="00D510C2" w:rsidRDefault="0072376C" w:rsidP="00EF5448">
      <w:pPr>
        <w:tabs>
          <w:tab w:val="clear" w:pos="567"/>
        </w:tabs>
        <w:spacing w:line="240" w:lineRule="auto"/>
        <w:rPr>
          <w:b/>
          <w:color w:val="000000"/>
          <w:szCs w:val="22"/>
        </w:rPr>
      </w:pPr>
    </w:p>
    <w:p w14:paraId="6245872C"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Visas galimų šalutinių poveikių sąrašas</w:t>
      </w:r>
      <w:r w:rsidR="0072376C">
        <w:rPr>
          <w:b/>
          <w:color w:val="000000"/>
          <w:szCs w:val="22"/>
        </w:rPr>
        <w:t xml:space="preserve"> pasireiškiantis suaugusiems, vaikams ir paaugliams</w:t>
      </w:r>
    </w:p>
    <w:p w14:paraId="205F88F7" w14:textId="77777777" w:rsidR="00A239E3" w:rsidRPr="00D510C2" w:rsidRDefault="00A239E3" w:rsidP="00EF5448">
      <w:pPr>
        <w:keepNext/>
        <w:tabs>
          <w:tab w:val="clear" w:pos="567"/>
        </w:tabs>
        <w:spacing w:line="240" w:lineRule="auto"/>
        <w:rPr>
          <w:b/>
          <w:color w:val="000000"/>
          <w:szCs w:val="22"/>
        </w:rPr>
      </w:pPr>
    </w:p>
    <w:p w14:paraId="0C162760" w14:textId="77777777" w:rsidR="00A239E3" w:rsidRPr="00D510C2" w:rsidRDefault="008F3938" w:rsidP="00EF5448">
      <w:pPr>
        <w:keepNext/>
        <w:tabs>
          <w:tab w:val="clear" w:pos="567"/>
        </w:tabs>
        <w:spacing w:line="240" w:lineRule="auto"/>
        <w:rPr>
          <w:szCs w:val="22"/>
        </w:rPr>
      </w:pPr>
      <w:r w:rsidRPr="00D510C2">
        <w:rPr>
          <w:b/>
          <w:color w:val="000000"/>
          <w:szCs w:val="22"/>
        </w:rPr>
        <w:t xml:space="preserve">Dažnas </w:t>
      </w:r>
      <w:r w:rsidRPr="00D510C2">
        <w:rPr>
          <w:szCs w:val="22"/>
        </w:rPr>
        <w:t xml:space="preserve">(gali pasireikšti </w:t>
      </w:r>
      <w:r w:rsidR="00012747" w:rsidRPr="00D510C2">
        <w:rPr>
          <w:szCs w:val="22"/>
        </w:rPr>
        <w:t>rečiau kaip 1</w:t>
      </w:r>
      <w:r w:rsidRPr="00D510C2">
        <w:rPr>
          <w:szCs w:val="22"/>
        </w:rPr>
        <w:t xml:space="preserve"> iš 10</w:t>
      </w:r>
      <w:r w:rsidR="00C039B6" w:rsidRPr="00D510C2">
        <w:rPr>
          <w:szCs w:val="22"/>
        </w:rPr>
        <w:t> </w:t>
      </w:r>
      <w:r w:rsidRPr="00D510C2">
        <w:rPr>
          <w:szCs w:val="22"/>
        </w:rPr>
        <w:t>asmenų)</w:t>
      </w:r>
    </w:p>
    <w:p w14:paraId="48F157D4" w14:textId="77777777" w:rsidR="00A11EA9" w:rsidRPr="00D510C2" w:rsidRDefault="00A11EA9" w:rsidP="00EF5448">
      <w:pPr>
        <w:numPr>
          <w:ilvl w:val="0"/>
          <w:numId w:val="33"/>
        </w:numPr>
        <w:rPr>
          <w:szCs w:val="22"/>
        </w:rPr>
      </w:pPr>
      <w:r w:rsidRPr="00D510C2">
        <w:rPr>
          <w:szCs w:val="22"/>
        </w:rPr>
        <w:t>raudonųjų kraujo ląstelių kiekio sumažėjimas, dėl k</w:t>
      </w:r>
      <w:r w:rsidR="00164DB7" w:rsidRPr="00D510C2">
        <w:rPr>
          <w:szCs w:val="22"/>
        </w:rPr>
        <w:t>urio</w:t>
      </w:r>
      <w:r w:rsidRPr="00D510C2">
        <w:rPr>
          <w:szCs w:val="22"/>
        </w:rPr>
        <w:t xml:space="preserve"> oda gali būti blyški, o Jūs galite jausti silpnumą ar dusulį;</w:t>
      </w:r>
    </w:p>
    <w:p w14:paraId="6DC34491" w14:textId="77777777" w:rsidR="00A239E3" w:rsidRPr="00D510C2" w:rsidRDefault="008F3938" w:rsidP="00EF5448">
      <w:pPr>
        <w:numPr>
          <w:ilvl w:val="0"/>
          <w:numId w:val="33"/>
        </w:numPr>
        <w:spacing w:line="240" w:lineRule="auto"/>
        <w:rPr>
          <w:color w:val="000000"/>
          <w:szCs w:val="22"/>
        </w:rPr>
      </w:pPr>
      <w:r w:rsidRPr="00D510C2">
        <w:rPr>
          <w:color w:val="000000"/>
          <w:szCs w:val="22"/>
        </w:rPr>
        <w:t>kraujavimas iš skrandžio ar žarnyno, kraujavimas iš šlapimo ir lytinių organų (įskaitant kraują šlapime ir gausų mėnesinių kraujavimą), kraujavimas iš nosies, kraujavimas iš dantenų;</w:t>
      </w:r>
    </w:p>
    <w:p w14:paraId="772A65BC" w14:textId="77777777" w:rsidR="00A239E3" w:rsidRPr="00D510C2" w:rsidRDefault="008F3938" w:rsidP="00EF5448">
      <w:pPr>
        <w:numPr>
          <w:ilvl w:val="0"/>
          <w:numId w:val="33"/>
        </w:numPr>
        <w:spacing w:line="240" w:lineRule="auto"/>
        <w:rPr>
          <w:color w:val="000000"/>
          <w:szCs w:val="22"/>
        </w:rPr>
      </w:pPr>
      <w:r w:rsidRPr="00D510C2">
        <w:rPr>
          <w:color w:val="000000"/>
          <w:szCs w:val="22"/>
        </w:rPr>
        <w:t>akies kraujavimas (įskaitant kraujavimą iš akies baltymo);</w:t>
      </w:r>
    </w:p>
    <w:p w14:paraId="308DCF44" w14:textId="77777777" w:rsidR="00A239E3" w:rsidRPr="00D510C2" w:rsidRDefault="008F3938" w:rsidP="00EF5448">
      <w:pPr>
        <w:numPr>
          <w:ilvl w:val="0"/>
          <w:numId w:val="33"/>
        </w:numPr>
        <w:spacing w:line="240" w:lineRule="auto"/>
        <w:rPr>
          <w:szCs w:val="22"/>
        </w:rPr>
      </w:pPr>
      <w:r w:rsidRPr="00D510C2">
        <w:rPr>
          <w:szCs w:val="22"/>
        </w:rPr>
        <w:t>kraujavimas į audinius arba kūno ertmes (kraujosruvos, mėlynės);</w:t>
      </w:r>
    </w:p>
    <w:p w14:paraId="4B5521D1" w14:textId="77777777" w:rsidR="00A239E3" w:rsidRPr="00D510C2" w:rsidRDefault="008F3938" w:rsidP="00EF5448">
      <w:pPr>
        <w:numPr>
          <w:ilvl w:val="0"/>
          <w:numId w:val="33"/>
        </w:numPr>
        <w:spacing w:line="240" w:lineRule="auto"/>
        <w:rPr>
          <w:szCs w:val="22"/>
        </w:rPr>
      </w:pPr>
      <w:r w:rsidRPr="00D510C2">
        <w:rPr>
          <w:szCs w:val="22"/>
        </w:rPr>
        <w:t>kraujo atkosėjimas;</w:t>
      </w:r>
    </w:p>
    <w:p w14:paraId="1BFF3F05" w14:textId="77777777" w:rsidR="00A239E3" w:rsidRPr="00D510C2" w:rsidRDefault="008F3938" w:rsidP="00EF5448">
      <w:pPr>
        <w:numPr>
          <w:ilvl w:val="0"/>
          <w:numId w:val="33"/>
        </w:numPr>
        <w:spacing w:line="240" w:lineRule="auto"/>
        <w:rPr>
          <w:szCs w:val="22"/>
        </w:rPr>
      </w:pPr>
      <w:r w:rsidRPr="00D510C2">
        <w:rPr>
          <w:szCs w:val="22"/>
        </w:rPr>
        <w:t>kraujavimas į odą arba po oda;</w:t>
      </w:r>
    </w:p>
    <w:p w14:paraId="2A217278" w14:textId="77777777" w:rsidR="00A239E3" w:rsidRPr="00D510C2" w:rsidRDefault="008F3938" w:rsidP="00EF5448">
      <w:pPr>
        <w:keepNext/>
        <w:numPr>
          <w:ilvl w:val="0"/>
          <w:numId w:val="33"/>
        </w:numPr>
        <w:rPr>
          <w:szCs w:val="22"/>
        </w:rPr>
      </w:pPr>
      <w:r w:rsidRPr="00D510C2">
        <w:rPr>
          <w:szCs w:val="22"/>
        </w:rPr>
        <w:t>kraujavimas po operacijos;</w:t>
      </w:r>
    </w:p>
    <w:p w14:paraId="60311C4A" w14:textId="77777777" w:rsidR="00A239E3" w:rsidRPr="00D510C2" w:rsidRDefault="008F3938" w:rsidP="00EF5448">
      <w:pPr>
        <w:keepNext/>
        <w:numPr>
          <w:ilvl w:val="0"/>
          <w:numId w:val="33"/>
        </w:numPr>
        <w:rPr>
          <w:szCs w:val="22"/>
        </w:rPr>
      </w:pPr>
      <w:r w:rsidRPr="00D510C2">
        <w:rPr>
          <w:szCs w:val="22"/>
        </w:rPr>
        <w:t>kraujo ar skysčio sunkimasis iš chirurginės žaizdos;</w:t>
      </w:r>
    </w:p>
    <w:p w14:paraId="571733A6" w14:textId="77777777" w:rsidR="00A239E3" w:rsidRPr="00D510C2" w:rsidRDefault="008F3938" w:rsidP="00EF5448">
      <w:pPr>
        <w:numPr>
          <w:ilvl w:val="0"/>
          <w:numId w:val="33"/>
        </w:numPr>
        <w:rPr>
          <w:szCs w:val="22"/>
        </w:rPr>
      </w:pPr>
      <w:r w:rsidRPr="00D510C2">
        <w:rPr>
          <w:szCs w:val="22"/>
        </w:rPr>
        <w:t>galūnių tinimas;</w:t>
      </w:r>
    </w:p>
    <w:p w14:paraId="30254F4E" w14:textId="77777777" w:rsidR="00A239E3" w:rsidRPr="00D510C2" w:rsidRDefault="008F3938" w:rsidP="00EF5448">
      <w:pPr>
        <w:numPr>
          <w:ilvl w:val="0"/>
          <w:numId w:val="33"/>
        </w:numPr>
        <w:rPr>
          <w:szCs w:val="22"/>
        </w:rPr>
      </w:pPr>
      <w:r w:rsidRPr="00D510C2">
        <w:rPr>
          <w:szCs w:val="22"/>
        </w:rPr>
        <w:t>galūnių skausmas;</w:t>
      </w:r>
    </w:p>
    <w:p w14:paraId="226041AC" w14:textId="77777777" w:rsidR="00A11EA9" w:rsidRPr="00D510C2" w:rsidRDefault="00A11EA9" w:rsidP="00EF5448">
      <w:pPr>
        <w:numPr>
          <w:ilvl w:val="0"/>
          <w:numId w:val="33"/>
        </w:numPr>
        <w:spacing w:line="240" w:lineRule="auto"/>
        <w:rPr>
          <w:color w:val="000000"/>
          <w:szCs w:val="22"/>
        </w:rPr>
      </w:pPr>
      <w:r w:rsidRPr="00D510C2">
        <w:rPr>
          <w:color w:val="000000"/>
          <w:szCs w:val="22"/>
        </w:rPr>
        <w:t>sutrikusi inkstų funkcija (gydytojas tai gali nustatyti atlikęs tyrimus);</w:t>
      </w:r>
    </w:p>
    <w:p w14:paraId="61C43142" w14:textId="77777777" w:rsidR="00A239E3" w:rsidRPr="00D510C2" w:rsidRDefault="008F3938" w:rsidP="00EF5448">
      <w:pPr>
        <w:numPr>
          <w:ilvl w:val="0"/>
          <w:numId w:val="33"/>
        </w:numPr>
        <w:rPr>
          <w:szCs w:val="22"/>
        </w:rPr>
      </w:pPr>
      <w:r w:rsidRPr="00D510C2">
        <w:rPr>
          <w:szCs w:val="22"/>
        </w:rPr>
        <w:t>karščiavimas;</w:t>
      </w:r>
    </w:p>
    <w:p w14:paraId="3EA29FA5" w14:textId="77777777" w:rsidR="00A239E3" w:rsidRPr="00D510C2" w:rsidRDefault="008F3938" w:rsidP="00EF5448">
      <w:pPr>
        <w:numPr>
          <w:ilvl w:val="0"/>
          <w:numId w:val="33"/>
        </w:numPr>
        <w:rPr>
          <w:szCs w:val="22"/>
        </w:rPr>
      </w:pPr>
      <w:r w:rsidRPr="00D510C2">
        <w:rPr>
          <w:szCs w:val="22"/>
        </w:rPr>
        <w:t>pilvo skausmas, nevirškinimas, pykinimas, vėmimas, vidurių užkietėjimas, viduriavimas;</w:t>
      </w:r>
    </w:p>
    <w:p w14:paraId="7FD361A4" w14:textId="77777777" w:rsidR="00A239E3" w:rsidRPr="00D510C2" w:rsidRDefault="008F3938" w:rsidP="00EF5448">
      <w:pPr>
        <w:numPr>
          <w:ilvl w:val="0"/>
          <w:numId w:val="33"/>
        </w:numPr>
        <w:spacing w:line="240" w:lineRule="auto"/>
        <w:rPr>
          <w:szCs w:val="22"/>
        </w:rPr>
      </w:pPr>
      <w:r w:rsidRPr="00D510C2">
        <w:rPr>
          <w:color w:val="000000"/>
          <w:szCs w:val="22"/>
        </w:rPr>
        <w:t xml:space="preserve">sumažėjęs </w:t>
      </w:r>
      <w:r w:rsidR="000B6CA2" w:rsidRPr="00D510C2">
        <w:rPr>
          <w:color w:val="000000"/>
          <w:szCs w:val="22"/>
        </w:rPr>
        <w:t>kraujospūdis</w:t>
      </w:r>
      <w:r w:rsidRPr="00D510C2">
        <w:rPr>
          <w:color w:val="000000"/>
          <w:szCs w:val="22"/>
        </w:rPr>
        <w:t xml:space="preserve"> </w:t>
      </w:r>
      <w:r w:rsidRPr="00D510C2">
        <w:rPr>
          <w:szCs w:val="22"/>
        </w:rPr>
        <w:t xml:space="preserve">(simptomai gali būti </w:t>
      </w:r>
      <w:r w:rsidR="00C039B6" w:rsidRPr="00D510C2">
        <w:rPr>
          <w:szCs w:val="22"/>
        </w:rPr>
        <w:t>svaigulio jausmas</w:t>
      </w:r>
      <w:r w:rsidRPr="00D510C2">
        <w:rPr>
          <w:szCs w:val="22"/>
        </w:rPr>
        <w:t xml:space="preserve"> </w:t>
      </w:r>
      <w:r w:rsidR="00C039B6" w:rsidRPr="00D510C2">
        <w:rPr>
          <w:szCs w:val="22"/>
        </w:rPr>
        <w:t>a</w:t>
      </w:r>
      <w:r w:rsidRPr="00D510C2">
        <w:rPr>
          <w:szCs w:val="22"/>
        </w:rPr>
        <w:t>r alpimas stojantis);</w:t>
      </w:r>
    </w:p>
    <w:p w14:paraId="6B55D593" w14:textId="77777777" w:rsidR="00A239E3" w:rsidRPr="00D510C2" w:rsidRDefault="008F3938" w:rsidP="00EF5448">
      <w:pPr>
        <w:numPr>
          <w:ilvl w:val="0"/>
          <w:numId w:val="33"/>
        </w:numPr>
        <w:spacing w:line="240" w:lineRule="auto"/>
        <w:rPr>
          <w:color w:val="000000"/>
          <w:szCs w:val="22"/>
        </w:rPr>
      </w:pPr>
      <w:r w:rsidRPr="00D510C2">
        <w:rPr>
          <w:color w:val="000000"/>
          <w:szCs w:val="22"/>
        </w:rPr>
        <w:t>jėgos ir energijos sumažėjimas (silpnumas, nuovargis), galvos skausmas, svai</w:t>
      </w:r>
      <w:r w:rsidR="00C039B6" w:rsidRPr="00D510C2">
        <w:rPr>
          <w:color w:val="000000"/>
          <w:szCs w:val="22"/>
        </w:rPr>
        <w:t>gulys</w:t>
      </w:r>
      <w:r w:rsidRPr="00D510C2">
        <w:rPr>
          <w:color w:val="000000"/>
          <w:szCs w:val="22"/>
        </w:rPr>
        <w:t>;</w:t>
      </w:r>
    </w:p>
    <w:p w14:paraId="56EF5220" w14:textId="77777777" w:rsidR="00A239E3" w:rsidRPr="00D510C2" w:rsidRDefault="008F3938" w:rsidP="00EF5448">
      <w:pPr>
        <w:numPr>
          <w:ilvl w:val="0"/>
          <w:numId w:val="33"/>
        </w:numPr>
        <w:spacing w:line="240" w:lineRule="auto"/>
        <w:rPr>
          <w:color w:val="000000"/>
          <w:szCs w:val="22"/>
        </w:rPr>
      </w:pPr>
      <w:r w:rsidRPr="00D510C2">
        <w:rPr>
          <w:color w:val="000000"/>
          <w:szCs w:val="22"/>
        </w:rPr>
        <w:t>bėrimas, odos niež</w:t>
      </w:r>
      <w:r w:rsidR="00C039B6" w:rsidRPr="00D510C2">
        <w:rPr>
          <w:color w:val="000000"/>
          <w:szCs w:val="22"/>
        </w:rPr>
        <w:t>ėjimas</w:t>
      </w:r>
      <w:r w:rsidRPr="00D510C2">
        <w:rPr>
          <w:color w:val="000000"/>
          <w:szCs w:val="22"/>
        </w:rPr>
        <w:t>;</w:t>
      </w:r>
    </w:p>
    <w:p w14:paraId="362E7ADB" w14:textId="77777777" w:rsidR="00A239E3" w:rsidRPr="00D510C2" w:rsidRDefault="008F3938" w:rsidP="00EF5448">
      <w:pPr>
        <w:numPr>
          <w:ilvl w:val="0"/>
          <w:numId w:val="33"/>
        </w:numPr>
        <w:spacing w:line="240" w:lineRule="auto"/>
        <w:rPr>
          <w:color w:val="000000"/>
          <w:szCs w:val="22"/>
        </w:rPr>
      </w:pPr>
      <w:r w:rsidRPr="00D510C2">
        <w:rPr>
          <w:color w:val="000000"/>
          <w:szCs w:val="22"/>
        </w:rPr>
        <w:t>kraujo tyrim</w:t>
      </w:r>
      <w:r w:rsidR="00C039B6" w:rsidRPr="00D510C2">
        <w:rPr>
          <w:color w:val="000000"/>
          <w:szCs w:val="22"/>
        </w:rPr>
        <w:t>ai gali rodyti</w:t>
      </w:r>
      <w:r w:rsidRPr="00D510C2">
        <w:rPr>
          <w:color w:val="000000"/>
          <w:szCs w:val="22"/>
        </w:rPr>
        <w:t xml:space="preserve"> kai kurių kepenų fermentų kiekio padidėjim</w:t>
      </w:r>
      <w:r w:rsidR="00C039B6" w:rsidRPr="00D510C2">
        <w:rPr>
          <w:color w:val="000000"/>
          <w:szCs w:val="22"/>
        </w:rPr>
        <w:t>ą</w:t>
      </w:r>
      <w:r w:rsidRPr="00D510C2">
        <w:rPr>
          <w:color w:val="000000"/>
          <w:szCs w:val="22"/>
        </w:rPr>
        <w:t>.</w:t>
      </w:r>
    </w:p>
    <w:p w14:paraId="302BE63F" w14:textId="77777777" w:rsidR="00A239E3" w:rsidRPr="00D510C2" w:rsidRDefault="00A239E3" w:rsidP="00EF5448">
      <w:pPr>
        <w:tabs>
          <w:tab w:val="clear" w:pos="567"/>
        </w:tabs>
        <w:spacing w:line="240" w:lineRule="auto"/>
        <w:rPr>
          <w:b/>
          <w:color w:val="000000"/>
          <w:szCs w:val="22"/>
        </w:rPr>
      </w:pPr>
    </w:p>
    <w:p w14:paraId="1F2CCBB1" w14:textId="77777777" w:rsidR="00A239E3" w:rsidRPr="00D510C2" w:rsidRDefault="008F3938" w:rsidP="00EF5448">
      <w:pPr>
        <w:keepNext/>
        <w:keepLines/>
        <w:tabs>
          <w:tab w:val="clear" w:pos="567"/>
        </w:tabs>
        <w:spacing w:line="240" w:lineRule="auto"/>
        <w:rPr>
          <w:szCs w:val="22"/>
        </w:rPr>
      </w:pPr>
      <w:r w:rsidRPr="00D510C2">
        <w:rPr>
          <w:b/>
          <w:color w:val="000000"/>
          <w:szCs w:val="22"/>
        </w:rPr>
        <w:t xml:space="preserve">Nedažnas </w:t>
      </w:r>
      <w:r w:rsidRPr="00D510C2">
        <w:rPr>
          <w:szCs w:val="22"/>
        </w:rPr>
        <w:t xml:space="preserve">(gali pasireikšti </w:t>
      </w:r>
      <w:r w:rsidR="00012747" w:rsidRPr="00D510C2">
        <w:rPr>
          <w:szCs w:val="22"/>
        </w:rPr>
        <w:t>rečiau kaip 1</w:t>
      </w:r>
      <w:r w:rsidRPr="00D510C2">
        <w:rPr>
          <w:szCs w:val="22"/>
        </w:rPr>
        <w:t xml:space="preserve"> iš 100</w:t>
      </w:r>
      <w:r w:rsidR="00C039B6" w:rsidRPr="00D510C2">
        <w:rPr>
          <w:szCs w:val="22"/>
        </w:rPr>
        <w:t> </w:t>
      </w:r>
      <w:r w:rsidRPr="00D510C2">
        <w:rPr>
          <w:szCs w:val="22"/>
        </w:rPr>
        <w:t>asmenų)</w:t>
      </w:r>
    </w:p>
    <w:p w14:paraId="148EFFBF" w14:textId="77777777" w:rsidR="00A239E3" w:rsidRPr="00D510C2" w:rsidRDefault="008F3938" w:rsidP="00EF5448">
      <w:pPr>
        <w:keepNext/>
        <w:numPr>
          <w:ilvl w:val="0"/>
          <w:numId w:val="33"/>
        </w:numPr>
        <w:rPr>
          <w:rFonts w:eastAsia="SimSun"/>
          <w:szCs w:val="22"/>
        </w:rPr>
      </w:pPr>
      <w:r w:rsidRPr="00D510C2">
        <w:rPr>
          <w:rFonts w:eastAsia="SimSun"/>
          <w:szCs w:val="22"/>
        </w:rPr>
        <w:t>kraujavimas į smegenis ar į kaukolės vidų</w:t>
      </w:r>
      <w:r w:rsidR="0072376C">
        <w:rPr>
          <w:rFonts w:eastAsia="SimSun"/>
          <w:szCs w:val="22"/>
        </w:rPr>
        <w:t xml:space="preserve"> (žr. aukščiau, kraujavimo požymiai)</w:t>
      </w:r>
      <w:r w:rsidRPr="00D510C2">
        <w:rPr>
          <w:rFonts w:eastAsia="SimSun"/>
          <w:szCs w:val="22"/>
        </w:rPr>
        <w:t>;</w:t>
      </w:r>
    </w:p>
    <w:p w14:paraId="4CF60FF0" w14:textId="77777777" w:rsidR="00A239E3" w:rsidRPr="00D510C2" w:rsidRDefault="008F3938" w:rsidP="00EF5448">
      <w:pPr>
        <w:numPr>
          <w:ilvl w:val="0"/>
          <w:numId w:val="33"/>
        </w:numPr>
        <w:rPr>
          <w:szCs w:val="22"/>
        </w:rPr>
      </w:pPr>
      <w:r w:rsidRPr="00D510C2">
        <w:rPr>
          <w:szCs w:val="22"/>
        </w:rPr>
        <w:t>kraujavimas į sąnar</w:t>
      </w:r>
      <w:r w:rsidR="00C039B6" w:rsidRPr="00D510C2">
        <w:rPr>
          <w:szCs w:val="22"/>
        </w:rPr>
        <w:t>ius</w:t>
      </w:r>
      <w:r w:rsidRPr="00D510C2">
        <w:rPr>
          <w:szCs w:val="22"/>
        </w:rPr>
        <w:t>, sukeliantis skausmą ir tinimą;</w:t>
      </w:r>
    </w:p>
    <w:p w14:paraId="16CE43F4" w14:textId="77777777" w:rsidR="00B61DF9" w:rsidRPr="00D510C2" w:rsidRDefault="00B61DF9" w:rsidP="00EF5448">
      <w:pPr>
        <w:numPr>
          <w:ilvl w:val="0"/>
          <w:numId w:val="33"/>
        </w:numPr>
        <w:rPr>
          <w:szCs w:val="22"/>
        </w:rPr>
      </w:pPr>
      <w:r w:rsidRPr="00D510C2">
        <w:rPr>
          <w:szCs w:val="22"/>
        </w:rPr>
        <w:t>trombocitopenija (</w:t>
      </w:r>
      <w:r w:rsidRPr="00D510C2">
        <w:rPr>
          <w:color w:val="000000"/>
          <w:szCs w:val="22"/>
        </w:rPr>
        <w:t xml:space="preserve">trombocitų – kraujo plokštelių, kurios padeda kraujyje susidaryti krešuliui, </w:t>
      </w:r>
      <w:r w:rsidR="001A1F70" w:rsidRPr="00D510C2">
        <w:rPr>
          <w:color w:val="000000"/>
          <w:szCs w:val="22"/>
        </w:rPr>
        <w:t>–</w:t>
      </w:r>
      <w:r w:rsidR="008546C6" w:rsidRPr="00D510C2">
        <w:rPr>
          <w:color w:val="000000"/>
          <w:szCs w:val="22"/>
        </w:rPr>
        <w:t xml:space="preserve"> </w:t>
      </w:r>
      <w:r w:rsidRPr="00D510C2">
        <w:rPr>
          <w:color w:val="000000"/>
          <w:szCs w:val="22"/>
        </w:rPr>
        <w:t>sumažėjimas</w:t>
      </w:r>
      <w:r w:rsidRPr="00D510C2">
        <w:rPr>
          <w:szCs w:val="22"/>
        </w:rPr>
        <w:t>);</w:t>
      </w:r>
    </w:p>
    <w:p w14:paraId="0211B259" w14:textId="77777777" w:rsidR="00AB391C" w:rsidRPr="00D510C2" w:rsidRDefault="00AB391C" w:rsidP="00EF5448">
      <w:pPr>
        <w:numPr>
          <w:ilvl w:val="0"/>
          <w:numId w:val="33"/>
        </w:numPr>
        <w:rPr>
          <w:szCs w:val="22"/>
        </w:rPr>
      </w:pPr>
      <w:r w:rsidRPr="00D510C2">
        <w:rPr>
          <w:szCs w:val="22"/>
        </w:rPr>
        <w:t>alerginės reakcijos, įskaitant alergines odos reakcijas;</w:t>
      </w:r>
    </w:p>
    <w:p w14:paraId="7BF3B77A" w14:textId="77777777" w:rsidR="00AB391C" w:rsidRPr="00D510C2" w:rsidRDefault="00AB391C" w:rsidP="00EF5448">
      <w:pPr>
        <w:numPr>
          <w:ilvl w:val="0"/>
          <w:numId w:val="33"/>
        </w:numPr>
        <w:rPr>
          <w:szCs w:val="22"/>
        </w:rPr>
      </w:pPr>
      <w:r w:rsidRPr="00D510C2">
        <w:rPr>
          <w:szCs w:val="22"/>
        </w:rPr>
        <w:t>sutrikusi kepenų funkcija (gydytojas tai gali nustatyti atlikęs tyrimus);</w:t>
      </w:r>
    </w:p>
    <w:p w14:paraId="4FD2B789" w14:textId="77777777" w:rsidR="00AB391C" w:rsidRPr="00D510C2" w:rsidRDefault="00AB391C" w:rsidP="00EF5448">
      <w:pPr>
        <w:numPr>
          <w:ilvl w:val="0"/>
          <w:numId w:val="33"/>
        </w:numPr>
        <w:rPr>
          <w:szCs w:val="22"/>
        </w:rPr>
      </w:pPr>
      <w:r w:rsidRPr="00D510C2">
        <w:rPr>
          <w:szCs w:val="22"/>
        </w:rPr>
        <w:t>kraujo tyrimai gali rodyti bilirubino, kai kurių kasos ar kepenų fermentų kiekio arba trombocitų skaičiaus padidėjimą;</w:t>
      </w:r>
    </w:p>
    <w:p w14:paraId="61D7E90B" w14:textId="77777777" w:rsidR="00A239E3" w:rsidRPr="00D510C2" w:rsidRDefault="008F3938" w:rsidP="00EF5448">
      <w:pPr>
        <w:numPr>
          <w:ilvl w:val="0"/>
          <w:numId w:val="33"/>
        </w:numPr>
        <w:rPr>
          <w:szCs w:val="22"/>
        </w:rPr>
      </w:pPr>
      <w:r w:rsidRPr="00D510C2">
        <w:rPr>
          <w:szCs w:val="22"/>
        </w:rPr>
        <w:t>alpimas;</w:t>
      </w:r>
    </w:p>
    <w:p w14:paraId="331448E0" w14:textId="77777777" w:rsidR="00A239E3" w:rsidRPr="00D510C2" w:rsidRDefault="008F3938" w:rsidP="00EF5448">
      <w:pPr>
        <w:numPr>
          <w:ilvl w:val="0"/>
          <w:numId w:val="33"/>
        </w:numPr>
        <w:rPr>
          <w:szCs w:val="22"/>
        </w:rPr>
      </w:pPr>
      <w:r w:rsidRPr="00D510C2">
        <w:rPr>
          <w:szCs w:val="22"/>
        </w:rPr>
        <w:t>bloga savijauta;</w:t>
      </w:r>
    </w:p>
    <w:p w14:paraId="2C3C9936" w14:textId="77777777" w:rsidR="00DB54D0" w:rsidRPr="00D510C2" w:rsidRDefault="00DB54D0" w:rsidP="00EF5448">
      <w:pPr>
        <w:numPr>
          <w:ilvl w:val="0"/>
          <w:numId w:val="33"/>
        </w:numPr>
        <w:rPr>
          <w:szCs w:val="22"/>
        </w:rPr>
      </w:pPr>
      <w:r w:rsidRPr="00D510C2">
        <w:rPr>
          <w:szCs w:val="22"/>
        </w:rPr>
        <w:t>pagreitėjęs širdies plakimas;</w:t>
      </w:r>
    </w:p>
    <w:p w14:paraId="2BCE6C4F" w14:textId="77777777" w:rsidR="00A239E3" w:rsidRPr="00D510C2" w:rsidRDefault="008F3938" w:rsidP="00EF5448">
      <w:pPr>
        <w:numPr>
          <w:ilvl w:val="0"/>
          <w:numId w:val="33"/>
        </w:numPr>
        <w:rPr>
          <w:szCs w:val="22"/>
        </w:rPr>
      </w:pPr>
      <w:r w:rsidRPr="00D510C2">
        <w:rPr>
          <w:szCs w:val="22"/>
        </w:rPr>
        <w:t>burnos džiūvimas;</w:t>
      </w:r>
    </w:p>
    <w:p w14:paraId="291DD550" w14:textId="77777777" w:rsidR="00A239E3" w:rsidRPr="00D510C2" w:rsidRDefault="008F3938" w:rsidP="00EF5448">
      <w:pPr>
        <w:numPr>
          <w:ilvl w:val="0"/>
          <w:numId w:val="33"/>
        </w:numPr>
        <w:rPr>
          <w:szCs w:val="22"/>
        </w:rPr>
      </w:pPr>
      <w:r w:rsidRPr="00D510C2">
        <w:rPr>
          <w:szCs w:val="22"/>
        </w:rPr>
        <w:lastRenderedPageBreak/>
        <w:t>dilgėlinė</w:t>
      </w:r>
      <w:r w:rsidR="00AB391C" w:rsidRPr="00D510C2">
        <w:rPr>
          <w:szCs w:val="22"/>
        </w:rPr>
        <w:t>.</w:t>
      </w:r>
    </w:p>
    <w:p w14:paraId="788D23E4" w14:textId="77777777" w:rsidR="00A239E3" w:rsidRPr="00D510C2" w:rsidRDefault="00A239E3" w:rsidP="00EF5448">
      <w:pPr>
        <w:rPr>
          <w:szCs w:val="22"/>
        </w:rPr>
      </w:pPr>
    </w:p>
    <w:p w14:paraId="59A6ED1E" w14:textId="77777777" w:rsidR="00A239E3" w:rsidRPr="00D510C2" w:rsidRDefault="008F3938" w:rsidP="00EF5448">
      <w:pPr>
        <w:keepNext/>
        <w:rPr>
          <w:szCs w:val="22"/>
        </w:rPr>
      </w:pPr>
      <w:r w:rsidRPr="00D510C2">
        <w:rPr>
          <w:b/>
          <w:szCs w:val="22"/>
        </w:rPr>
        <w:t xml:space="preserve">Retas </w:t>
      </w:r>
      <w:r w:rsidRPr="00D510C2">
        <w:rPr>
          <w:szCs w:val="22"/>
        </w:rPr>
        <w:t xml:space="preserve">(gali pasireikšti </w:t>
      </w:r>
      <w:r w:rsidR="00012747" w:rsidRPr="00D510C2">
        <w:rPr>
          <w:szCs w:val="22"/>
        </w:rPr>
        <w:t xml:space="preserve">rečiau kaip 1 </w:t>
      </w:r>
      <w:r w:rsidRPr="00D510C2">
        <w:rPr>
          <w:szCs w:val="22"/>
        </w:rPr>
        <w:t>iš 1000</w:t>
      </w:r>
      <w:r w:rsidR="00C039B6" w:rsidRPr="00D510C2">
        <w:rPr>
          <w:szCs w:val="22"/>
        </w:rPr>
        <w:t> </w:t>
      </w:r>
      <w:r w:rsidRPr="00D510C2">
        <w:rPr>
          <w:szCs w:val="22"/>
        </w:rPr>
        <w:t>asmenų)</w:t>
      </w:r>
    </w:p>
    <w:p w14:paraId="73E38B83" w14:textId="77777777" w:rsidR="00AB391C" w:rsidRPr="00D510C2" w:rsidRDefault="00AB391C" w:rsidP="00EF5448">
      <w:pPr>
        <w:keepNext/>
        <w:numPr>
          <w:ilvl w:val="0"/>
          <w:numId w:val="33"/>
        </w:numPr>
        <w:rPr>
          <w:rFonts w:eastAsia="SimSun"/>
          <w:szCs w:val="22"/>
        </w:rPr>
      </w:pPr>
      <w:r w:rsidRPr="00D510C2">
        <w:rPr>
          <w:rFonts w:eastAsia="SimSun"/>
          <w:szCs w:val="22"/>
        </w:rPr>
        <w:t>odos ir akių pageltimas (gelta);</w:t>
      </w:r>
    </w:p>
    <w:p w14:paraId="7B6C04D7" w14:textId="77777777" w:rsidR="00B61DF9" w:rsidRPr="00D510C2" w:rsidRDefault="00B61DF9" w:rsidP="00EF5448">
      <w:pPr>
        <w:keepNext/>
        <w:numPr>
          <w:ilvl w:val="0"/>
          <w:numId w:val="33"/>
        </w:numPr>
        <w:rPr>
          <w:rFonts w:eastAsia="SimSun"/>
          <w:szCs w:val="22"/>
        </w:rPr>
      </w:pPr>
      <w:r w:rsidRPr="00D510C2">
        <w:rPr>
          <w:rFonts w:eastAsia="SimSun"/>
          <w:szCs w:val="22"/>
        </w:rPr>
        <w:t>cholestazė (sumažėjęs tulžies nutekėjimas), hepatitas, įskaitant kepenų ląstelių pažeidimą (kepenų uždegimas, įskaitant kepenų pažeidimą);</w:t>
      </w:r>
    </w:p>
    <w:p w14:paraId="7A02ADCE" w14:textId="77777777" w:rsidR="00A239E3" w:rsidRPr="00D510C2" w:rsidRDefault="008F3938" w:rsidP="00EF5448">
      <w:pPr>
        <w:keepNext/>
        <w:numPr>
          <w:ilvl w:val="0"/>
          <w:numId w:val="33"/>
        </w:numPr>
        <w:rPr>
          <w:rFonts w:eastAsia="SimSun"/>
          <w:szCs w:val="22"/>
        </w:rPr>
      </w:pPr>
      <w:r w:rsidRPr="00D510C2">
        <w:rPr>
          <w:rFonts w:eastAsia="SimSun"/>
          <w:szCs w:val="22"/>
        </w:rPr>
        <w:t>kraujavimas į raumen</w:t>
      </w:r>
      <w:r w:rsidR="00C039B6" w:rsidRPr="00D510C2">
        <w:rPr>
          <w:rFonts w:eastAsia="SimSun"/>
          <w:szCs w:val="22"/>
        </w:rPr>
        <w:t>is</w:t>
      </w:r>
      <w:r w:rsidRPr="00D510C2">
        <w:rPr>
          <w:rFonts w:eastAsia="SimSun"/>
          <w:szCs w:val="22"/>
        </w:rPr>
        <w:t>;</w:t>
      </w:r>
    </w:p>
    <w:p w14:paraId="53D2A1DC" w14:textId="77777777" w:rsidR="00A239E3" w:rsidRPr="00D510C2" w:rsidRDefault="008F3938" w:rsidP="00EF5448">
      <w:pPr>
        <w:keepNext/>
        <w:numPr>
          <w:ilvl w:val="0"/>
          <w:numId w:val="33"/>
        </w:numPr>
        <w:rPr>
          <w:rFonts w:eastAsia="SimSun"/>
          <w:szCs w:val="22"/>
        </w:rPr>
      </w:pPr>
      <w:r w:rsidRPr="00D510C2">
        <w:rPr>
          <w:rFonts w:eastAsia="SimSun"/>
          <w:szCs w:val="22"/>
        </w:rPr>
        <w:t>lokalus tinimas;</w:t>
      </w:r>
    </w:p>
    <w:p w14:paraId="52984FA9" w14:textId="77777777" w:rsidR="00A239E3" w:rsidRPr="00D510C2" w:rsidRDefault="008F3938" w:rsidP="00EF5448">
      <w:pPr>
        <w:keepNext/>
        <w:numPr>
          <w:ilvl w:val="0"/>
          <w:numId w:val="33"/>
        </w:numPr>
        <w:rPr>
          <w:rFonts w:eastAsia="SimSun"/>
          <w:szCs w:val="22"/>
        </w:rPr>
      </w:pPr>
      <w:r w:rsidRPr="00D510C2">
        <w:rPr>
          <w:rFonts w:eastAsia="SimSun"/>
          <w:szCs w:val="22"/>
        </w:rPr>
        <w:t>kraujo susikaupimas (hematoma) kirkšnyje – širdies procedūros, kai į kojos arteriją įterpiamas kateteris, komplikacija (pseudoaneurizma).</w:t>
      </w:r>
    </w:p>
    <w:p w14:paraId="3834DEF6" w14:textId="77777777" w:rsidR="00A239E3" w:rsidRDefault="00A239E3" w:rsidP="00EF5448">
      <w:pPr>
        <w:keepNext/>
        <w:keepLines/>
        <w:tabs>
          <w:tab w:val="clear" w:pos="567"/>
        </w:tabs>
        <w:spacing w:line="240" w:lineRule="auto"/>
        <w:rPr>
          <w:b/>
          <w:color w:val="000000"/>
          <w:szCs w:val="22"/>
        </w:rPr>
      </w:pPr>
    </w:p>
    <w:p w14:paraId="2998F4F2" w14:textId="77777777" w:rsidR="00FC5DF5" w:rsidRPr="00171D31" w:rsidRDefault="00FC5DF5" w:rsidP="00FC5DF5">
      <w:pPr>
        <w:keepNext/>
        <w:rPr>
          <w:szCs w:val="22"/>
        </w:rPr>
      </w:pPr>
      <w:r>
        <w:rPr>
          <w:b/>
          <w:szCs w:val="22"/>
        </w:rPr>
        <w:t>Labai r</w:t>
      </w:r>
      <w:r w:rsidRPr="00171D31">
        <w:rPr>
          <w:b/>
          <w:szCs w:val="22"/>
        </w:rPr>
        <w:t xml:space="preserve">etas </w:t>
      </w:r>
      <w:r w:rsidRPr="00171D31">
        <w:rPr>
          <w:szCs w:val="22"/>
        </w:rPr>
        <w:t>(gali pasireikšti rečiau kaip 1 iš 10</w:t>
      </w:r>
      <w:r>
        <w:rPr>
          <w:szCs w:val="22"/>
        </w:rPr>
        <w:t> 0</w:t>
      </w:r>
      <w:r w:rsidRPr="00171D31">
        <w:rPr>
          <w:szCs w:val="22"/>
        </w:rPr>
        <w:t>00 asmenų)</w:t>
      </w:r>
    </w:p>
    <w:p w14:paraId="6BF9ACB2" w14:textId="77777777" w:rsidR="00FC5DF5" w:rsidRPr="00171D31" w:rsidRDefault="00FC5DF5" w:rsidP="00FC5DF5">
      <w:pPr>
        <w:keepNext/>
        <w:numPr>
          <w:ilvl w:val="0"/>
          <w:numId w:val="33"/>
        </w:numPr>
        <w:rPr>
          <w:rFonts w:eastAsia="SimSun"/>
          <w:szCs w:val="22"/>
        </w:rPr>
      </w:pPr>
      <w:r w:rsidRPr="00171D31">
        <w:rPr>
          <w:rFonts w:eastAsia="SimSun"/>
          <w:szCs w:val="22"/>
        </w:rPr>
        <w:t>eozinofilų, tam tikros rūšies baltųjų granulocitinių kraujo kūnelių sankaupos, kurios sukelia uždegimą plaučiuose (eozinofilinė pneumonija).</w:t>
      </w:r>
    </w:p>
    <w:p w14:paraId="3630AD1C" w14:textId="77777777" w:rsidR="00FC5DF5" w:rsidRPr="00D510C2" w:rsidRDefault="00FC5DF5" w:rsidP="00EF5448">
      <w:pPr>
        <w:keepNext/>
        <w:keepLines/>
        <w:tabs>
          <w:tab w:val="clear" w:pos="567"/>
        </w:tabs>
        <w:spacing w:line="240" w:lineRule="auto"/>
        <w:rPr>
          <w:b/>
          <w:color w:val="000000"/>
          <w:szCs w:val="22"/>
        </w:rPr>
      </w:pPr>
    </w:p>
    <w:p w14:paraId="5F5A51AA" w14:textId="77777777" w:rsidR="00A239E3" w:rsidRPr="00D510C2" w:rsidRDefault="008F3938" w:rsidP="00EF5448">
      <w:pPr>
        <w:keepNext/>
        <w:tabs>
          <w:tab w:val="clear" w:pos="567"/>
        </w:tabs>
        <w:spacing w:line="240" w:lineRule="auto"/>
        <w:rPr>
          <w:szCs w:val="22"/>
        </w:rPr>
      </w:pPr>
      <w:r w:rsidRPr="00D510C2">
        <w:rPr>
          <w:b/>
          <w:szCs w:val="22"/>
        </w:rPr>
        <w:t xml:space="preserve">Dažnis nežinomas </w:t>
      </w:r>
      <w:r w:rsidRPr="00D510C2">
        <w:rPr>
          <w:szCs w:val="22"/>
        </w:rPr>
        <w:t xml:space="preserve">(negali būti </w:t>
      </w:r>
      <w:r w:rsidR="00170212" w:rsidRPr="00D510C2">
        <w:rPr>
          <w:szCs w:val="22"/>
        </w:rPr>
        <w:t xml:space="preserve">apskaičiuotas </w:t>
      </w:r>
      <w:r w:rsidRPr="00D510C2">
        <w:rPr>
          <w:szCs w:val="22"/>
        </w:rPr>
        <w:t>pagal turimus duomenis)</w:t>
      </w:r>
    </w:p>
    <w:p w14:paraId="26FBDFD8" w14:textId="77777777" w:rsidR="00AB391C" w:rsidRDefault="00AB391C" w:rsidP="00EF5448">
      <w:pPr>
        <w:numPr>
          <w:ilvl w:val="0"/>
          <w:numId w:val="33"/>
        </w:numPr>
        <w:tabs>
          <w:tab w:val="clear" w:pos="567"/>
        </w:tabs>
        <w:spacing w:line="240" w:lineRule="auto"/>
        <w:rPr>
          <w:color w:val="000000"/>
          <w:szCs w:val="22"/>
        </w:rPr>
      </w:pPr>
      <w:r w:rsidRPr="00D510C2">
        <w:rPr>
          <w:color w:val="000000"/>
          <w:szCs w:val="22"/>
        </w:rPr>
        <w:t>inkstų nepakankamumas po stipraus kraujavimo;</w:t>
      </w:r>
    </w:p>
    <w:p w14:paraId="07788456" w14:textId="77777777" w:rsidR="00924DDB" w:rsidRPr="00B33DD3" w:rsidRDefault="00924DDB" w:rsidP="00924DDB">
      <w:pPr>
        <w:pStyle w:val="ListParagraph"/>
        <w:numPr>
          <w:ilvl w:val="0"/>
          <w:numId w:val="33"/>
        </w:numPr>
        <w:tabs>
          <w:tab w:val="clear" w:pos="567"/>
        </w:tabs>
        <w:spacing w:line="240" w:lineRule="auto"/>
        <w:rPr>
          <w:color w:val="000000"/>
          <w:szCs w:val="22"/>
        </w:rPr>
      </w:pPr>
      <w:r w:rsidRPr="00B33DD3">
        <w:rPr>
          <w:color w:val="000000"/>
          <w:szCs w:val="22"/>
        </w:rPr>
        <w:t>kraujavimas iš inkstų, kartais su krauju šlapime, dėl kurio sutrinka normali insktų veikla (su antikoaguliantais susijusi nefropatija);</w:t>
      </w:r>
    </w:p>
    <w:p w14:paraId="27C72954" w14:textId="77777777" w:rsidR="00A239E3" w:rsidRPr="00D510C2" w:rsidRDefault="008F3938" w:rsidP="00EF5448">
      <w:pPr>
        <w:numPr>
          <w:ilvl w:val="0"/>
          <w:numId w:val="33"/>
        </w:numPr>
        <w:tabs>
          <w:tab w:val="clear" w:pos="567"/>
        </w:tabs>
        <w:spacing w:line="240" w:lineRule="auto"/>
        <w:rPr>
          <w:color w:val="000000"/>
          <w:szCs w:val="22"/>
        </w:rPr>
      </w:pPr>
      <w:r w:rsidRPr="00D510C2">
        <w:rPr>
          <w:color w:val="000000"/>
          <w:szCs w:val="22"/>
        </w:rPr>
        <w:t>padidėjęs spaudimas kojų ar rankų raumenyse po kraujavimo, dėl ko gali skaudėti, tinti, sutrikti jutimas, pasireikšti tirpimas ar paralyžius (suspaudimo sindromas po kraujavimo)</w:t>
      </w:r>
      <w:r w:rsidR="00AB391C" w:rsidRPr="00D510C2">
        <w:rPr>
          <w:color w:val="000000"/>
          <w:szCs w:val="22"/>
        </w:rPr>
        <w:t>.</w:t>
      </w:r>
    </w:p>
    <w:p w14:paraId="1E893669" w14:textId="77777777" w:rsidR="00A239E3" w:rsidRDefault="00A239E3" w:rsidP="00EF5448">
      <w:pPr>
        <w:tabs>
          <w:tab w:val="clear" w:pos="567"/>
        </w:tabs>
        <w:spacing w:line="240" w:lineRule="auto"/>
        <w:rPr>
          <w:color w:val="000000"/>
          <w:szCs w:val="22"/>
        </w:rPr>
      </w:pPr>
    </w:p>
    <w:p w14:paraId="10F92B25" w14:textId="77777777" w:rsidR="00B16F46" w:rsidRPr="00C32A14" w:rsidRDefault="008B0DAF" w:rsidP="00B16F46">
      <w:pPr>
        <w:spacing w:line="240" w:lineRule="auto"/>
        <w:rPr>
          <w:szCs w:val="22"/>
        </w:rPr>
      </w:pPr>
      <w:r w:rsidRPr="00C32A14">
        <w:rPr>
          <w:b/>
          <w:bCs/>
          <w:szCs w:val="22"/>
          <w:u w:val="thick"/>
        </w:rPr>
        <w:t>Šalutiniai poveikiai vaikams ir paaugliams</w:t>
      </w:r>
    </w:p>
    <w:p w14:paraId="41F8EB7B" w14:textId="77777777" w:rsidR="00B16F46" w:rsidRPr="00C32A14" w:rsidRDefault="00A93601" w:rsidP="00B16F46">
      <w:pPr>
        <w:spacing w:line="240" w:lineRule="auto"/>
        <w:rPr>
          <w:szCs w:val="22"/>
        </w:rPr>
      </w:pPr>
      <w:r w:rsidRPr="00C32A14">
        <w:rPr>
          <w:szCs w:val="22"/>
        </w:rPr>
        <w:t xml:space="preserve">Pastebėta, kad </w:t>
      </w:r>
      <w:r w:rsidR="009C127C" w:rsidRPr="00C32A14">
        <w:rPr>
          <w:szCs w:val="22"/>
        </w:rPr>
        <w:t>šalutinis poveikis vaik</w:t>
      </w:r>
      <w:r w:rsidRPr="00C32A14">
        <w:rPr>
          <w:szCs w:val="22"/>
        </w:rPr>
        <w:t>ams ir paaugliams</w:t>
      </w:r>
      <w:r w:rsidR="009C127C" w:rsidRPr="00C32A14">
        <w:rPr>
          <w:szCs w:val="22"/>
        </w:rPr>
        <w:t xml:space="preserve"> gydyt</w:t>
      </w:r>
      <w:r w:rsidRPr="00C32A14">
        <w:rPr>
          <w:szCs w:val="22"/>
        </w:rPr>
        <w:t>iems</w:t>
      </w:r>
      <w:r w:rsidR="009C127C" w:rsidRPr="00C32A14">
        <w:rPr>
          <w:szCs w:val="22"/>
        </w:rPr>
        <w:t xml:space="preserve"> </w:t>
      </w:r>
      <w:r w:rsidR="009C127C" w:rsidRPr="00D510C2">
        <w:rPr>
          <w:color w:val="000000"/>
          <w:szCs w:val="22"/>
        </w:rPr>
        <w:t>Rivaroxaban</w:t>
      </w:r>
      <w:r w:rsidR="009C127C" w:rsidRPr="00D510C2">
        <w:rPr>
          <w:szCs w:val="22"/>
          <w:lang w:eastAsia="pl-PL"/>
        </w:rPr>
        <w:t xml:space="preserve"> Accord</w:t>
      </w:r>
      <w:r w:rsidR="009C127C" w:rsidRPr="00C32A14">
        <w:rPr>
          <w:szCs w:val="22"/>
        </w:rPr>
        <w:t xml:space="preserve"> panašus į suaugusiųjų ir dažniausiai buvo lengvas ar vidutinio sunkumo.</w:t>
      </w:r>
    </w:p>
    <w:p w14:paraId="056E9AA4" w14:textId="77777777" w:rsidR="00B16F46" w:rsidRPr="00C32A14" w:rsidRDefault="00B16F46" w:rsidP="00B16F46">
      <w:pPr>
        <w:spacing w:line="240" w:lineRule="auto"/>
        <w:rPr>
          <w:szCs w:val="22"/>
        </w:rPr>
      </w:pPr>
    </w:p>
    <w:p w14:paraId="7F2F2798" w14:textId="77777777" w:rsidR="00B16F46" w:rsidRPr="00C32A14" w:rsidRDefault="002E746A" w:rsidP="00B16F46">
      <w:pPr>
        <w:spacing w:line="240" w:lineRule="auto"/>
        <w:rPr>
          <w:szCs w:val="22"/>
          <w:lang w:val="pt-BR"/>
        </w:rPr>
      </w:pPr>
      <w:r w:rsidRPr="00C32A14">
        <w:rPr>
          <w:szCs w:val="22"/>
          <w:lang w:val="pt-BR"/>
        </w:rPr>
        <w:t>Šalutiniai poveikiai, kurie dažniau pastebėti vaikams ir paaugliams:</w:t>
      </w:r>
    </w:p>
    <w:p w14:paraId="4F0EDDE4" w14:textId="77777777" w:rsidR="00B16F46" w:rsidRPr="00C32A14" w:rsidRDefault="00B16F46" w:rsidP="00B16F46">
      <w:pPr>
        <w:spacing w:line="240" w:lineRule="auto"/>
        <w:rPr>
          <w:szCs w:val="22"/>
          <w:lang w:val="pt-BR"/>
        </w:rPr>
      </w:pPr>
    </w:p>
    <w:p w14:paraId="08634E6C" w14:textId="77777777" w:rsidR="00B16F46" w:rsidRPr="00C32A14" w:rsidRDefault="002E746A" w:rsidP="00B16F46">
      <w:pPr>
        <w:spacing w:line="240" w:lineRule="auto"/>
        <w:rPr>
          <w:szCs w:val="22"/>
          <w:lang w:val="pt-BR"/>
        </w:rPr>
      </w:pPr>
      <w:r w:rsidRPr="00C32A14">
        <w:rPr>
          <w:b/>
          <w:szCs w:val="22"/>
          <w:lang w:val="pt-BR"/>
        </w:rPr>
        <w:t>Labai dažnas</w:t>
      </w:r>
      <w:r w:rsidR="00B16F46" w:rsidRPr="00C32A14">
        <w:rPr>
          <w:b/>
          <w:szCs w:val="22"/>
          <w:lang w:val="pt-BR"/>
        </w:rPr>
        <w:t xml:space="preserve"> </w:t>
      </w:r>
      <w:r w:rsidR="00B16F46" w:rsidRPr="00C32A14">
        <w:rPr>
          <w:szCs w:val="22"/>
          <w:lang w:val="pt-BR"/>
        </w:rPr>
        <w:t>(</w:t>
      </w:r>
      <w:r w:rsidRPr="00D510C2">
        <w:rPr>
          <w:szCs w:val="22"/>
        </w:rPr>
        <w:t xml:space="preserve">gali pasireikšti rečiau kaip </w:t>
      </w:r>
      <w:r w:rsidR="00B16F46" w:rsidRPr="00C32A14">
        <w:rPr>
          <w:szCs w:val="22"/>
          <w:lang w:val="pt-BR"/>
        </w:rPr>
        <w:t xml:space="preserve">1 </w:t>
      </w:r>
      <w:r w:rsidRPr="00C32A14">
        <w:rPr>
          <w:szCs w:val="22"/>
          <w:lang w:val="pt-BR"/>
        </w:rPr>
        <w:t>iš</w:t>
      </w:r>
      <w:r w:rsidR="00B16F46" w:rsidRPr="00C32A14">
        <w:rPr>
          <w:szCs w:val="22"/>
          <w:lang w:val="pt-BR"/>
        </w:rPr>
        <w:t xml:space="preserve"> 10 </w:t>
      </w:r>
      <w:r w:rsidRPr="00C32A14">
        <w:rPr>
          <w:szCs w:val="22"/>
          <w:lang w:val="pt-BR"/>
        </w:rPr>
        <w:t>asmenų</w:t>
      </w:r>
      <w:r w:rsidR="00B16F46" w:rsidRPr="00C32A14">
        <w:rPr>
          <w:szCs w:val="22"/>
          <w:lang w:val="pt-BR"/>
        </w:rPr>
        <w:t>)</w:t>
      </w:r>
    </w:p>
    <w:p w14:paraId="64C4297F" w14:textId="77777777" w:rsidR="00B16F46" w:rsidRPr="004C69A4" w:rsidRDefault="009C127C" w:rsidP="00B16F46">
      <w:pPr>
        <w:numPr>
          <w:ilvl w:val="0"/>
          <w:numId w:val="86"/>
        </w:numPr>
        <w:suppressAutoHyphens w:val="0"/>
        <w:spacing w:line="240" w:lineRule="auto"/>
        <w:rPr>
          <w:szCs w:val="22"/>
          <w:lang w:val="en-US"/>
        </w:rPr>
      </w:pPr>
      <w:r>
        <w:rPr>
          <w:szCs w:val="22"/>
          <w:lang w:val="en-US"/>
        </w:rPr>
        <w:t xml:space="preserve">galvos </w:t>
      </w:r>
      <w:proofErr w:type="spellStart"/>
      <w:r>
        <w:rPr>
          <w:szCs w:val="22"/>
          <w:lang w:val="en-US"/>
        </w:rPr>
        <w:t>skausmas</w:t>
      </w:r>
      <w:proofErr w:type="spellEnd"/>
    </w:p>
    <w:p w14:paraId="5478EA0B" w14:textId="77777777" w:rsidR="00B16F46" w:rsidRPr="004C69A4" w:rsidRDefault="009C127C" w:rsidP="00B16F46">
      <w:pPr>
        <w:numPr>
          <w:ilvl w:val="0"/>
          <w:numId w:val="86"/>
        </w:numPr>
        <w:suppressAutoHyphens w:val="0"/>
        <w:spacing w:line="240" w:lineRule="auto"/>
        <w:rPr>
          <w:szCs w:val="22"/>
          <w:lang w:val="en-US"/>
        </w:rPr>
      </w:pPr>
      <w:proofErr w:type="spellStart"/>
      <w:r>
        <w:rPr>
          <w:szCs w:val="22"/>
          <w:lang w:val="en-US"/>
        </w:rPr>
        <w:t>karščiavimas</w:t>
      </w:r>
      <w:proofErr w:type="spellEnd"/>
    </w:p>
    <w:p w14:paraId="3DB779F8" w14:textId="77777777" w:rsidR="00B16F46" w:rsidRPr="004C69A4" w:rsidRDefault="009C127C" w:rsidP="00B16F46">
      <w:pPr>
        <w:numPr>
          <w:ilvl w:val="0"/>
          <w:numId w:val="86"/>
        </w:numPr>
        <w:suppressAutoHyphens w:val="0"/>
        <w:spacing w:line="240" w:lineRule="auto"/>
        <w:rPr>
          <w:szCs w:val="22"/>
          <w:lang w:val="en-US"/>
        </w:rPr>
      </w:pPr>
      <w:proofErr w:type="spellStart"/>
      <w:r>
        <w:rPr>
          <w:szCs w:val="22"/>
          <w:lang w:val="en-US"/>
        </w:rPr>
        <w:t>kraujavimas</w:t>
      </w:r>
      <w:proofErr w:type="spellEnd"/>
      <w:r>
        <w:rPr>
          <w:szCs w:val="22"/>
          <w:lang w:val="en-US"/>
        </w:rPr>
        <w:t xml:space="preserve"> </w:t>
      </w:r>
      <w:proofErr w:type="spellStart"/>
      <w:r>
        <w:rPr>
          <w:szCs w:val="22"/>
          <w:lang w:val="en-US"/>
        </w:rPr>
        <w:t>iš</w:t>
      </w:r>
      <w:proofErr w:type="spellEnd"/>
      <w:r>
        <w:rPr>
          <w:szCs w:val="22"/>
          <w:lang w:val="en-US"/>
        </w:rPr>
        <w:t xml:space="preserve"> </w:t>
      </w:r>
      <w:proofErr w:type="spellStart"/>
      <w:r>
        <w:rPr>
          <w:szCs w:val="22"/>
          <w:lang w:val="en-US"/>
        </w:rPr>
        <w:t>nosies</w:t>
      </w:r>
      <w:proofErr w:type="spellEnd"/>
    </w:p>
    <w:p w14:paraId="42CEEDFE" w14:textId="77777777" w:rsidR="00B16F46" w:rsidRPr="004C69A4" w:rsidRDefault="009C127C" w:rsidP="00B16F46">
      <w:pPr>
        <w:numPr>
          <w:ilvl w:val="0"/>
          <w:numId w:val="86"/>
        </w:numPr>
        <w:suppressAutoHyphens w:val="0"/>
        <w:spacing w:line="240" w:lineRule="auto"/>
        <w:rPr>
          <w:szCs w:val="22"/>
          <w:lang w:val="en-US"/>
        </w:rPr>
      </w:pPr>
      <w:proofErr w:type="spellStart"/>
      <w:r>
        <w:rPr>
          <w:szCs w:val="22"/>
          <w:lang w:val="en-US"/>
        </w:rPr>
        <w:t>pykinimas</w:t>
      </w:r>
      <w:proofErr w:type="spellEnd"/>
    </w:p>
    <w:p w14:paraId="178D0D61" w14:textId="77777777" w:rsidR="00B16F46" w:rsidRPr="00C32A14" w:rsidRDefault="002E746A" w:rsidP="00B16F46">
      <w:pPr>
        <w:spacing w:line="240" w:lineRule="auto"/>
        <w:rPr>
          <w:szCs w:val="22"/>
          <w:lang w:val="pt-BR"/>
        </w:rPr>
      </w:pPr>
      <w:r w:rsidRPr="00C32A14">
        <w:rPr>
          <w:b/>
          <w:szCs w:val="22"/>
          <w:lang w:val="pt-BR"/>
        </w:rPr>
        <w:t>Dažnas</w:t>
      </w:r>
      <w:r w:rsidR="00B16F46" w:rsidRPr="00C32A14">
        <w:rPr>
          <w:b/>
          <w:szCs w:val="22"/>
          <w:lang w:val="pt-BR"/>
        </w:rPr>
        <w:t xml:space="preserve"> </w:t>
      </w:r>
      <w:r w:rsidR="00B16F46" w:rsidRPr="00C32A14">
        <w:rPr>
          <w:szCs w:val="22"/>
          <w:lang w:val="pt-BR"/>
        </w:rPr>
        <w:t>(</w:t>
      </w:r>
      <w:r w:rsidRPr="00D510C2">
        <w:rPr>
          <w:szCs w:val="22"/>
        </w:rPr>
        <w:t xml:space="preserve">gali pasireikšti </w:t>
      </w:r>
      <w:r w:rsidR="00B16F46" w:rsidRPr="00C32A14">
        <w:rPr>
          <w:szCs w:val="22"/>
          <w:lang w:val="pt-BR"/>
        </w:rPr>
        <w:t xml:space="preserve">1 </w:t>
      </w:r>
      <w:r w:rsidRPr="00C32A14">
        <w:rPr>
          <w:szCs w:val="22"/>
          <w:lang w:val="pt-BR"/>
        </w:rPr>
        <w:t>iš</w:t>
      </w:r>
      <w:r w:rsidR="00B16F46" w:rsidRPr="00C32A14">
        <w:rPr>
          <w:szCs w:val="22"/>
          <w:lang w:val="pt-BR"/>
        </w:rPr>
        <w:t xml:space="preserve"> 10 </w:t>
      </w:r>
      <w:r w:rsidRPr="00C32A14">
        <w:rPr>
          <w:szCs w:val="22"/>
          <w:lang w:val="pt-BR"/>
        </w:rPr>
        <w:t>asmenų</w:t>
      </w:r>
      <w:r w:rsidR="00B16F46" w:rsidRPr="00C32A14">
        <w:rPr>
          <w:szCs w:val="22"/>
          <w:lang w:val="pt-BR"/>
        </w:rPr>
        <w:t>)</w:t>
      </w:r>
    </w:p>
    <w:p w14:paraId="19470F7E" w14:textId="77777777" w:rsidR="00B16F46" w:rsidRPr="004C69A4" w:rsidRDefault="002E746A" w:rsidP="00B16F46">
      <w:pPr>
        <w:numPr>
          <w:ilvl w:val="0"/>
          <w:numId w:val="86"/>
        </w:numPr>
        <w:suppressAutoHyphens w:val="0"/>
        <w:spacing w:line="240" w:lineRule="auto"/>
        <w:rPr>
          <w:szCs w:val="22"/>
          <w:lang w:val="en-US"/>
        </w:rPr>
      </w:pPr>
      <w:proofErr w:type="spellStart"/>
      <w:r>
        <w:rPr>
          <w:szCs w:val="22"/>
          <w:lang w:val="en-US"/>
        </w:rPr>
        <w:t>pagreitėj</w:t>
      </w:r>
      <w:r w:rsidR="00CB2968">
        <w:rPr>
          <w:szCs w:val="22"/>
          <w:lang w:val="en-US"/>
        </w:rPr>
        <w:t>ę</w:t>
      </w:r>
      <w:r>
        <w:rPr>
          <w:szCs w:val="22"/>
          <w:lang w:val="en-US"/>
        </w:rPr>
        <w:t>s</w:t>
      </w:r>
      <w:proofErr w:type="spellEnd"/>
      <w:r>
        <w:rPr>
          <w:szCs w:val="22"/>
          <w:lang w:val="en-US"/>
        </w:rPr>
        <w:t xml:space="preserve"> </w:t>
      </w:r>
      <w:proofErr w:type="spellStart"/>
      <w:r>
        <w:rPr>
          <w:szCs w:val="22"/>
          <w:lang w:val="en-US"/>
        </w:rPr>
        <w:t>širdies</w:t>
      </w:r>
      <w:proofErr w:type="spellEnd"/>
      <w:r>
        <w:rPr>
          <w:szCs w:val="22"/>
          <w:lang w:val="en-US"/>
        </w:rPr>
        <w:t xml:space="preserve"> </w:t>
      </w:r>
      <w:proofErr w:type="spellStart"/>
      <w:r>
        <w:rPr>
          <w:szCs w:val="22"/>
          <w:lang w:val="en-US"/>
        </w:rPr>
        <w:t>ritmas</w:t>
      </w:r>
      <w:proofErr w:type="spellEnd"/>
    </w:p>
    <w:p w14:paraId="562A12AA" w14:textId="77777777" w:rsidR="00B16F46" w:rsidRPr="00C32A14" w:rsidRDefault="002E746A" w:rsidP="002E746A">
      <w:pPr>
        <w:numPr>
          <w:ilvl w:val="0"/>
          <w:numId w:val="86"/>
        </w:numPr>
        <w:suppressAutoHyphens w:val="0"/>
        <w:spacing w:line="240" w:lineRule="auto"/>
        <w:rPr>
          <w:szCs w:val="22"/>
          <w:lang w:val="pt-BR"/>
        </w:rPr>
      </w:pPr>
      <w:r w:rsidRPr="00C32A14">
        <w:rPr>
          <w:szCs w:val="22"/>
          <w:lang w:val="pt-BR"/>
        </w:rPr>
        <w:t>kraujo tyrimai gali parodyti bilirubino (tulžies pigmento) padidėjimą</w:t>
      </w:r>
    </w:p>
    <w:p w14:paraId="271ADEF3" w14:textId="77777777" w:rsidR="00B16F46" w:rsidRPr="00C32A14" w:rsidRDefault="002E746A" w:rsidP="00CB2968">
      <w:pPr>
        <w:numPr>
          <w:ilvl w:val="0"/>
          <w:numId w:val="86"/>
        </w:numPr>
        <w:suppressAutoHyphens w:val="0"/>
        <w:spacing w:line="240" w:lineRule="auto"/>
        <w:rPr>
          <w:szCs w:val="22"/>
          <w:lang w:val="pt-BR"/>
        </w:rPr>
      </w:pPr>
      <w:r w:rsidRPr="00C32A14">
        <w:rPr>
          <w:szCs w:val="22"/>
          <w:lang w:val="pt-BR"/>
        </w:rPr>
        <w:t>trombocitopenija</w:t>
      </w:r>
      <w:r w:rsidR="00B16F46" w:rsidRPr="00C32A14">
        <w:rPr>
          <w:szCs w:val="22"/>
          <w:lang w:val="pt-BR"/>
        </w:rPr>
        <w:t xml:space="preserve"> (</w:t>
      </w:r>
      <w:r w:rsidR="00CB2968" w:rsidRPr="00C32A14">
        <w:rPr>
          <w:szCs w:val="22"/>
          <w:lang w:val="pt-BR"/>
        </w:rPr>
        <w:t>mažas kiekis trombocitų, kurie skatina kraujo krešėjimą</w:t>
      </w:r>
      <w:r w:rsidR="00B16F46" w:rsidRPr="00C32A14">
        <w:rPr>
          <w:szCs w:val="22"/>
          <w:lang w:val="pt-BR"/>
        </w:rPr>
        <w:t>)</w:t>
      </w:r>
    </w:p>
    <w:p w14:paraId="4CE7C5ED" w14:textId="77777777" w:rsidR="00B16F46" w:rsidRPr="004C69A4" w:rsidRDefault="00CB2968" w:rsidP="00B16F46">
      <w:pPr>
        <w:numPr>
          <w:ilvl w:val="0"/>
          <w:numId w:val="86"/>
        </w:numPr>
        <w:suppressAutoHyphens w:val="0"/>
        <w:spacing w:line="240" w:lineRule="auto"/>
        <w:rPr>
          <w:szCs w:val="22"/>
          <w:lang w:val="en-US"/>
        </w:rPr>
      </w:pPr>
      <w:proofErr w:type="spellStart"/>
      <w:r>
        <w:rPr>
          <w:szCs w:val="22"/>
          <w:lang w:val="en-US"/>
        </w:rPr>
        <w:t>gausus</w:t>
      </w:r>
      <w:proofErr w:type="spellEnd"/>
      <w:r>
        <w:rPr>
          <w:szCs w:val="22"/>
          <w:lang w:val="en-US"/>
        </w:rPr>
        <w:t xml:space="preserve"> </w:t>
      </w:r>
      <w:proofErr w:type="spellStart"/>
      <w:r>
        <w:rPr>
          <w:szCs w:val="22"/>
          <w:lang w:val="en-US"/>
        </w:rPr>
        <w:t>kraujavimas</w:t>
      </w:r>
      <w:proofErr w:type="spellEnd"/>
      <w:r>
        <w:rPr>
          <w:szCs w:val="22"/>
          <w:lang w:val="en-US"/>
        </w:rPr>
        <w:t xml:space="preserve"> per </w:t>
      </w:r>
      <w:proofErr w:type="spellStart"/>
      <w:r>
        <w:rPr>
          <w:szCs w:val="22"/>
          <w:lang w:val="en-US"/>
        </w:rPr>
        <w:t>mėnesines</w:t>
      </w:r>
      <w:proofErr w:type="spellEnd"/>
      <w:r>
        <w:rPr>
          <w:szCs w:val="22"/>
          <w:lang w:val="en-US"/>
        </w:rPr>
        <w:t xml:space="preserve"> </w:t>
      </w:r>
    </w:p>
    <w:p w14:paraId="72A0F108" w14:textId="77777777" w:rsidR="00B16F46" w:rsidRPr="00C32A14" w:rsidRDefault="002E746A" w:rsidP="00B16F46">
      <w:pPr>
        <w:spacing w:line="240" w:lineRule="auto"/>
        <w:rPr>
          <w:szCs w:val="22"/>
          <w:lang w:val="pt-BR"/>
        </w:rPr>
      </w:pPr>
      <w:r w:rsidRPr="00C32A14">
        <w:rPr>
          <w:b/>
          <w:szCs w:val="22"/>
          <w:lang w:val="pt-BR"/>
        </w:rPr>
        <w:t>Retas</w:t>
      </w:r>
      <w:r w:rsidR="00B16F46" w:rsidRPr="00C32A14">
        <w:rPr>
          <w:b/>
          <w:szCs w:val="22"/>
          <w:lang w:val="pt-BR"/>
        </w:rPr>
        <w:t xml:space="preserve"> </w:t>
      </w:r>
      <w:r w:rsidR="00B16F46" w:rsidRPr="00C32A14">
        <w:rPr>
          <w:szCs w:val="22"/>
          <w:lang w:val="pt-BR"/>
        </w:rPr>
        <w:t>(</w:t>
      </w:r>
      <w:r w:rsidRPr="00D510C2">
        <w:rPr>
          <w:szCs w:val="22"/>
        </w:rPr>
        <w:t xml:space="preserve">gali pasireikšti </w:t>
      </w:r>
      <w:r w:rsidR="00B16F46" w:rsidRPr="00C32A14">
        <w:rPr>
          <w:szCs w:val="22"/>
          <w:lang w:val="pt-BR"/>
        </w:rPr>
        <w:t xml:space="preserve">1 </w:t>
      </w:r>
      <w:r w:rsidRPr="00C32A14">
        <w:rPr>
          <w:szCs w:val="22"/>
          <w:lang w:val="pt-BR"/>
        </w:rPr>
        <w:t>iš</w:t>
      </w:r>
      <w:r w:rsidR="00B16F46" w:rsidRPr="00C32A14">
        <w:rPr>
          <w:szCs w:val="22"/>
          <w:lang w:val="pt-BR"/>
        </w:rPr>
        <w:t xml:space="preserve"> 100 </w:t>
      </w:r>
      <w:r w:rsidRPr="00C32A14">
        <w:rPr>
          <w:szCs w:val="22"/>
          <w:lang w:val="pt-BR"/>
        </w:rPr>
        <w:t>asmenų</w:t>
      </w:r>
      <w:r w:rsidR="00B16F46" w:rsidRPr="00C32A14">
        <w:rPr>
          <w:szCs w:val="22"/>
          <w:lang w:val="pt-BR"/>
        </w:rPr>
        <w:t>)</w:t>
      </w:r>
    </w:p>
    <w:p w14:paraId="234BBB3E" w14:textId="77777777" w:rsidR="00B16F46" w:rsidRPr="00C32A14" w:rsidRDefault="00CB2968" w:rsidP="00CB2968">
      <w:pPr>
        <w:numPr>
          <w:ilvl w:val="0"/>
          <w:numId w:val="86"/>
        </w:numPr>
        <w:suppressAutoHyphens w:val="0"/>
        <w:spacing w:line="240" w:lineRule="auto"/>
        <w:rPr>
          <w:szCs w:val="22"/>
          <w:lang w:val="pt-BR"/>
        </w:rPr>
      </w:pPr>
      <w:r w:rsidRPr="00C32A14">
        <w:rPr>
          <w:szCs w:val="22"/>
          <w:lang w:val="pt-BR"/>
        </w:rPr>
        <w:t xml:space="preserve">kraujo tyrimai gali parodyti </w:t>
      </w:r>
      <w:r w:rsidR="0057100E" w:rsidRPr="00C32A14">
        <w:rPr>
          <w:szCs w:val="22"/>
          <w:lang w:val="pt-BR"/>
        </w:rPr>
        <w:t xml:space="preserve">tam tikrų </w:t>
      </w:r>
      <w:r w:rsidRPr="00C32A14">
        <w:rPr>
          <w:szCs w:val="22"/>
          <w:lang w:val="pt-BR"/>
        </w:rPr>
        <w:t xml:space="preserve">bilirubino (tiesioginio bilirubino, tulžies pigmento) </w:t>
      </w:r>
      <w:r w:rsidR="0057100E" w:rsidRPr="00C32A14">
        <w:rPr>
          <w:szCs w:val="22"/>
          <w:lang w:val="pt-BR"/>
        </w:rPr>
        <w:t>dalių</w:t>
      </w:r>
      <w:r w:rsidRPr="00C32A14">
        <w:rPr>
          <w:szCs w:val="22"/>
          <w:lang w:val="pt-BR"/>
        </w:rPr>
        <w:t xml:space="preserve"> padidėjimą.</w:t>
      </w:r>
    </w:p>
    <w:p w14:paraId="2B5AEC67" w14:textId="77777777" w:rsidR="00B16F46" w:rsidRPr="00D510C2" w:rsidRDefault="00B16F46" w:rsidP="00EF5448">
      <w:pPr>
        <w:tabs>
          <w:tab w:val="clear" w:pos="567"/>
        </w:tabs>
        <w:spacing w:line="240" w:lineRule="auto"/>
        <w:rPr>
          <w:color w:val="000000"/>
          <w:szCs w:val="22"/>
        </w:rPr>
      </w:pPr>
    </w:p>
    <w:p w14:paraId="5A2BEBB5" w14:textId="77777777" w:rsidR="00A239E3" w:rsidRPr="00D510C2" w:rsidRDefault="008F3938" w:rsidP="00EF5448">
      <w:pPr>
        <w:keepNext/>
        <w:spacing w:line="240" w:lineRule="auto"/>
        <w:rPr>
          <w:b/>
          <w:szCs w:val="22"/>
        </w:rPr>
      </w:pPr>
      <w:r w:rsidRPr="00D510C2">
        <w:rPr>
          <w:b/>
          <w:szCs w:val="22"/>
        </w:rPr>
        <w:t>Pranešimas apie šalutinį poveikį</w:t>
      </w:r>
    </w:p>
    <w:p w14:paraId="61FE52BF" w14:textId="77777777" w:rsidR="00A239E3" w:rsidRPr="00D510C2" w:rsidRDefault="008F3938" w:rsidP="00EF5448">
      <w:pPr>
        <w:tabs>
          <w:tab w:val="clear" w:pos="567"/>
        </w:tabs>
        <w:spacing w:line="240" w:lineRule="auto"/>
        <w:rPr>
          <w:szCs w:val="22"/>
        </w:rPr>
      </w:pPr>
      <w:r w:rsidRPr="00D510C2">
        <w:rPr>
          <w:color w:val="000000"/>
          <w:szCs w:val="22"/>
        </w:rPr>
        <w:t>Jeigu pasireiškė šalutinis poveikis, įskaitant šiame lapelyje nenurodytą, pasakykite gydytojui arba vaistininkui.</w:t>
      </w:r>
      <w:r w:rsidRPr="00D510C2">
        <w:rPr>
          <w:szCs w:val="22"/>
        </w:rPr>
        <w:t xml:space="preserve"> Apie šalutinį poveikį taip pat galite pranešti tiesiogiai naudodamiesi </w:t>
      </w:r>
      <w:hyperlink r:id="rId27" w:history="1">
        <w:r w:rsidRPr="00D510C2">
          <w:rPr>
            <w:rStyle w:val="Hyperlink"/>
            <w:szCs w:val="22"/>
            <w:highlight w:val="lightGray"/>
          </w:rPr>
          <w:t xml:space="preserve">V priede </w:t>
        </w:r>
      </w:hyperlink>
      <w:r w:rsidRPr="00D510C2">
        <w:rPr>
          <w:szCs w:val="22"/>
          <w:shd w:val="clear" w:color="auto" w:fill="C0C0C0"/>
        </w:rPr>
        <w:t>nurodyta nacionaline pranešimo sistema</w:t>
      </w:r>
      <w:r w:rsidRPr="00D510C2">
        <w:rPr>
          <w:szCs w:val="22"/>
        </w:rPr>
        <w:t>. Pranešdami apie šalutinį poveikį galite mums padėti gauti daugiau informacijos apie šio vaisto saugumą.</w:t>
      </w:r>
    </w:p>
    <w:p w14:paraId="74B95AFA" w14:textId="77777777" w:rsidR="00A239E3" w:rsidRPr="00D510C2" w:rsidRDefault="00A239E3" w:rsidP="00EF5448">
      <w:pPr>
        <w:tabs>
          <w:tab w:val="clear" w:pos="567"/>
        </w:tabs>
        <w:spacing w:line="240" w:lineRule="auto"/>
        <w:rPr>
          <w:color w:val="000000"/>
          <w:szCs w:val="22"/>
        </w:rPr>
      </w:pPr>
    </w:p>
    <w:p w14:paraId="05E410C0" w14:textId="77777777" w:rsidR="0069754E" w:rsidRPr="00D510C2" w:rsidRDefault="0069754E" w:rsidP="00EF5448">
      <w:pPr>
        <w:tabs>
          <w:tab w:val="clear" w:pos="567"/>
        </w:tabs>
        <w:spacing w:line="240" w:lineRule="auto"/>
        <w:rPr>
          <w:color w:val="000000"/>
          <w:szCs w:val="22"/>
        </w:rPr>
      </w:pPr>
    </w:p>
    <w:p w14:paraId="196346D5"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5.</w:t>
      </w:r>
      <w:r w:rsidRPr="00D510C2">
        <w:rPr>
          <w:b/>
          <w:color w:val="000000"/>
          <w:szCs w:val="22"/>
        </w:rPr>
        <w:tab/>
        <w:t xml:space="preserve">Kaip laikyti </w:t>
      </w:r>
      <w:r w:rsidR="006B1BD1" w:rsidRPr="00D510C2">
        <w:rPr>
          <w:b/>
          <w:color w:val="000000"/>
          <w:szCs w:val="22"/>
        </w:rPr>
        <w:t>Rivaroxaban</w:t>
      </w:r>
      <w:r w:rsidR="002014FD" w:rsidRPr="00D510C2">
        <w:rPr>
          <w:szCs w:val="22"/>
          <w:lang w:eastAsia="pl-PL"/>
        </w:rPr>
        <w:t xml:space="preserve"> </w:t>
      </w:r>
      <w:r w:rsidR="002014FD" w:rsidRPr="00D510C2">
        <w:rPr>
          <w:b/>
          <w:szCs w:val="22"/>
          <w:lang w:eastAsia="pl-PL"/>
        </w:rPr>
        <w:t>Accord</w:t>
      </w:r>
    </w:p>
    <w:p w14:paraId="10A10BE2" w14:textId="77777777" w:rsidR="00A239E3" w:rsidRPr="00D510C2" w:rsidRDefault="00A239E3" w:rsidP="00EF5448">
      <w:pPr>
        <w:keepNext/>
        <w:tabs>
          <w:tab w:val="clear" w:pos="567"/>
        </w:tabs>
        <w:spacing w:line="240" w:lineRule="auto"/>
        <w:rPr>
          <w:color w:val="000000"/>
          <w:szCs w:val="22"/>
        </w:rPr>
      </w:pPr>
    </w:p>
    <w:p w14:paraId="0D51A0EA" w14:textId="77777777" w:rsidR="00A239E3" w:rsidRPr="00D510C2" w:rsidRDefault="008F3938" w:rsidP="00EF5448">
      <w:pPr>
        <w:tabs>
          <w:tab w:val="clear" w:pos="567"/>
        </w:tabs>
        <w:spacing w:line="240" w:lineRule="auto"/>
        <w:rPr>
          <w:color w:val="000000"/>
          <w:szCs w:val="22"/>
        </w:rPr>
      </w:pPr>
      <w:r w:rsidRPr="00D510C2">
        <w:rPr>
          <w:szCs w:val="22"/>
        </w:rPr>
        <w:t xml:space="preserve">Šį vaistą laikykite vaikams nepastebimoje ir nepasiekiamoje </w:t>
      </w:r>
      <w:r w:rsidRPr="00D510C2">
        <w:rPr>
          <w:color w:val="000000"/>
          <w:szCs w:val="22"/>
        </w:rPr>
        <w:t>vietoje.</w:t>
      </w:r>
    </w:p>
    <w:p w14:paraId="0F96F33F" w14:textId="77777777" w:rsidR="00A239E3" w:rsidRPr="00D510C2" w:rsidRDefault="00A239E3" w:rsidP="00EF5448">
      <w:pPr>
        <w:tabs>
          <w:tab w:val="clear" w:pos="567"/>
        </w:tabs>
        <w:spacing w:line="240" w:lineRule="auto"/>
        <w:rPr>
          <w:color w:val="000000"/>
          <w:szCs w:val="22"/>
        </w:rPr>
      </w:pPr>
    </w:p>
    <w:p w14:paraId="2CFE813E" w14:textId="77777777" w:rsidR="00A239E3" w:rsidRPr="00D510C2" w:rsidRDefault="008F3938" w:rsidP="00EF5448">
      <w:pPr>
        <w:tabs>
          <w:tab w:val="clear" w:pos="567"/>
        </w:tabs>
        <w:spacing w:line="240" w:lineRule="auto"/>
        <w:rPr>
          <w:color w:val="000000"/>
          <w:szCs w:val="22"/>
        </w:rPr>
      </w:pPr>
      <w:r w:rsidRPr="00D510C2">
        <w:rPr>
          <w:color w:val="000000"/>
          <w:szCs w:val="22"/>
        </w:rPr>
        <w:t>Ant dėžutės  ir lizdinės plokštelės</w:t>
      </w:r>
      <w:r w:rsidR="005D5681" w:rsidRPr="00D510C2">
        <w:rPr>
          <w:color w:val="000000"/>
          <w:szCs w:val="22"/>
        </w:rPr>
        <w:t xml:space="preserve"> </w:t>
      </w:r>
      <w:r w:rsidRPr="00D510C2">
        <w:rPr>
          <w:color w:val="000000"/>
          <w:szCs w:val="22"/>
        </w:rPr>
        <w:t>po „EXP“ nurodytam tinkamumo laikui pasibaigus, šio vaisto vartoti negalima. Vaistas tinkamas vartoti iki paskutinės nurodyto mėnesio dienos.</w:t>
      </w:r>
    </w:p>
    <w:p w14:paraId="3AB0FAB2" w14:textId="77777777" w:rsidR="00A239E3" w:rsidRPr="00D510C2" w:rsidRDefault="00A239E3" w:rsidP="00EF5448">
      <w:pPr>
        <w:tabs>
          <w:tab w:val="clear" w:pos="567"/>
        </w:tabs>
        <w:spacing w:line="240" w:lineRule="auto"/>
        <w:rPr>
          <w:color w:val="000000"/>
          <w:szCs w:val="22"/>
        </w:rPr>
      </w:pPr>
    </w:p>
    <w:p w14:paraId="328E49F8" w14:textId="77777777" w:rsidR="00A239E3" w:rsidRDefault="008F3938" w:rsidP="00EF5448">
      <w:pPr>
        <w:tabs>
          <w:tab w:val="clear" w:pos="567"/>
        </w:tabs>
        <w:spacing w:line="240" w:lineRule="auto"/>
        <w:rPr>
          <w:color w:val="000000"/>
          <w:szCs w:val="22"/>
        </w:rPr>
      </w:pPr>
      <w:r w:rsidRPr="00D510C2">
        <w:rPr>
          <w:color w:val="000000"/>
          <w:szCs w:val="22"/>
        </w:rPr>
        <w:t>Šiam vaistui specialių laikymo sąlygų nereikia.</w:t>
      </w:r>
    </w:p>
    <w:p w14:paraId="17B877A1" w14:textId="77777777" w:rsidR="005B3DB2" w:rsidRDefault="005B3DB2" w:rsidP="00EF5448">
      <w:pPr>
        <w:tabs>
          <w:tab w:val="clear" w:pos="567"/>
        </w:tabs>
        <w:spacing w:line="240" w:lineRule="auto"/>
        <w:rPr>
          <w:color w:val="000000"/>
          <w:szCs w:val="22"/>
        </w:rPr>
      </w:pPr>
    </w:p>
    <w:p w14:paraId="1AD2085F" w14:textId="77777777" w:rsidR="005B3DB2" w:rsidRDefault="005B3DB2" w:rsidP="005B3DB2">
      <w:pPr>
        <w:spacing w:line="240" w:lineRule="auto"/>
        <w:rPr>
          <w:color w:val="000000"/>
          <w:szCs w:val="22"/>
        </w:rPr>
      </w:pPr>
      <w:r>
        <w:rPr>
          <w:color w:val="000000"/>
          <w:szCs w:val="22"/>
        </w:rPr>
        <w:t>Susmulkintos tabletės</w:t>
      </w:r>
    </w:p>
    <w:p w14:paraId="0697F6C9" w14:textId="77777777" w:rsidR="005B3DB2" w:rsidRDefault="005B3DB2" w:rsidP="005B3DB2">
      <w:pPr>
        <w:spacing w:line="240" w:lineRule="auto"/>
        <w:rPr>
          <w:color w:val="000000"/>
          <w:szCs w:val="22"/>
        </w:rPr>
      </w:pPr>
      <w:r>
        <w:rPr>
          <w:color w:val="000000"/>
          <w:szCs w:val="22"/>
        </w:rPr>
        <w:t>Susmulkintos tabletės išlieka patvarios vandenyje ar obuolių tyrėje</w:t>
      </w:r>
      <w:r w:rsidRPr="00D510C2">
        <w:rPr>
          <w:szCs w:val="22"/>
        </w:rPr>
        <w:t xml:space="preserve"> iki 4 valandų</w:t>
      </w:r>
    </w:p>
    <w:p w14:paraId="0EE3416F" w14:textId="77777777" w:rsidR="00A239E3" w:rsidRPr="00D510C2" w:rsidRDefault="00A239E3" w:rsidP="00EF5448">
      <w:pPr>
        <w:tabs>
          <w:tab w:val="clear" w:pos="567"/>
        </w:tabs>
        <w:spacing w:line="240" w:lineRule="auto"/>
        <w:rPr>
          <w:color w:val="000000"/>
          <w:szCs w:val="22"/>
        </w:rPr>
      </w:pPr>
    </w:p>
    <w:p w14:paraId="3F51EC95" w14:textId="77777777" w:rsidR="00A239E3" w:rsidRPr="00D510C2" w:rsidRDefault="008F3938" w:rsidP="00EF5448">
      <w:pPr>
        <w:tabs>
          <w:tab w:val="clear" w:pos="567"/>
        </w:tabs>
        <w:spacing w:line="240" w:lineRule="auto"/>
        <w:rPr>
          <w:color w:val="000000"/>
          <w:szCs w:val="22"/>
        </w:rPr>
      </w:pPr>
      <w:r w:rsidRPr="00D510C2">
        <w:rPr>
          <w:color w:val="000000"/>
          <w:szCs w:val="22"/>
        </w:rPr>
        <w:t>Vaistų negalima išmesti į kanalizaciją arba su buitinėmis atliekomis. Kaip išmesti nereikalingus vaistus, klauskite vaistininko. Šios priemonės padės apsaugoti aplinką.</w:t>
      </w:r>
    </w:p>
    <w:p w14:paraId="44EDDEE1" w14:textId="77777777" w:rsidR="00A239E3" w:rsidRPr="00D510C2" w:rsidRDefault="00A239E3" w:rsidP="00EF5448">
      <w:pPr>
        <w:tabs>
          <w:tab w:val="clear" w:pos="567"/>
        </w:tabs>
        <w:spacing w:line="240" w:lineRule="auto"/>
        <w:rPr>
          <w:color w:val="000000"/>
          <w:szCs w:val="22"/>
        </w:rPr>
      </w:pPr>
    </w:p>
    <w:p w14:paraId="748C33E7" w14:textId="77777777" w:rsidR="00A239E3" w:rsidRPr="00D510C2" w:rsidRDefault="00A239E3" w:rsidP="00EF5448">
      <w:pPr>
        <w:tabs>
          <w:tab w:val="clear" w:pos="567"/>
        </w:tabs>
        <w:spacing w:line="240" w:lineRule="auto"/>
        <w:rPr>
          <w:color w:val="000000"/>
          <w:szCs w:val="22"/>
        </w:rPr>
      </w:pPr>
    </w:p>
    <w:p w14:paraId="41B020C6" w14:textId="77777777" w:rsidR="00A239E3" w:rsidRPr="00D510C2" w:rsidRDefault="008F3938" w:rsidP="00EF5448">
      <w:pPr>
        <w:keepNext/>
        <w:tabs>
          <w:tab w:val="clear" w:pos="567"/>
        </w:tabs>
        <w:spacing w:line="240" w:lineRule="auto"/>
        <w:ind w:left="567" w:hanging="567"/>
        <w:rPr>
          <w:b/>
          <w:szCs w:val="22"/>
        </w:rPr>
      </w:pPr>
      <w:r w:rsidRPr="00D510C2">
        <w:rPr>
          <w:b/>
          <w:color w:val="000000"/>
          <w:szCs w:val="22"/>
        </w:rPr>
        <w:t>6.</w:t>
      </w:r>
      <w:r w:rsidRPr="00D510C2">
        <w:rPr>
          <w:b/>
          <w:color w:val="000000"/>
          <w:szCs w:val="22"/>
        </w:rPr>
        <w:tab/>
      </w:r>
      <w:r w:rsidRPr="00D510C2">
        <w:rPr>
          <w:b/>
          <w:szCs w:val="22"/>
        </w:rPr>
        <w:t>Pakuotės turinys ir kita informacija</w:t>
      </w:r>
    </w:p>
    <w:p w14:paraId="1CE62F83" w14:textId="77777777" w:rsidR="00A239E3" w:rsidRPr="00D510C2" w:rsidRDefault="00A239E3" w:rsidP="00EF5448">
      <w:pPr>
        <w:keepNext/>
        <w:tabs>
          <w:tab w:val="clear" w:pos="567"/>
        </w:tabs>
        <w:spacing w:line="240" w:lineRule="auto"/>
        <w:rPr>
          <w:color w:val="000000"/>
          <w:szCs w:val="22"/>
        </w:rPr>
      </w:pPr>
    </w:p>
    <w:p w14:paraId="45B9776D" w14:textId="77777777" w:rsidR="00A239E3" w:rsidRPr="00D510C2" w:rsidRDefault="006B1BD1" w:rsidP="00EF5448">
      <w:pPr>
        <w:keepNext/>
        <w:tabs>
          <w:tab w:val="clear" w:pos="567"/>
        </w:tabs>
        <w:spacing w:line="240" w:lineRule="auto"/>
        <w:rPr>
          <w:b/>
          <w:color w:val="000000"/>
          <w:szCs w:val="22"/>
        </w:rPr>
      </w:pPr>
      <w:r w:rsidRPr="00D510C2">
        <w:rPr>
          <w:b/>
          <w:color w:val="000000"/>
          <w:szCs w:val="22"/>
        </w:rPr>
        <w:t>Rivaroxaban</w:t>
      </w:r>
      <w:r w:rsidR="002014FD" w:rsidRPr="00D510C2">
        <w:rPr>
          <w:szCs w:val="22"/>
          <w:lang w:eastAsia="pl-PL"/>
        </w:rPr>
        <w:t xml:space="preserve"> </w:t>
      </w:r>
      <w:r w:rsidR="002014FD" w:rsidRPr="00D510C2">
        <w:rPr>
          <w:b/>
          <w:szCs w:val="22"/>
          <w:lang w:eastAsia="pl-PL"/>
        </w:rPr>
        <w:t>Accord</w:t>
      </w:r>
      <w:r w:rsidR="008F3938" w:rsidRPr="00D510C2">
        <w:rPr>
          <w:b/>
          <w:color w:val="000000"/>
          <w:szCs w:val="22"/>
        </w:rPr>
        <w:t xml:space="preserve"> sudėtis</w:t>
      </w:r>
    </w:p>
    <w:p w14:paraId="77276B55"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 xml:space="preserve">Veiklioji medžiaga yra rivaroksabanas. </w:t>
      </w:r>
      <w:r w:rsidR="00F84A9B" w:rsidRPr="00D510C2">
        <w:rPr>
          <w:color w:val="000000"/>
          <w:szCs w:val="22"/>
        </w:rPr>
        <w:t>Kiekv</w:t>
      </w:r>
      <w:r w:rsidRPr="00D510C2">
        <w:rPr>
          <w:color w:val="000000"/>
          <w:szCs w:val="22"/>
        </w:rPr>
        <w:t>ienoje tabletėje yra 15 mg arba 20 mg rivaroksabano.</w:t>
      </w:r>
    </w:p>
    <w:p w14:paraId="3E4D9ACF" w14:textId="77777777" w:rsidR="000C58ED" w:rsidRPr="00D510C2" w:rsidRDefault="008F3938" w:rsidP="002D2FCD">
      <w:pPr>
        <w:keepNext/>
        <w:spacing w:line="240" w:lineRule="auto"/>
        <w:rPr>
          <w:color w:val="000000"/>
          <w:szCs w:val="22"/>
        </w:rPr>
      </w:pPr>
      <w:r w:rsidRPr="00D510C2">
        <w:rPr>
          <w:color w:val="000000"/>
          <w:szCs w:val="22"/>
        </w:rPr>
        <w:noBreakHyphen/>
      </w:r>
      <w:r w:rsidRPr="00D510C2">
        <w:rPr>
          <w:color w:val="000000"/>
          <w:szCs w:val="22"/>
        </w:rPr>
        <w:tab/>
        <w:t>Pagalbinės medžiagos yra:</w:t>
      </w:r>
      <w:r w:rsidRPr="00D510C2">
        <w:rPr>
          <w:color w:val="000000"/>
          <w:szCs w:val="22"/>
        </w:rPr>
        <w:br/>
      </w:r>
    </w:p>
    <w:p w14:paraId="4238C5A6" w14:textId="77777777" w:rsidR="002D2FCD" w:rsidRPr="00D510C2" w:rsidRDefault="008F3938" w:rsidP="002D2FCD">
      <w:pPr>
        <w:keepNext/>
        <w:spacing w:line="240" w:lineRule="auto"/>
        <w:rPr>
          <w:color w:val="000000"/>
          <w:szCs w:val="22"/>
          <w:u w:val="single"/>
        </w:rPr>
      </w:pPr>
      <w:r w:rsidRPr="00D510C2">
        <w:rPr>
          <w:color w:val="000000"/>
          <w:szCs w:val="22"/>
          <w:u w:val="single"/>
        </w:rPr>
        <w:t xml:space="preserve">Tabletės šerdis </w:t>
      </w:r>
    </w:p>
    <w:p w14:paraId="170351F7" w14:textId="77777777" w:rsidR="002D2FCD" w:rsidRPr="00D510C2" w:rsidRDefault="002D2FCD" w:rsidP="002D2FCD">
      <w:pPr>
        <w:keepNext/>
        <w:spacing w:line="240" w:lineRule="auto"/>
        <w:rPr>
          <w:color w:val="000000"/>
          <w:szCs w:val="22"/>
        </w:rPr>
      </w:pPr>
      <w:r w:rsidRPr="00D510C2">
        <w:rPr>
          <w:color w:val="000000"/>
          <w:szCs w:val="22"/>
        </w:rPr>
        <w:t>Laktozė monohidratas</w:t>
      </w:r>
    </w:p>
    <w:p w14:paraId="756C3057" w14:textId="77777777" w:rsidR="002D2FCD" w:rsidRPr="00D510C2" w:rsidRDefault="002D2FCD" w:rsidP="002D2FCD">
      <w:pPr>
        <w:keepNext/>
        <w:spacing w:line="240" w:lineRule="auto"/>
        <w:rPr>
          <w:color w:val="000000"/>
          <w:szCs w:val="22"/>
        </w:rPr>
      </w:pPr>
      <w:r w:rsidRPr="00D510C2">
        <w:rPr>
          <w:color w:val="000000"/>
          <w:szCs w:val="22"/>
        </w:rPr>
        <w:t>Kroskarmeliozės natrio druska (E468)</w:t>
      </w:r>
    </w:p>
    <w:p w14:paraId="528781F9" w14:textId="77777777" w:rsidR="002D2FCD" w:rsidRPr="00D510C2" w:rsidRDefault="002D2FCD" w:rsidP="002D2FCD">
      <w:pPr>
        <w:keepNext/>
        <w:spacing w:line="240" w:lineRule="auto"/>
        <w:rPr>
          <w:color w:val="000000"/>
          <w:szCs w:val="22"/>
        </w:rPr>
      </w:pPr>
      <w:r w:rsidRPr="00D510C2">
        <w:rPr>
          <w:color w:val="000000"/>
          <w:szCs w:val="22"/>
        </w:rPr>
        <w:t>Natrio laurilsulfatas (E487)</w:t>
      </w:r>
    </w:p>
    <w:p w14:paraId="33921DC7" w14:textId="77777777" w:rsidR="002D2FCD" w:rsidRPr="00D510C2" w:rsidRDefault="002D2FCD" w:rsidP="002D2FCD">
      <w:pPr>
        <w:keepNext/>
        <w:spacing w:line="240" w:lineRule="auto"/>
        <w:rPr>
          <w:iCs/>
          <w:szCs w:val="22"/>
        </w:rPr>
      </w:pPr>
      <w:r w:rsidRPr="00D510C2">
        <w:rPr>
          <w:color w:val="000000"/>
          <w:szCs w:val="22"/>
        </w:rPr>
        <w:t>Hipromeliozė 2910 (nominali klampa 5,1 mPa.S) (E464)</w:t>
      </w:r>
    </w:p>
    <w:p w14:paraId="078D197D" w14:textId="77777777" w:rsidR="002D2FCD" w:rsidRPr="00D510C2" w:rsidRDefault="002D2FCD" w:rsidP="002D2FCD">
      <w:pPr>
        <w:keepNext/>
        <w:spacing w:line="240" w:lineRule="auto"/>
        <w:rPr>
          <w:color w:val="000000"/>
          <w:szCs w:val="22"/>
        </w:rPr>
      </w:pPr>
      <w:r w:rsidRPr="00D510C2">
        <w:rPr>
          <w:color w:val="000000"/>
          <w:szCs w:val="22"/>
        </w:rPr>
        <w:t>Mikrokristalinė celiuliozė (E460)</w:t>
      </w:r>
    </w:p>
    <w:p w14:paraId="4B177ABF" w14:textId="77777777" w:rsidR="002D2FCD" w:rsidRPr="00D510C2" w:rsidRDefault="002D2FCD" w:rsidP="002D2FCD">
      <w:pPr>
        <w:keepNext/>
        <w:spacing w:line="240" w:lineRule="auto"/>
        <w:rPr>
          <w:color w:val="000000"/>
          <w:szCs w:val="22"/>
        </w:rPr>
      </w:pPr>
      <w:r w:rsidRPr="00D510C2">
        <w:rPr>
          <w:color w:val="000000"/>
          <w:szCs w:val="22"/>
        </w:rPr>
        <w:t>Bevandenis koloidinis silicio dioksidas (E551)</w:t>
      </w:r>
    </w:p>
    <w:p w14:paraId="5ECCBCEA" w14:textId="77777777" w:rsidR="002D2FCD" w:rsidRPr="00D510C2" w:rsidRDefault="002D2FCD" w:rsidP="002D2FCD">
      <w:pPr>
        <w:keepNext/>
        <w:spacing w:line="240" w:lineRule="auto"/>
        <w:rPr>
          <w:color w:val="000000"/>
          <w:szCs w:val="22"/>
        </w:rPr>
      </w:pPr>
      <w:r w:rsidRPr="00D510C2">
        <w:rPr>
          <w:color w:val="000000"/>
          <w:szCs w:val="22"/>
        </w:rPr>
        <w:t>Magnio stearatas (E572)</w:t>
      </w:r>
    </w:p>
    <w:p w14:paraId="6F783A71" w14:textId="77777777" w:rsidR="000C58ED" w:rsidRPr="00D510C2" w:rsidRDefault="000C58ED" w:rsidP="00CB1399">
      <w:pPr>
        <w:keepNext/>
        <w:spacing w:line="240" w:lineRule="auto"/>
        <w:rPr>
          <w:color w:val="000000"/>
          <w:szCs w:val="22"/>
        </w:rPr>
      </w:pPr>
    </w:p>
    <w:p w14:paraId="7266EE4B" w14:textId="77777777" w:rsidR="00CB1399" w:rsidRPr="00D510C2" w:rsidRDefault="008F3938" w:rsidP="00CB1399">
      <w:pPr>
        <w:keepNext/>
        <w:spacing w:line="240" w:lineRule="auto"/>
        <w:rPr>
          <w:color w:val="000000"/>
          <w:szCs w:val="22"/>
          <w:u w:val="single"/>
        </w:rPr>
      </w:pPr>
      <w:r w:rsidRPr="00D510C2">
        <w:rPr>
          <w:color w:val="000000"/>
          <w:szCs w:val="22"/>
          <w:u w:val="single"/>
        </w:rPr>
        <w:t xml:space="preserve">Tabletės plėvelė </w:t>
      </w:r>
    </w:p>
    <w:p w14:paraId="71D0AD27" w14:textId="77777777" w:rsidR="00CB1399" w:rsidRPr="00D510C2" w:rsidRDefault="00CB1399" w:rsidP="00CB1399">
      <w:pPr>
        <w:keepNext/>
        <w:spacing w:line="240" w:lineRule="auto"/>
        <w:rPr>
          <w:color w:val="000000"/>
          <w:szCs w:val="22"/>
        </w:rPr>
      </w:pPr>
      <w:r w:rsidRPr="00D510C2">
        <w:rPr>
          <w:color w:val="000000"/>
          <w:szCs w:val="22"/>
        </w:rPr>
        <w:t>Makrogolis 4000 (E1521)</w:t>
      </w:r>
    </w:p>
    <w:p w14:paraId="6D8F9F63" w14:textId="77777777" w:rsidR="00CB1399" w:rsidRPr="00D510C2" w:rsidRDefault="00CB1399" w:rsidP="00CB1399">
      <w:pPr>
        <w:keepNext/>
        <w:spacing w:line="240" w:lineRule="auto"/>
        <w:rPr>
          <w:color w:val="000000"/>
          <w:szCs w:val="22"/>
        </w:rPr>
      </w:pPr>
      <w:r w:rsidRPr="00D510C2">
        <w:rPr>
          <w:color w:val="000000"/>
          <w:szCs w:val="22"/>
        </w:rPr>
        <w:t>Hipromeliozė</w:t>
      </w:r>
      <w:r w:rsidRPr="00D510C2">
        <w:rPr>
          <w:iCs/>
          <w:szCs w:val="22"/>
        </w:rPr>
        <w:t xml:space="preserve"> </w:t>
      </w:r>
      <w:r w:rsidR="005A28E2" w:rsidRPr="00D510C2">
        <w:rPr>
          <w:color w:val="000000"/>
          <w:szCs w:val="22"/>
        </w:rPr>
        <w:t>2910 (nominali klampa 5,1 mPa.S)</w:t>
      </w:r>
      <w:r w:rsidR="005A28E2" w:rsidRPr="00D510C2">
        <w:rPr>
          <w:iCs/>
          <w:szCs w:val="22"/>
        </w:rPr>
        <w:t xml:space="preserve"> </w:t>
      </w:r>
      <w:r w:rsidRPr="00D510C2">
        <w:rPr>
          <w:iCs/>
          <w:szCs w:val="22"/>
        </w:rPr>
        <w:t>(E</w:t>
      </w:r>
      <w:r w:rsidR="000C58ED" w:rsidRPr="00D510C2">
        <w:rPr>
          <w:iCs/>
          <w:szCs w:val="22"/>
        </w:rPr>
        <w:t>4</w:t>
      </w:r>
      <w:r w:rsidRPr="00D510C2">
        <w:rPr>
          <w:iCs/>
          <w:szCs w:val="22"/>
        </w:rPr>
        <w:t>64)</w:t>
      </w:r>
    </w:p>
    <w:p w14:paraId="39E27A4C" w14:textId="77777777" w:rsidR="00CB1399" w:rsidRPr="00D510C2" w:rsidRDefault="00CB1399" w:rsidP="00CB1399">
      <w:pPr>
        <w:keepNext/>
        <w:spacing w:line="240" w:lineRule="auto"/>
        <w:rPr>
          <w:color w:val="000000"/>
          <w:szCs w:val="22"/>
        </w:rPr>
      </w:pPr>
      <w:r w:rsidRPr="00D510C2">
        <w:rPr>
          <w:color w:val="000000"/>
          <w:szCs w:val="22"/>
        </w:rPr>
        <w:t>Titano dioksidas (E171)</w:t>
      </w:r>
    </w:p>
    <w:p w14:paraId="407A8DA7" w14:textId="77777777" w:rsidR="00CB1399" w:rsidRPr="00D510C2" w:rsidRDefault="00F10D94" w:rsidP="00CB1399">
      <w:pPr>
        <w:keepNext/>
        <w:spacing w:line="240" w:lineRule="auto"/>
        <w:rPr>
          <w:color w:val="000000"/>
          <w:szCs w:val="22"/>
        </w:rPr>
      </w:pPr>
      <w:r w:rsidRPr="00D510C2">
        <w:rPr>
          <w:color w:val="000000"/>
          <w:szCs w:val="22"/>
        </w:rPr>
        <w:t>Raudonasis</w:t>
      </w:r>
      <w:r w:rsidR="00CB1399" w:rsidRPr="00D510C2">
        <w:rPr>
          <w:color w:val="000000"/>
          <w:szCs w:val="22"/>
        </w:rPr>
        <w:t xml:space="preserve"> geležies oksidas (E172)</w:t>
      </w:r>
    </w:p>
    <w:p w14:paraId="3899038E" w14:textId="77777777" w:rsidR="00A239E3" w:rsidRPr="00D510C2" w:rsidRDefault="00A239E3" w:rsidP="00EF5448">
      <w:pPr>
        <w:tabs>
          <w:tab w:val="clear" w:pos="567"/>
        </w:tabs>
        <w:spacing w:line="240" w:lineRule="auto"/>
        <w:rPr>
          <w:color w:val="000000"/>
          <w:szCs w:val="22"/>
        </w:rPr>
      </w:pPr>
    </w:p>
    <w:p w14:paraId="612A27CA" w14:textId="77777777" w:rsidR="00A239E3" w:rsidRPr="00D510C2" w:rsidRDefault="006B1BD1" w:rsidP="00EF5448">
      <w:pPr>
        <w:keepNext/>
        <w:keepLines/>
        <w:tabs>
          <w:tab w:val="clear" w:pos="567"/>
        </w:tabs>
        <w:spacing w:line="240" w:lineRule="auto"/>
        <w:rPr>
          <w:b/>
          <w:color w:val="000000"/>
          <w:szCs w:val="22"/>
        </w:rPr>
      </w:pPr>
      <w:r w:rsidRPr="00D510C2">
        <w:rPr>
          <w:b/>
          <w:color w:val="000000"/>
          <w:szCs w:val="22"/>
        </w:rPr>
        <w:t>Rivaroxaban</w:t>
      </w:r>
      <w:r w:rsidR="002014FD" w:rsidRPr="00D510C2">
        <w:rPr>
          <w:b/>
          <w:color w:val="000000"/>
          <w:szCs w:val="22"/>
        </w:rPr>
        <w:t xml:space="preserve"> </w:t>
      </w:r>
      <w:r w:rsidR="002014FD" w:rsidRPr="00D510C2">
        <w:rPr>
          <w:szCs w:val="22"/>
          <w:lang w:eastAsia="pl-PL"/>
        </w:rPr>
        <w:t>Accord</w:t>
      </w:r>
      <w:r w:rsidR="008F3938" w:rsidRPr="00D510C2">
        <w:rPr>
          <w:b/>
          <w:color w:val="000000"/>
          <w:szCs w:val="22"/>
        </w:rPr>
        <w:t xml:space="preserve"> išvaizda ir kiekis pakuotėje</w:t>
      </w:r>
    </w:p>
    <w:p w14:paraId="29455BFB" w14:textId="77777777" w:rsidR="002B0D20" w:rsidRPr="00D510C2" w:rsidRDefault="006B1BD1" w:rsidP="005773BC">
      <w:pPr>
        <w:tabs>
          <w:tab w:val="clear" w:pos="567"/>
        </w:tabs>
        <w:spacing w:line="240" w:lineRule="auto"/>
        <w:rPr>
          <w:szCs w:val="22"/>
        </w:rPr>
      </w:pPr>
      <w:r w:rsidRPr="00D510C2">
        <w:rPr>
          <w:color w:val="000000"/>
          <w:szCs w:val="22"/>
        </w:rPr>
        <w:t>Rivaroxaban</w:t>
      </w:r>
      <w:r w:rsidR="002014FD" w:rsidRPr="00D510C2">
        <w:rPr>
          <w:color w:val="000000"/>
          <w:szCs w:val="22"/>
        </w:rPr>
        <w:t xml:space="preserve"> </w:t>
      </w:r>
      <w:r w:rsidR="002014FD" w:rsidRPr="00D510C2">
        <w:rPr>
          <w:szCs w:val="22"/>
          <w:lang w:eastAsia="pl-PL"/>
        </w:rPr>
        <w:t>Accord</w:t>
      </w:r>
      <w:r w:rsidR="008F3938" w:rsidRPr="00D510C2">
        <w:rPr>
          <w:color w:val="000000"/>
          <w:szCs w:val="22"/>
        </w:rPr>
        <w:t xml:space="preserve"> 15 mg</w:t>
      </w:r>
      <w:r w:rsidR="004F0ADC" w:rsidRPr="00D510C2">
        <w:rPr>
          <w:color w:val="000000"/>
          <w:szCs w:val="22"/>
        </w:rPr>
        <w:t xml:space="preserve"> yra</w:t>
      </w:r>
      <w:r w:rsidR="008F3938" w:rsidRPr="00D510C2">
        <w:rPr>
          <w:color w:val="000000"/>
          <w:szCs w:val="22"/>
        </w:rPr>
        <w:t xml:space="preserve"> </w:t>
      </w:r>
      <w:r w:rsidR="00B329CA" w:rsidRPr="00D510C2">
        <w:rPr>
          <w:szCs w:val="22"/>
        </w:rPr>
        <w:t>ra</w:t>
      </w:r>
      <w:r w:rsidR="002B0D20" w:rsidRPr="00D510C2">
        <w:rPr>
          <w:szCs w:val="22"/>
        </w:rPr>
        <w:t>udonos spalvos, apvalios, abipus išgaubtos, maždaug 5,00</w:t>
      </w:r>
      <w:r w:rsidR="0069754E" w:rsidRPr="00D510C2">
        <w:rPr>
          <w:szCs w:val="22"/>
        </w:rPr>
        <w:t> </w:t>
      </w:r>
      <w:r w:rsidR="002B0D20" w:rsidRPr="00D510C2">
        <w:rPr>
          <w:szCs w:val="22"/>
        </w:rPr>
        <w:t>mm diametro, plėvele dengtos tabletės, vienoje pusėje įspausta „IL“, o kitoje pusėje įspausta „2“</w:t>
      </w:r>
      <w:r w:rsidR="004F0ADC" w:rsidRPr="00D510C2">
        <w:rPr>
          <w:szCs w:val="22"/>
        </w:rPr>
        <w:t>.</w:t>
      </w:r>
    </w:p>
    <w:p w14:paraId="64E67FBA" w14:textId="77777777" w:rsidR="008F2399" w:rsidRPr="00D510C2" w:rsidRDefault="008F2399" w:rsidP="005773BC">
      <w:pPr>
        <w:ind w:left="360"/>
        <w:rPr>
          <w:color w:val="000000"/>
          <w:szCs w:val="22"/>
        </w:rPr>
      </w:pPr>
    </w:p>
    <w:p w14:paraId="79BEF0B6" w14:textId="77777777" w:rsidR="008F2399" w:rsidRPr="00D510C2" w:rsidRDefault="008F2399" w:rsidP="005773BC">
      <w:pPr>
        <w:rPr>
          <w:color w:val="000000"/>
          <w:szCs w:val="22"/>
        </w:rPr>
      </w:pPr>
      <w:r w:rsidRPr="00D510C2">
        <w:rPr>
          <w:color w:val="000000"/>
          <w:szCs w:val="22"/>
        </w:rPr>
        <w:t xml:space="preserve">Rivaroxaban Accord </w:t>
      </w:r>
      <w:r w:rsidR="00506EE7" w:rsidRPr="00D510C2">
        <w:rPr>
          <w:color w:val="000000"/>
          <w:szCs w:val="22"/>
        </w:rPr>
        <w:t>15</w:t>
      </w:r>
      <w:r w:rsidR="0069754E" w:rsidRPr="00D510C2">
        <w:rPr>
          <w:color w:val="000000"/>
          <w:szCs w:val="22"/>
        </w:rPr>
        <w:t> </w:t>
      </w:r>
      <w:r w:rsidR="00506EE7" w:rsidRPr="00D510C2">
        <w:rPr>
          <w:color w:val="000000"/>
          <w:szCs w:val="22"/>
        </w:rPr>
        <w:t xml:space="preserve">mg </w:t>
      </w:r>
      <w:r w:rsidRPr="00D510C2">
        <w:rPr>
          <w:szCs w:val="22"/>
        </w:rPr>
        <w:t xml:space="preserve">plėvele dengtos tabletės </w:t>
      </w:r>
      <w:r w:rsidRPr="00D510C2">
        <w:rPr>
          <w:color w:val="000000"/>
          <w:szCs w:val="22"/>
        </w:rPr>
        <w:t>supakuotos į skaidrias PVC / aliuminio lizdines plokšteles ir tiekiamos:</w:t>
      </w:r>
    </w:p>
    <w:p w14:paraId="2D2576C5" w14:textId="77777777" w:rsidR="008F2399" w:rsidRPr="00D510C2" w:rsidRDefault="008F2399" w:rsidP="005773BC">
      <w:pPr>
        <w:numPr>
          <w:ilvl w:val="0"/>
          <w:numId w:val="68"/>
        </w:numPr>
        <w:rPr>
          <w:szCs w:val="22"/>
        </w:rPr>
      </w:pPr>
      <w:r w:rsidRPr="00D510C2">
        <w:rPr>
          <w:color w:val="000000"/>
          <w:szCs w:val="22"/>
        </w:rPr>
        <w:t xml:space="preserve">dėžutėmis po 10, 14, 28, 30, 42, 48, 56, </w:t>
      </w:r>
      <w:r w:rsidR="004F0ADC" w:rsidRPr="00D510C2">
        <w:rPr>
          <w:color w:val="000000"/>
          <w:szCs w:val="22"/>
        </w:rPr>
        <w:t xml:space="preserve">90, </w:t>
      </w:r>
      <w:r w:rsidRPr="00D510C2">
        <w:rPr>
          <w:color w:val="000000"/>
          <w:szCs w:val="22"/>
        </w:rPr>
        <w:t>98 arba 100 tablečių arba</w:t>
      </w:r>
    </w:p>
    <w:p w14:paraId="114A38C3" w14:textId="77777777" w:rsidR="008F2399" w:rsidRPr="00D510C2" w:rsidRDefault="008F2399" w:rsidP="005773BC">
      <w:pPr>
        <w:numPr>
          <w:ilvl w:val="0"/>
          <w:numId w:val="68"/>
        </w:numPr>
        <w:rPr>
          <w:szCs w:val="22"/>
        </w:rPr>
      </w:pPr>
      <w:r w:rsidRPr="00D510C2">
        <w:rPr>
          <w:color w:val="000000"/>
          <w:szCs w:val="22"/>
        </w:rPr>
        <w:t xml:space="preserve">supakuotos į dalomąsias lizdines plokšteles ir tiekiamos po 10 × 1 ar 100 × 1 </w:t>
      </w:r>
      <w:r w:rsidRPr="00D510C2">
        <w:rPr>
          <w:szCs w:val="22"/>
        </w:rPr>
        <w:t>tablečių.</w:t>
      </w:r>
    </w:p>
    <w:p w14:paraId="67705878" w14:textId="77777777" w:rsidR="008F2399" w:rsidRPr="00D510C2" w:rsidRDefault="008F2399" w:rsidP="005773BC">
      <w:pPr>
        <w:ind w:left="360"/>
        <w:rPr>
          <w:szCs w:val="22"/>
        </w:rPr>
      </w:pPr>
    </w:p>
    <w:p w14:paraId="5BFEE64F" w14:textId="77777777" w:rsidR="00A239E3" w:rsidRPr="00D510C2" w:rsidRDefault="008F2399" w:rsidP="008F2399">
      <w:pPr>
        <w:rPr>
          <w:color w:val="000000"/>
          <w:szCs w:val="22"/>
        </w:rPr>
      </w:pPr>
      <w:r w:rsidRPr="00D510C2">
        <w:rPr>
          <w:color w:val="000000"/>
          <w:szCs w:val="22"/>
        </w:rPr>
        <w:t>Rivaroxaban Accord</w:t>
      </w:r>
      <w:r w:rsidRPr="00D510C2">
        <w:rPr>
          <w:szCs w:val="22"/>
        </w:rPr>
        <w:t xml:space="preserve"> </w:t>
      </w:r>
      <w:r w:rsidR="00506EE7" w:rsidRPr="00D510C2">
        <w:rPr>
          <w:szCs w:val="22"/>
        </w:rPr>
        <w:t>15</w:t>
      </w:r>
      <w:r w:rsidR="0069754E" w:rsidRPr="00D510C2">
        <w:rPr>
          <w:szCs w:val="22"/>
        </w:rPr>
        <w:t> </w:t>
      </w:r>
      <w:r w:rsidR="00506EE7" w:rsidRPr="00D510C2">
        <w:rPr>
          <w:szCs w:val="22"/>
        </w:rPr>
        <w:t xml:space="preserve">mg </w:t>
      </w:r>
      <w:r w:rsidRPr="00D510C2">
        <w:rPr>
          <w:szCs w:val="22"/>
        </w:rPr>
        <w:t xml:space="preserve">plėvele dengtos tabletės tiekiamos </w:t>
      </w:r>
      <w:r w:rsidRPr="00D510C2">
        <w:rPr>
          <w:color w:val="000000"/>
          <w:szCs w:val="22"/>
        </w:rPr>
        <w:t>DTPE</w:t>
      </w:r>
      <w:r w:rsidRPr="00D510C2">
        <w:rPr>
          <w:szCs w:val="22"/>
        </w:rPr>
        <w:t xml:space="preserve"> buteliukais po 30, 90 ar 500 tablečių.</w:t>
      </w:r>
    </w:p>
    <w:p w14:paraId="5CD6420F" w14:textId="77777777" w:rsidR="008F2399" w:rsidRPr="00D510C2" w:rsidRDefault="008F2399" w:rsidP="00EF5448">
      <w:pPr>
        <w:tabs>
          <w:tab w:val="clear" w:pos="567"/>
        </w:tabs>
        <w:spacing w:line="240" w:lineRule="auto"/>
        <w:rPr>
          <w:color w:val="000000"/>
          <w:szCs w:val="22"/>
        </w:rPr>
      </w:pPr>
    </w:p>
    <w:p w14:paraId="22B11FBA" w14:textId="77777777" w:rsidR="00A239E3" w:rsidRPr="00D510C2" w:rsidRDefault="006B1BD1" w:rsidP="00EF5448">
      <w:pPr>
        <w:tabs>
          <w:tab w:val="clear" w:pos="567"/>
        </w:tabs>
        <w:spacing w:line="240" w:lineRule="auto"/>
        <w:rPr>
          <w:color w:val="000000"/>
          <w:szCs w:val="22"/>
        </w:rPr>
      </w:pPr>
      <w:r w:rsidRPr="00D510C2">
        <w:rPr>
          <w:color w:val="000000"/>
          <w:szCs w:val="22"/>
        </w:rPr>
        <w:t>Rivaroxaban</w:t>
      </w:r>
      <w:r w:rsidR="008F3938" w:rsidRPr="00D510C2">
        <w:rPr>
          <w:color w:val="000000"/>
          <w:szCs w:val="22"/>
        </w:rPr>
        <w:t xml:space="preserve"> </w:t>
      </w:r>
      <w:r w:rsidR="00B329CA" w:rsidRPr="00D510C2">
        <w:rPr>
          <w:szCs w:val="22"/>
          <w:lang w:eastAsia="pl-PL"/>
        </w:rPr>
        <w:t>Accord</w:t>
      </w:r>
      <w:r w:rsidR="00B329CA" w:rsidRPr="00D510C2">
        <w:rPr>
          <w:color w:val="000000"/>
          <w:szCs w:val="22"/>
        </w:rPr>
        <w:t xml:space="preserve"> </w:t>
      </w:r>
      <w:r w:rsidR="008F3938" w:rsidRPr="00D510C2">
        <w:rPr>
          <w:color w:val="000000"/>
          <w:szCs w:val="22"/>
        </w:rPr>
        <w:t>20 mg</w:t>
      </w:r>
      <w:r w:rsidR="004F0ADC" w:rsidRPr="00D510C2">
        <w:rPr>
          <w:color w:val="000000"/>
          <w:szCs w:val="22"/>
        </w:rPr>
        <w:t xml:space="preserve"> yra</w:t>
      </w:r>
      <w:r w:rsidR="008F3938" w:rsidRPr="00D510C2">
        <w:rPr>
          <w:color w:val="000000"/>
          <w:szCs w:val="22"/>
        </w:rPr>
        <w:t xml:space="preserve"> </w:t>
      </w:r>
      <w:r w:rsidR="00506EE7" w:rsidRPr="00D510C2">
        <w:rPr>
          <w:szCs w:val="22"/>
        </w:rPr>
        <w:t>tamsiai</w:t>
      </w:r>
      <w:r w:rsidR="00B329CA" w:rsidRPr="00D510C2">
        <w:rPr>
          <w:szCs w:val="22"/>
        </w:rPr>
        <w:t xml:space="preserve"> raudonos spalvos, apvalios, abipus išgaubtos, maždaug 6,</w:t>
      </w:r>
      <w:r w:rsidR="0069754E" w:rsidRPr="00D510C2">
        <w:rPr>
          <w:szCs w:val="22"/>
        </w:rPr>
        <w:t>00 </w:t>
      </w:r>
      <w:r w:rsidR="00B329CA" w:rsidRPr="00D510C2">
        <w:rPr>
          <w:szCs w:val="22"/>
        </w:rPr>
        <w:t>mm diametro, plėvele dengtos tabletės, vienoje pusėje įspausta „IL3“, o kitoje pusėje lygus paviršius</w:t>
      </w:r>
      <w:r w:rsidR="008F3938" w:rsidRPr="00D510C2">
        <w:rPr>
          <w:color w:val="000000"/>
          <w:szCs w:val="22"/>
        </w:rPr>
        <w:t>.</w:t>
      </w:r>
    </w:p>
    <w:p w14:paraId="001AFA17" w14:textId="77777777" w:rsidR="00CD2DBD" w:rsidRPr="00D510C2" w:rsidRDefault="00CD2DBD" w:rsidP="00EF5448">
      <w:pPr>
        <w:tabs>
          <w:tab w:val="clear" w:pos="567"/>
        </w:tabs>
        <w:spacing w:line="240" w:lineRule="auto"/>
        <w:rPr>
          <w:color w:val="000000"/>
          <w:szCs w:val="22"/>
        </w:rPr>
      </w:pPr>
    </w:p>
    <w:p w14:paraId="25F8FDD4" w14:textId="77777777" w:rsidR="008F2399" w:rsidRPr="00D510C2" w:rsidRDefault="008F2399" w:rsidP="00422F6A">
      <w:pPr>
        <w:rPr>
          <w:color w:val="000000"/>
          <w:szCs w:val="22"/>
        </w:rPr>
      </w:pPr>
      <w:r w:rsidRPr="00D510C2">
        <w:rPr>
          <w:color w:val="000000"/>
          <w:szCs w:val="22"/>
        </w:rPr>
        <w:t xml:space="preserve">Rivaroxaban Accord </w:t>
      </w:r>
      <w:r w:rsidR="00506EE7" w:rsidRPr="00D510C2">
        <w:rPr>
          <w:color w:val="000000"/>
          <w:szCs w:val="22"/>
        </w:rPr>
        <w:t>20</w:t>
      </w:r>
      <w:r w:rsidR="0069754E" w:rsidRPr="00D510C2">
        <w:rPr>
          <w:color w:val="000000"/>
          <w:szCs w:val="22"/>
        </w:rPr>
        <w:t> </w:t>
      </w:r>
      <w:r w:rsidR="00506EE7" w:rsidRPr="00D510C2">
        <w:rPr>
          <w:color w:val="000000"/>
          <w:szCs w:val="22"/>
        </w:rPr>
        <w:t xml:space="preserve">mg </w:t>
      </w:r>
      <w:r w:rsidRPr="00D510C2">
        <w:rPr>
          <w:szCs w:val="22"/>
        </w:rPr>
        <w:t xml:space="preserve">plėvele dengtos tabletės </w:t>
      </w:r>
      <w:r w:rsidRPr="00D510C2">
        <w:rPr>
          <w:color w:val="000000"/>
          <w:szCs w:val="22"/>
        </w:rPr>
        <w:t>supakuotos į skaidrias PVC / aliuminio lizdines plokšteles ir tiekiamos:</w:t>
      </w:r>
    </w:p>
    <w:p w14:paraId="5C2E6DB4" w14:textId="77777777" w:rsidR="008F2399" w:rsidRPr="00422F6A" w:rsidRDefault="008F2399" w:rsidP="0069754E">
      <w:pPr>
        <w:numPr>
          <w:ilvl w:val="0"/>
          <w:numId w:val="33"/>
        </w:numPr>
        <w:ind w:firstLine="349"/>
        <w:rPr>
          <w:szCs w:val="22"/>
        </w:rPr>
      </w:pPr>
      <w:r w:rsidRPr="00D510C2">
        <w:rPr>
          <w:color w:val="000000"/>
          <w:szCs w:val="22"/>
        </w:rPr>
        <w:t xml:space="preserve">dėžutėmis po 10, 14, 28, 30, 42, 56, </w:t>
      </w:r>
      <w:r w:rsidR="004F0ADC" w:rsidRPr="00D510C2">
        <w:rPr>
          <w:color w:val="000000"/>
          <w:szCs w:val="22"/>
        </w:rPr>
        <w:t xml:space="preserve">90, </w:t>
      </w:r>
      <w:r w:rsidRPr="00D510C2">
        <w:rPr>
          <w:color w:val="000000"/>
          <w:szCs w:val="22"/>
        </w:rPr>
        <w:t>98 arba 100 tablečių arba</w:t>
      </w:r>
    </w:p>
    <w:p w14:paraId="7C3389BF" w14:textId="77777777" w:rsidR="008F2399" w:rsidRPr="00422F6A" w:rsidRDefault="008F2399" w:rsidP="00422F6A">
      <w:pPr>
        <w:numPr>
          <w:ilvl w:val="0"/>
          <w:numId w:val="33"/>
        </w:numPr>
        <w:ind w:firstLine="349"/>
        <w:rPr>
          <w:color w:val="000000"/>
          <w:szCs w:val="22"/>
        </w:rPr>
      </w:pPr>
      <w:r w:rsidRPr="00D510C2">
        <w:rPr>
          <w:color w:val="000000"/>
          <w:szCs w:val="22"/>
        </w:rPr>
        <w:t xml:space="preserve">supakuotos į dalomąsias lizdines plokšteles ir tiekiamos po 10 × 1 ar 100 × 1 </w:t>
      </w:r>
      <w:r w:rsidRPr="00422F6A">
        <w:rPr>
          <w:color w:val="000000"/>
          <w:szCs w:val="22"/>
        </w:rPr>
        <w:t>tablečių</w:t>
      </w:r>
      <w:r w:rsidR="0069754E" w:rsidRPr="00D510C2">
        <w:rPr>
          <w:color w:val="000000"/>
          <w:szCs w:val="22"/>
        </w:rPr>
        <w:t>.</w:t>
      </w:r>
    </w:p>
    <w:p w14:paraId="60387226" w14:textId="77777777" w:rsidR="00506EE7" w:rsidRPr="00D510C2" w:rsidRDefault="00506EE7" w:rsidP="00506EE7">
      <w:pPr>
        <w:rPr>
          <w:color w:val="000000"/>
          <w:szCs w:val="22"/>
        </w:rPr>
      </w:pPr>
      <w:r w:rsidRPr="00D510C2">
        <w:rPr>
          <w:color w:val="000000"/>
          <w:szCs w:val="22"/>
        </w:rPr>
        <w:t>Rivaroxaban Accord</w:t>
      </w:r>
      <w:r w:rsidRPr="00D510C2">
        <w:rPr>
          <w:szCs w:val="22"/>
        </w:rPr>
        <w:t xml:space="preserve"> 20</w:t>
      </w:r>
      <w:r w:rsidR="00D65FD7" w:rsidRPr="00D510C2">
        <w:rPr>
          <w:szCs w:val="22"/>
        </w:rPr>
        <w:t> </w:t>
      </w:r>
      <w:r w:rsidRPr="00D510C2">
        <w:rPr>
          <w:szCs w:val="22"/>
        </w:rPr>
        <w:t xml:space="preserve">mg plėvele dengtos tabletės tiekiamos </w:t>
      </w:r>
      <w:r w:rsidRPr="00D510C2">
        <w:rPr>
          <w:color w:val="000000"/>
          <w:szCs w:val="22"/>
        </w:rPr>
        <w:t>DTPE</w:t>
      </w:r>
      <w:r w:rsidRPr="00D510C2">
        <w:rPr>
          <w:szCs w:val="22"/>
        </w:rPr>
        <w:t xml:space="preserve"> buteliukais po 30, 90 ar 500 tablečių.</w:t>
      </w:r>
    </w:p>
    <w:p w14:paraId="70800F1E" w14:textId="77777777" w:rsidR="00506EE7" w:rsidRPr="00D510C2" w:rsidRDefault="00506EE7" w:rsidP="00506EE7">
      <w:pPr>
        <w:tabs>
          <w:tab w:val="clear" w:pos="567"/>
        </w:tabs>
        <w:spacing w:line="240" w:lineRule="auto"/>
        <w:rPr>
          <w:color w:val="000000"/>
          <w:szCs w:val="22"/>
        </w:rPr>
      </w:pPr>
    </w:p>
    <w:p w14:paraId="7BD0E0A4" w14:textId="77777777" w:rsidR="00D65FD7" w:rsidRPr="00D510C2" w:rsidRDefault="00D65FD7" w:rsidP="00506EE7">
      <w:pPr>
        <w:tabs>
          <w:tab w:val="clear" w:pos="567"/>
        </w:tabs>
        <w:spacing w:line="240" w:lineRule="auto"/>
        <w:rPr>
          <w:color w:val="000000"/>
          <w:szCs w:val="22"/>
        </w:rPr>
      </w:pPr>
      <w:r w:rsidRPr="00D510C2">
        <w:t>Gali būti tiekiamos ne visų dydžių pakuotės.</w:t>
      </w:r>
    </w:p>
    <w:p w14:paraId="1746DF67" w14:textId="77777777" w:rsidR="002E51E3" w:rsidRPr="00D510C2" w:rsidRDefault="002E51E3" w:rsidP="00EF5448">
      <w:pPr>
        <w:tabs>
          <w:tab w:val="clear" w:pos="567"/>
        </w:tabs>
        <w:spacing w:line="240" w:lineRule="auto"/>
        <w:rPr>
          <w:color w:val="000000"/>
          <w:szCs w:val="22"/>
        </w:rPr>
      </w:pPr>
    </w:p>
    <w:p w14:paraId="14F53495"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lastRenderedPageBreak/>
        <w:t>Registruotojas</w:t>
      </w:r>
    </w:p>
    <w:p w14:paraId="1DEEFA85" w14:textId="77777777" w:rsidR="002014FD" w:rsidRPr="00D510C2" w:rsidRDefault="002014FD" w:rsidP="002014FD">
      <w:pPr>
        <w:keepNext/>
        <w:spacing w:line="240" w:lineRule="auto"/>
        <w:rPr>
          <w:szCs w:val="22"/>
        </w:rPr>
      </w:pPr>
      <w:r w:rsidRPr="00D510C2">
        <w:rPr>
          <w:szCs w:val="22"/>
        </w:rPr>
        <w:t>Accord Healthcare S.L.U.</w:t>
      </w:r>
    </w:p>
    <w:p w14:paraId="740D713E" w14:textId="77777777" w:rsidR="002014FD" w:rsidRPr="00D510C2" w:rsidRDefault="002014FD" w:rsidP="002014FD">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42BE48D1" w14:textId="77777777" w:rsidR="002014FD" w:rsidRPr="00D510C2" w:rsidRDefault="002014FD" w:rsidP="002014FD">
      <w:pPr>
        <w:spacing w:line="240" w:lineRule="auto"/>
        <w:rPr>
          <w:szCs w:val="22"/>
        </w:rPr>
      </w:pPr>
      <w:r w:rsidRPr="00D510C2">
        <w:rPr>
          <w:szCs w:val="22"/>
        </w:rPr>
        <w:t>Barcelona, 08039</w:t>
      </w:r>
    </w:p>
    <w:p w14:paraId="18FC45FB" w14:textId="77777777" w:rsidR="002014FD" w:rsidRPr="00D510C2" w:rsidRDefault="002014FD" w:rsidP="002014FD">
      <w:pPr>
        <w:spacing w:line="240" w:lineRule="auto"/>
        <w:rPr>
          <w:szCs w:val="22"/>
        </w:rPr>
      </w:pPr>
      <w:r w:rsidRPr="00D510C2">
        <w:rPr>
          <w:szCs w:val="22"/>
        </w:rPr>
        <w:t>Ispanija</w:t>
      </w:r>
    </w:p>
    <w:p w14:paraId="21156FAC" w14:textId="77777777" w:rsidR="00A239E3" w:rsidRPr="00D510C2" w:rsidRDefault="00A239E3" w:rsidP="00EF5448">
      <w:pPr>
        <w:tabs>
          <w:tab w:val="clear" w:pos="567"/>
        </w:tabs>
        <w:spacing w:line="240" w:lineRule="auto"/>
        <w:rPr>
          <w:color w:val="000000"/>
          <w:szCs w:val="22"/>
        </w:rPr>
      </w:pPr>
    </w:p>
    <w:p w14:paraId="4E69E9E2"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Gamintojas</w:t>
      </w:r>
    </w:p>
    <w:p w14:paraId="503E591E" w14:textId="77777777" w:rsidR="008B207A" w:rsidRPr="00D510C2" w:rsidRDefault="008B207A" w:rsidP="008B207A">
      <w:pPr>
        <w:tabs>
          <w:tab w:val="clear" w:pos="567"/>
        </w:tabs>
        <w:spacing w:line="240" w:lineRule="auto"/>
        <w:contextualSpacing/>
        <w:rPr>
          <w:szCs w:val="22"/>
        </w:rPr>
      </w:pPr>
      <w:r w:rsidRPr="00D510C2">
        <w:rPr>
          <w:szCs w:val="22"/>
        </w:rPr>
        <w:t>Accord Healthcare Polska Sp. z o.o.</w:t>
      </w:r>
    </w:p>
    <w:p w14:paraId="02EDC1D3" w14:textId="77777777" w:rsidR="008B207A" w:rsidRPr="00D510C2" w:rsidRDefault="008B207A" w:rsidP="008B207A">
      <w:pPr>
        <w:tabs>
          <w:tab w:val="clear" w:pos="567"/>
        </w:tabs>
        <w:spacing w:line="240" w:lineRule="auto"/>
        <w:contextualSpacing/>
        <w:rPr>
          <w:szCs w:val="22"/>
        </w:rPr>
      </w:pPr>
      <w:r w:rsidRPr="00D510C2">
        <w:rPr>
          <w:szCs w:val="22"/>
        </w:rPr>
        <w:t xml:space="preserve">Ul. Lutomierska 50, </w:t>
      </w:r>
    </w:p>
    <w:p w14:paraId="76315AAB" w14:textId="77777777" w:rsidR="008B207A" w:rsidRPr="00D510C2" w:rsidRDefault="008B207A" w:rsidP="008B207A">
      <w:pPr>
        <w:tabs>
          <w:tab w:val="clear" w:pos="567"/>
        </w:tabs>
        <w:spacing w:line="240" w:lineRule="auto"/>
        <w:contextualSpacing/>
        <w:rPr>
          <w:szCs w:val="22"/>
        </w:rPr>
      </w:pPr>
      <w:r w:rsidRPr="00D510C2">
        <w:rPr>
          <w:szCs w:val="22"/>
        </w:rPr>
        <w:t>95</w:t>
      </w:r>
      <w:r w:rsidRPr="00D510C2">
        <w:rPr>
          <w:szCs w:val="22"/>
        </w:rPr>
        <w:noBreakHyphen/>
        <w:t>200 Pabianice, Lenkija</w:t>
      </w:r>
    </w:p>
    <w:p w14:paraId="5E7059F8" w14:textId="77777777" w:rsidR="008B207A" w:rsidRPr="00D510C2" w:rsidRDefault="008B207A" w:rsidP="008B207A">
      <w:pPr>
        <w:tabs>
          <w:tab w:val="clear" w:pos="567"/>
        </w:tabs>
        <w:spacing w:line="240" w:lineRule="auto"/>
        <w:contextualSpacing/>
        <w:rPr>
          <w:szCs w:val="22"/>
        </w:rPr>
      </w:pPr>
    </w:p>
    <w:p w14:paraId="173855A4" w14:textId="77777777" w:rsidR="008B207A" w:rsidRPr="00D510C2" w:rsidRDefault="008B207A" w:rsidP="008B207A">
      <w:pPr>
        <w:tabs>
          <w:tab w:val="clear" w:pos="567"/>
        </w:tabs>
        <w:spacing w:line="240" w:lineRule="auto"/>
        <w:contextualSpacing/>
        <w:rPr>
          <w:szCs w:val="22"/>
        </w:rPr>
      </w:pPr>
      <w:r w:rsidRPr="00D510C2">
        <w:rPr>
          <w:szCs w:val="22"/>
        </w:rPr>
        <w:t xml:space="preserve">Pharmadox Healthcare Limited </w:t>
      </w:r>
    </w:p>
    <w:p w14:paraId="673A202F" w14:textId="77777777" w:rsidR="008B207A" w:rsidRPr="00D510C2" w:rsidRDefault="008B207A" w:rsidP="008B207A">
      <w:pPr>
        <w:tabs>
          <w:tab w:val="clear" w:pos="567"/>
        </w:tabs>
        <w:spacing w:line="240" w:lineRule="auto"/>
        <w:contextualSpacing/>
        <w:rPr>
          <w:szCs w:val="22"/>
        </w:rPr>
      </w:pPr>
      <w:r w:rsidRPr="00D510C2">
        <w:rPr>
          <w:szCs w:val="22"/>
        </w:rPr>
        <w:t xml:space="preserve">KW20A Kordin Industrial Park, Paola </w:t>
      </w:r>
    </w:p>
    <w:p w14:paraId="3BF1A056" w14:textId="77777777" w:rsidR="008B207A" w:rsidRPr="00D510C2" w:rsidRDefault="008B207A" w:rsidP="008B207A">
      <w:pPr>
        <w:tabs>
          <w:tab w:val="clear" w:pos="567"/>
        </w:tabs>
        <w:spacing w:line="240" w:lineRule="auto"/>
        <w:contextualSpacing/>
        <w:rPr>
          <w:szCs w:val="22"/>
        </w:rPr>
      </w:pPr>
      <w:r w:rsidRPr="00D510C2">
        <w:rPr>
          <w:szCs w:val="22"/>
        </w:rPr>
        <w:t>PLA 3000, Malta</w:t>
      </w:r>
    </w:p>
    <w:p w14:paraId="3FA0E759" w14:textId="77777777" w:rsidR="008B207A" w:rsidRPr="00D510C2" w:rsidRDefault="008B207A" w:rsidP="008B207A">
      <w:pPr>
        <w:tabs>
          <w:tab w:val="clear" w:pos="567"/>
        </w:tabs>
        <w:spacing w:line="240" w:lineRule="auto"/>
        <w:contextualSpacing/>
        <w:rPr>
          <w:szCs w:val="22"/>
        </w:rPr>
      </w:pPr>
    </w:p>
    <w:p w14:paraId="1AD80E96" w14:textId="77777777" w:rsidR="008B207A" w:rsidRPr="00D510C2" w:rsidRDefault="008B207A" w:rsidP="008B207A">
      <w:pPr>
        <w:tabs>
          <w:tab w:val="clear" w:pos="567"/>
        </w:tabs>
        <w:spacing w:line="240" w:lineRule="auto"/>
        <w:contextualSpacing/>
        <w:rPr>
          <w:szCs w:val="22"/>
        </w:rPr>
      </w:pPr>
      <w:r w:rsidRPr="00D510C2">
        <w:rPr>
          <w:szCs w:val="22"/>
        </w:rPr>
        <w:t>Laboratori Fundació DAU</w:t>
      </w:r>
    </w:p>
    <w:p w14:paraId="6DB44E61" w14:textId="77777777" w:rsidR="008B207A" w:rsidRPr="00D510C2" w:rsidRDefault="008B207A" w:rsidP="008B207A">
      <w:pPr>
        <w:tabs>
          <w:tab w:val="clear" w:pos="567"/>
        </w:tabs>
        <w:spacing w:line="240" w:lineRule="auto"/>
        <w:contextualSpacing/>
        <w:rPr>
          <w:szCs w:val="22"/>
        </w:rPr>
      </w:pPr>
      <w:r w:rsidRPr="00D510C2">
        <w:rPr>
          <w:szCs w:val="22"/>
        </w:rPr>
        <w:t>C/ C, 12</w:t>
      </w:r>
      <w:r w:rsidRPr="00D510C2">
        <w:rPr>
          <w:szCs w:val="22"/>
        </w:rPr>
        <w:noBreakHyphen/>
        <w:t>14 Pol. Ind. Zona Franca,</w:t>
      </w:r>
    </w:p>
    <w:p w14:paraId="392FE0CA" w14:textId="77777777" w:rsidR="008B207A" w:rsidRPr="00D510C2" w:rsidRDefault="008B207A" w:rsidP="008B207A">
      <w:pPr>
        <w:tabs>
          <w:tab w:val="clear" w:pos="567"/>
        </w:tabs>
        <w:spacing w:line="240" w:lineRule="auto"/>
        <w:rPr>
          <w:szCs w:val="22"/>
        </w:rPr>
      </w:pPr>
      <w:r w:rsidRPr="00D510C2">
        <w:rPr>
          <w:szCs w:val="22"/>
        </w:rPr>
        <w:t>08040 Barcelona, Ispanija</w:t>
      </w:r>
    </w:p>
    <w:p w14:paraId="7CCF8177" w14:textId="77777777" w:rsidR="008B207A" w:rsidRPr="00D510C2" w:rsidRDefault="008B207A" w:rsidP="008B207A">
      <w:pPr>
        <w:tabs>
          <w:tab w:val="clear" w:pos="567"/>
        </w:tabs>
        <w:spacing w:line="240" w:lineRule="auto"/>
        <w:rPr>
          <w:szCs w:val="22"/>
        </w:rPr>
      </w:pPr>
    </w:p>
    <w:p w14:paraId="3FA6BB80" w14:textId="77777777" w:rsidR="008B207A" w:rsidRPr="00D510C2" w:rsidRDefault="008B207A" w:rsidP="008B207A">
      <w:pPr>
        <w:tabs>
          <w:tab w:val="clear" w:pos="567"/>
        </w:tabs>
        <w:spacing w:line="240" w:lineRule="auto"/>
        <w:rPr>
          <w:szCs w:val="22"/>
        </w:rPr>
      </w:pPr>
      <w:r w:rsidRPr="00D510C2">
        <w:rPr>
          <w:szCs w:val="22"/>
        </w:rPr>
        <w:t>Accord Healthcare B.V</w:t>
      </w:r>
    </w:p>
    <w:p w14:paraId="7A73EE58" w14:textId="77777777" w:rsidR="008B207A" w:rsidRPr="00D510C2" w:rsidRDefault="008B207A" w:rsidP="008B207A">
      <w:pPr>
        <w:tabs>
          <w:tab w:val="clear" w:pos="567"/>
        </w:tabs>
        <w:spacing w:line="240" w:lineRule="auto"/>
        <w:rPr>
          <w:szCs w:val="22"/>
        </w:rPr>
      </w:pPr>
      <w:r w:rsidRPr="00D510C2">
        <w:rPr>
          <w:szCs w:val="22"/>
        </w:rPr>
        <w:t>Winthontlaan 200, 3526KV Utrecht,</w:t>
      </w:r>
    </w:p>
    <w:p w14:paraId="4C8BA5CC" w14:textId="77777777" w:rsidR="008B207A" w:rsidRDefault="008B207A" w:rsidP="008B207A">
      <w:pPr>
        <w:tabs>
          <w:tab w:val="clear" w:pos="567"/>
        </w:tabs>
        <w:spacing w:line="240" w:lineRule="auto"/>
        <w:rPr>
          <w:ins w:id="25" w:author="Lithuania" w:date="2025-08-10T13:44:00Z" w16du:dateUtc="2025-08-10T10:44:00Z"/>
          <w:szCs w:val="22"/>
        </w:rPr>
      </w:pPr>
      <w:r w:rsidRPr="00D510C2">
        <w:rPr>
          <w:szCs w:val="22"/>
        </w:rPr>
        <w:t>Nyderlandai</w:t>
      </w:r>
    </w:p>
    <w:p w14:paraId="1B3BE208" w14:textId="77777777" w:rsidR="00A163F6" w:rsidRDefault="00A163F6" w:rsidP="008B207A">
      <w:pPr>
        <w:tabs>
          <w:tab w:val="clear" w:pos="567"/>
        </w:tabs>
        <w:spacing w:line="240" w:lineRule="auto"/>
        <w:rPr>
          <w:ins w:id="26" w:author="Lithuania" w:date="2025-08-10T13:44:00Z" w16du:dateUtc="2025-08-10T10:44:00Z"/>
          <w:szCs w:val="22"/>
        </w:rPr>
      </w:pPr>
    </w:p>
    <w:p w14:paraId="0A91330F" w14:textId="77777777" w:rsidR="00A163F6" w:rsidRPr="00F62DEF" w:rsidRDefault="00A163F6" w:rsidP="00A163F6">
      <w:pPr>
        <w:tabs>
          <w:tab w:val="clear" w:pos="567"/>
        </w:tabs>
        <w:spacing w:line="240" w:lineRule="auto"/>
        <w:rPr>
          <w:ins w:id="27" w:author="Lithuania" w:date="2025-08-10T13:44:00Z" w16du:dateUtc="2025-08-10T10:44:00Z"/>
          <w:szCs w:val="22"/>
        </w:rPr>
      </w:pPr>
      <w:ins w:id="28" w:author="Lithuania" w:date="2025-08-10T13:44:00Z" w16du:dateUtc="2025-08-10T10:44:00Z">
        <w:r w:rsidRPr="00F62DEF">
          <w:rPr>
            <w:szCs w:val="22"/>
          </w:rPr>
          <w:t xml:space="preserve">Accord Healthcare single member S.A. </w:t>
        </w:r>
      </w:ins>
    </w:p>
    <w:p w14:paraId="7F608277" w14:textId="77777777" w:rsidR="00A163F6" w:rsidRPr="00F62DEF" w:rsidRDefault="00A163F6" w:rsidP="00A163F6">
      <w:pPr>
        <w:tabs>
          <w:tab w:val="clear" w:pos="567"/>
        </w:tabs>
        <w:spacing w:line="240" w:lineRule="auto"/>
        <w:rPr>
          <w:ins w:id="29" w:author="Lithuania" w:date="2025-08-10T13:44:00Z" w16du:dateUtc="2025-08-10T10:44:00Z"/>
          <w:szCs w:val="22"/>
        </w:rPr>
      </w:pPr>
      <w:ins w:id="30" w:author="Lithuania" w:date="2025-08-10T13:44:00Z" w16du:dateUtc="2025-08-10T10:44:00Z">
        <w:r w:rsidRPr="00F62DEF">
          <w:rPr>
            <w:szCs w:val="22"/>
          </w:rPr>
          <w:t xml:space="preserve">64th Km National Road Athens, </w:t>
        </w:r>
      </w:ins>
    </w:p>
    <w:p w14:paraId="160471F9" w14:textId="3479FC07" w:rsidR="00A163F6" w:rsidRPr="00D510C2" w:rsidRDefault="00A163F6" w:rsidP="00A163F6">
      <w:pPr>
        <w:tabs>
          <w:tab w:val="clear" w:pos="567"/>
        </w:tabs>
        <w:spacing w:line="240" w:lineRule="auto"/>
        <w:rPr>
          <w:szCs w:val="22"/>
        </w:rPr>
      </w:pPr>
      <w:ins w:id="31" w:author="Lithuania" w:date="2025-08-10T13:44:00Z" w16du:dateUtc="2025-08-10T10:44:00Z">
        <w:r w:rsidRPr="00F62DEF">
          <w:rPr>
            <w:szCs w:val="22"/>
          </w:rPr>
          <w:t>Lamia, Schimatari, 32009, Gr</w:t>
        </w:r>
        <w:r>
          <w:rPr>
            <w:szCs w:val="22"/>
          </w:rPr>
          <w:t>aikija</w:t>
        </w:r>
      </w:ins>
    </w:p>
    <w:p w14:paraId="24645874" w14:textId="77777777" w:rsidR="00A239E3" w:rsidRPr="00D510C2" w:rsidRDefault="00A239E3" w:rsidP="00EF5448">
      <w:pPr>
        <w:rPr>
          <w:szCs w:val="22"/>
        </w:rPr>
      </w:pPr>
    </w:p>
    <w:p w14:paraId="38A22FB6" w14:textId="77777777" w:rsidR="00A239E3" w:rsidRPr="00D510C2" w:rsidRDefault="008F3938" w:rsidP="00EF5448">
      <w:pPr>
        <w:tabs>
          <w:tab w:val="clear" w:pos="567"/>
        </w:tabs>
        <w:spacing w:line="240" w:lineRule="auto"/>
        <w:rPr>
          <w:color w:val="000000"/>
          <w:szCs w:val="22"/>
        </w:rPr>
      </w:pPr>
      <w:r w:rsidRPr="00D510C2">
        <w:rPr>
          <w:b/>
          <w:color w:val="000000"/>
          <w:szCs w:val="22"/>
        </w:rPr>
        <w:t>Šis pakuotės lapelis paskutinį kartą peržiūrėtas</w:t>
      </w:r>
      <w:r w:rsidRPr="00D510C2">
        <w:rPr>
          <w:color w:val="000000"/>
          <w:szCs w:val="22"/>
        </w:rPr>
        <w:t xml:space="preserve"> </w:t>
      </w:r>
    </w:p>
    <w:p w14:paraId="410D1D3A" w14:textId="77777777" w:rsidR="00A239E3" w:rsidRPr="00D510C2" w:rsidRDefault="00A239E3" w:rsidP="00EF5448">
      <w:pPr>
        <w:tabs>
          <w:tab w:val="clear" w:pos="567"/>
        </w:tabs>
        <w:spacing w:line="240" w:lineRule="auto"/>
        <w:rPr>
          <w:color w:val="000000"/>
          <w:szCs w:val="22"/>
        </w:rPr>
      </w:pPr>
    </w:p>
    <w:p w14:paraId="2F27182E" w14:textId="77777777" w:rsidR="00A239E3" w:rsidRPr="00D510C2" w:rsidRDefault="008F3938" w:rsidP="00EF5448">
      <w:pPr>
        <w:tabs>
          <w:tab w:val="clear" w:pos="567"/>
        </w:tabs>
        <w:spacing w:line="240" w:lineRule="auto"/>
        <w:rPr>
          <w:b/>
          <w:bCs/>
          <w:szCs w:val="22"/>
        </w:rPr>
      </w:pPr>
      <w:r w:rsidRPr="00D510C2">
        <w:rPr>
          <w:iCs/>
          <w:szCs w:val="22"/>
        </w:rPr>
        <w:t>Išsami i</w:t>
      </w:r>
      <w:r w:rsidRPr="00D510C2">
        <w:rPr>
          <w:iCs/>
          <w:color w:val="000000"/>
          <w:szCs w:val="22"/>
        </w:rPr>
        <w:t xml:space="preserve">nformacija apie šį </w:t>
      </w:r>
      <w:r w:rsidRPr="00D510C2">
        <w:rPr>
          <w:color w:val="000000"/>
          <w:szCs w:val="22"/>
        </w:rPr>
        <w:t>vaistą</w:t>
      </w:r>
      <w:r w:rsidRPr="00D510C2">
        <w:rPr>
          <w:iCs/>
          <w:color w:val="000000"/>
          <w:szCs w:val="22"/>
        </w:rPr>
        <w:t xml:space="preserve"> pateikiama Europos vaistų agentūros tinklalapyje </w:t>
      </w:r>
      <w:hyperlink r:id="rId28" w:history="1">
        <w:r w:rsidRPr="00D510C2">
          <w:rPr>
            <w:rStyle w:val="Hyperlink"/>
            <w:szCs w:val="22"/>
          </w:rPr>
          <w:t>http://www.ema.europa.eu/</w:t>
        </w:r>
      </w:hyperlink>
    </w:p>
    <w:p w14:paraId="09D77BF3" w14:textId="77777777" w:rsidR="00A239E3" w:rsidRPr="00D510C2" w:rsidRDefault="008F3938" w:rsidP="00EF5448">
      <w:pPr>
        <w:tabs>
          <w:tab w:val="clear" w:pos="567"/>
        </w:tabs>
        <w:rPr>
          <w:b/>
          <w:bCs/>
          <w:szCs w:val="22"/>
        </w:rPr>
      </w:pPr>
      <w:r w:rsidRPr="00D510C2">
        <w:rPr>
          <w:b/>
          <w:bCs/>
          <w:szCs w:val="22"/>
        </w:rPr>
        <w:t xml:space="preserve"> </w:t>
      </w:r>
      <w:bookmarkStart w:id="32" w:name="page_total"/>
      <w:bookmarkStart w:id="33" w:name="page_total_master4"/>
      <w:bookmarkEnd w:id="32"/>
      <w:bookmarkEnd w:id="33"/>
    </w:p>
    <w:p w14:paraId="2ABAC796" w14:textId="77777777" w:rsidR="00A239E3" w:rsidRPr="00D510C2" w:rsidRDefault="008F3938" w:rsidP="00EF5448">
      <w:pPr>
        <w:pageBreakBefore/>
        <w:spacing w:line="240" w:lineRule="auto"/>
        <w:jc w:val="center"/>
        <w:rPr>
          <w:b/>
          <w:szCs w:val="22"/>
        </w:rPr>
      </w:pPr>
      <w:r w:rsidRPr="00D510C2">
        <w:rPr>
          <w:b/>
          <w:szCs w:val="22"/>
        </w:rPr>
        <w:lastRenderedPageBreak/>
        <w:t>Pakuotės lapelis: informacija vartotojui</w:t>
      </w:r>
    </w:p>
    <w:p w14:paraId="5A8782B5" w14:textId="77777777" w:rsidR="00A239E3" w:rsidRPr="00D510C2" w:rsidRDefault="00A239E3" w:rsidP="00EF5448">
      <w:pPr>
        <w:tabs>
          <w:tab w:val="clear" w:pos="567"/>
        </w:tabs>
        <w:spacing w:line="240" w:lineRule="auto"/>
        <w:jc w:val="center"/>
        <w:rPr>
          <w:b/>
          <w:color w:val="000000"/>
          <w:szCs w:val="22"/>
        </w:rPr>
      </w:pPr>
    </w:p>
    <w:p w14:paraId="1BAE42F5" w14:textId="77777777" w:rsidR="00A239E3" w:rsidRPr="00D510C2" w:rsidRDefault="0039211D" w:rsidP="00EF5448">
      <w:pPr>
        <w:tabs>
          <w:tab w:val="clear" w:pos="567"/>
        </w:tabs>
        <w:spacing w:line="240" w:lineRule="auto"/>
        <w:jc w:val="center"/>
        <w:rPr>
          <w:b/>
          <w:color w:val="000000"/>
          <w:szCs w:val="22"/>
        </w:rPr>
      </w:pPr>
      <w:r w:rsidRPr="00D510C2">
        <w:rPr>
          <w:b/>
          <w:color w:val="000000"/>
          <w:szCs w:val="22"/>
        </w:rPr>
        <w:t>Rivaroxaban Accord</w:t>
      </w:r>
      <w:r w:rsidR="008F3938" w:rsidRPr="00D510C2">
        <w:rPr>
          <w:b/>
          <w:color w:val="000000"/>
          <w:szCs w:val="22"/>
        </w:rPr>
        <w:t xml:space="preserve"> 15 mg plėvele dengtos tabletės</w:t>
      </w:r>
    </w:p>
    <w:p w14:paraId="074B6562" w14:textId="77777777" w:rsidR="00A239E3" w:rsidRPr="00D510C2" w:rsidRDefault="0039211D" w:rsidP="00EF5448">
      <w:pPr>
        <w:tabs>
          <w:tab w:val="clear" w:pos="567"/>
        </w:tabs>
        <w:spacing w:line="240" w:lineRule="auto"/>
        <w:jc w:val="center"/>
        <w:rPr>
          <w:b/>
          <w:color w:val="000000"/>
          <w:szCs w:val="22"/>
        </w:rPr>
      </w:pPr>
      <w:r w:rsidRPr="00D510C2">
        <w:rPr>
          <w:b/>
          <w:color w:val="000000"/>
          <w:szCs w:val="22"/>
        </w:rPr>
        <w:t>Rivaroxaban Accord</w:t>
      </w:r>
      <w:r w:rsidR="00235417" w:rsidRPr="00D510C2">
        <w:rPr>
          <w:b/>
          <w:color w:val="000000"/>
          <w:szCs w:val="22"/>
        </w:rPr>
        <w:t xml:space="preserve"> </w:t>
      </w:r>
      <w:r w:rsidR="008F3938" w:rsidRPr="00D510C2">
        <w:rPr>
          <w:b/>
          <w:color w:val="000000"/>
          <w:szCs w:val="22"/>
        </w:rPr>
        <w:t>20 mg plėvele dengtos tabletės</w:t>
      </w:r>
    </w:p>
    <w:p w14:paraId="727D12CD" w14:textId="77777777" w:rsidR="00A239E3" w:rsidRPr="00D510C2" w:rsidRDefault="00A239E3" w:rsidP="00EF5448">
      <w:pPr>
        <w:tabs>
          <w:tab w:val="clear" w:pos="567"/>
        </w:tabs>
        <w:spacing w:line="240" w:lineRule="auto"/>
        <w:jc w:val="center"/>
        <w:rPr>
          <w:b/>
          <w:color w:val="000000"/>
          <w:szCs w:val="22"/>
        </w:rPr>
      </w:pPr>
    </w:p>
    <w:p w14:paraId="43473723" w14:textId="77777777" w:rsidR="00A239E3" w:rsidRPr="00D510C2" w:rsidRDefault="008F3938" w:rsidP="00EF5448">
      <w:pPr>
        <w:tabs>
          <w:tab w:val="clear" w:pos="567"/>
        </w:tabs>
        <w:spacing w:line="240" w:lineRule="auto"/>
        <w:jc w:val="center"/>
        <w:outlineLvl w:val="2"/>
        <w:rPr>
          <w:b/>
          <w:color w:val="000000"/>
          <w:szCs w:val="22"/>
        </w:rPr>
      </w:pPr>
      <w:r w:rsidRPr="00D510C2">
        <w:rPr>
          <w:b/>
          <w:color w:val="000000"/>
          <w:szCs w:val="22"/>
        </w:rPr>
        <w:t>Pakuotė gydymui pradėti</w:t>
      </w:r>
    </w:p>
    <w:p w14:paraId="1E1B0C83" w14:textId="77777777" w:rsidR="00A239E3" w:rsidRPr="00D510C2" w:rsidRDefault="00151DEF" w:rsidP="00EF5448">
      <w:pPr>
        <w:tabs>
          <w:tab w:val="clear" w:pos="567"/>
        </w:tabs>
        <w:spacing w:line="240" w:lineRule="auto"/>
        <w:jc w:val="center"/>
        <w:rPr>
          <w:b/>
          <w:color w:val="000000"/>
          <w:szCs w:val="22"/>
        </w:rPr>
      </w:pPr>
      <w:r>
        <w:rPr>
          <w:b/>
          <w:color w:val="000000"/>
          <w:szCs w:val="22"/>
        </w:rPr>
        <w:t>Netinkama vaikams</w:t>
      </w:r>
    </w:p>
    <w:p w14:paraId="0EBBCC6B" w14:textId="77777777" w:rsidR="00A239E3" w:rsidRPr="00D510C2" w:rsidRDefault="008F3938" w:rsidP="00EF5448">
      <w:pPr>
        <w:tabs>
          <w:tab w:val="clear" w:pos="567"/>
        </w:tabs>
        <w:spacing w:line="240" w:lineRule="auto"/>
        <w:jc w:val="center"/>
        <w:rPr>
          <w:color w:val="000000"/>
          <w:szCs w:val="22"/>
        </w:rPr>
      </w:pPr>
      <w:r w:rsidRPr="00D510C2">
        <w:rPr>
          <w:color w:val="000000"/>
          <w:szCs w:val="22"/>
        </w:rPr>
        <w:t>rivaroksabanas (</w:t>
      </w:r>
      <w:r w:rsidRPr="00D510C2">
        <w:rPr>
          <w:i/>
          <w:color w:val="000000"/>
          <w:szCs w:val="22"/>
        </w:rPr>
        <w:t>rivaroxabanum</w:t>
      </w:r>
      <w:r w:rsidRPr="00D510C2">
        <w:rPr>
          <w:color w:val="000000"/>
          <w:szCs w:val="22"/>
        </w:rPr>
        <w:t>)</w:t>
      </w:r>
    </w:p>
    <w:p w14:paraId="559DDBA5" w14:textId="77777777" w:rsidR="00A239E3" w:rsidRPr="00D510C2" w:rsidRDefault="00A239E3" w:rsidP="00EF5448">
      <w:pPr>
        <w:tabs>
          <w:tab w:val="clear" w:pos="567"/>
        </w:tabs>
        <w:spacing w:line="240" w:lineRule="auto"/>
        <w:jc w:val="center"/>
        <w:rPr>
          <w:color w:val="000000"/>
          <w:szCs w:val="22"/>
        </w:rPr>
      </w:pPr>
    </w:p>
    <w:p w14:paraId="24001A51" w14:textId="77777777" w:rsidR="00A239E3" w:rsidRPr="00D510C2" w:rsidRDefault="008F3938" w:rsidP="00EF5448">
      <w:pPr>
        <w:tabs>
          <w:tab w:val="clear" w:pos="567"/>
        </w:tabs>
        <w:spacing w:line="240" w:lineRule="auto"/>
        <w:rPr>
          <w:b/>
          <w:color w:val="000000"/>
          <w:szCs w:val="22"/>
        </w:rPr>
      </w:pPr>
      <w:r w:rsidRPr="00D510C2">
        <w:rPr>
          <w:b/>
          <w:color w:val="000000"/>
          <w:szCs w:val="22"/>
        </w:rPr>
        <w:t xml:space="preserve">Atidžiai perskaitykite visą šį lapelį, prieš pradėdami vartoti vaistą, </w:t>
      </w:r>
      <w:r w:rsidRPr="00D510C2">
        <w:rPr>
          <w:b/>
          <w:szCs w:val="22"/>
        </w:rPr>
        <w:t>nes jame pateikiama Jums svarbi informacija</w:t>
      </w:r>
      <w:r w:rsidRPr="00D510C2">
        <w:rPr>
          <w:b/>
          <w:color w:val="000000"/>
          <w:szCs w:val="22"/>
        </w:rPr>
        <w:t>.</w:t>
      </w:r>
    </w:p>
    <w:p w14:paraId="32FE52F1"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Neišmeskite šio lapelio, nes vėl gali prireikti jį perskaityti.</w:t>
      </w:r>
    </w:p>
    <w:p w14:paraId="61C0C642"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Jeigu kiltų daugiau klausimų, kreipkitės į gydytoją arba vaistininką.</w:t>
      </w:r>
    </w:p>
    <w:p w14:paraId="3B82C298" w14:textId="77777777" w:rsidR="00A239E3" w:rsidRPr="00D510C2" w:rsidRDefault="008F3938" w:rsidP="00EF5448">
      <w:pPr>
        <w:spacing w:line="240" w:lineRule="auto"/>
        <w:ind w:left="567" w:hanging="567"/>
        <w:rPr>
          <w:color w:val="000000"/>
          <w:szCs w:val="22"/>
        </w:rPr>
      </w:pPr>
      <w:r w:rsidRPr="00D510C2">
        <w:rPr>
          <w:color w:val="000000"/>
          <w:szCs w:val="22"/>
        </w:rPr>
        <w:noBreakHyphen/>
      </w:r>
      <w:r w:rsidRPr="00D510C2">
        <w:rPr>
          <w:color w:val="000000"/>
          <w:szCs w:val="22"/>
        </w:rPr>
        <w:tab/>
        <w:t>Šis vaistas skirtas tik Jums, todėl kitiems žmonėms jo duoti negalima. Vaistas gali jiems pakenkti (net tiems, kurių ligos požymiai yra tokie patys kaip Jūsų).</w:t>
      </w:r>
    </w:p>
    <w:p w14:paraId="22701B49" w14:textId="77777777" w:rsidR="00A239E3" w:rsidRPr="00D510C2" w:rsidRDefault="008F3938" w:rsidP="00EF5448">
      <w:pPr>
        <w:spacing w:line="240" w:lineRule="auto"/>
        <w:ind w:left="567" w:hanging="567"/>
        <w:rPr>
          <w:szCs w:val="22"/>
        </w:rPr>
      </w:pPr>
      <w:r w:rsidRPr="00D510C2">
        <w:rPr>
          <w:color w:val="000000"/>
          <w:szCs w:val="22"/>
        </w:rPr>
        <w:noBreakHyphen/>
      </w:r>
      <w:r w:rsidRPr="00D510C2">
        <w:rPr>
          <w:color w:val="000000"/>
          <w:szCs w:val="22"/>
        </w:rPr>
        <w:tab/>
        <w:t xml:space="preserve">Jeigu pasireiškė šalutinis poveikis </w:t>
      </w:r>
      <w:r w:rsidRPr="00D510C2">
        <w:rPr>
          <w:szCs w:val="22"/>
        </w:rPr>
        <w:t>(net jeigu jis šiame lapelyje nenurodytas), kreipkitės į gydytoją arba vaistininką. Žr. 4</w:t>
      </w:r>
      <w:r w:rsidR="00F84A9B" w:rsidRPr="00D510C2">
        <w:rPr>
          <w:szCs w:val="22"/>
        </w:rPr>
        <w:t> </w:t>
      </w:r>
      <w:r w:rsidRPr="00D510C2">
        <w:rPr>
          <w:szCs w:val="22"/>
        </w:rPr>
        <w:t>skyrių.</w:t>
      </w:r>
    </w:p>
    <w:p w14:paraId="41D37FBC" w14:textId="77777777" w:rsidR="00A239E3" w:rsidRPr="00D510C2" w:rsidRDefault="00A239E3" w:rsidP="00EF5448">
      <w:pPr>
        <w:tabs>
          <w:tab w:val="clear" w:pos="567"/>
        </w:tabs>
        <w:spacing w:line="240" w:lineRule="auto"/>
        <w:rPr>
          <w:color w:val="000000"/>
          <w:szCs w:val="22"/>
        </w:rPr>
      </w:pPr>
    </w:p>
    <w:p w14:paraId="69D81C52" w14:textId="77777777" w:rsidR="00A239E3" w:rsidRPr="00D510C2" w:rsidRDefault="00A239E3" w:rsidP="00EF5448">
      <w:pPr>
        <w:tabs>
          <w:tab w:val="clear" w:pos="567"/>
        </w:tabs>
        <w:spacing w:line="240" w:lineRule="auto"/>
        <w:rPr>
          <w:color w:val="000000"/>
          <w:szCs w:val="22"/>
        </w:rPr>
      </w:pPr>
    </w:p>
    <w:p w14:paraId="22C36B81" w14:textId="77777777" w:rsidR="00A239E3" w:rsidRPr="00D510C2" w:rsidRDefault="008F3938" w:rsidP="00EF5448">
      <w:pPr>
        <w:tabs>
          <w:tab w:val="clear" w:pos="567"/>
        </w:tabs>
        <w:spacing w:line="240" w:lineRule="auto"/>
        <w:rPr>
          <w:b/>
          <w:szCs w:val="22"/>
        </w:rPr>
      </w:pPr>
      <w:r w:rsidRPr="00D510C2">
        <w:rPr>
          <w:b/>
          <w:szCs w:val="22"/>
        </w:rPr>
        <w:t>Apie</w:t>
      </w:r>
      <w:r w:rsidRPr="00D510C2">
        <w:rPr>
          <w:szCs w:val="22"/>
        </w:rPr>
        <w:t xml:space="preserve"> </w:t>
      </w:r>
      <w:r w:rsidRPr="00D510C2">
        <w:rPr>
          <w:b/>
          <w:szCs w:val="22"/>
        </w:rPr>
        <w:t>ką</w:t>
      </w:r>
      <w:r w:rsidRPr="00D510C2">
        <w:rPr>
          <w:szCs w:val="22"/>
        </w:rPr>
        <w:t xml:space="preserve"> </w:t>
      </w:r>
      <w:r w:rsidRPr="00D510C2">
        <w:rPr>
          <w:b/>
          <w:szCs w:val="22"/>
        </w:rPr>
        <w:t>rašoma</w:t>
      </w:r>
      <w:r w:rsidRPr="00D510C2">
        <w:rPr>
          <w:szCs w:val="22"/>
        </w:rPr>
        <w:t xml:space="preserve"> </w:t>
      </w:r>
      <w:r w:rsidRPr="00D510C2">
        <w:rPr>
          <w:b/>
          <w:szCs w:val="22"/>
        </w:rPr>
        <w:t>šiame</w:t>
      </w:r>
      <w:r w:rsidRPr="00D510C2">
        <w:rPr>
          <w:szCs w:val="22"/>
        </w:rPr>
        <w:t xml:space="preserve"> </w:t>
      </w:r>
      <w:r w:rsidRPr="00D510C2">
        <w:rPr>
          <w:b/>
          <w:szCs w:val="22"/>
        </w:rPr>
        <w:t>lapelyje?</w:t>
      </w:r>
    </w:p>
    <w:p w14:paraId="3DFFF50D" w14:textId="77777777" w:rsidR="00A239E3" w:rsidRPr="00D510C2" w:rsidRDefault="008F3938" w:rsidP="00EF5448">
      <w:pPr>
        <w:tabs>
          <w:tab w:val="clear" w:pos="567"/>
        </w:tabs>
        <w:spacing w:line="240" w:lineRule="auto"/>
        <w:rPr>
          <w:color w:val="000000"/>
          <w:szCs w:val="22"/>
        </w:rPr>
      </w:pPr>
      <w:r w:rsidRPr="00D510C2">
        <w:rPr>
          <w:color w:val="000000"/>
          <w:szCs w:val="22"/>
        </w:rPr>
        <w:t>1.</w:t>
      </w:r>
      <w:r w:rsidRPr="00D510C2">
        <w:rPr>
          <w:color w:val="000000"/>
          <w:szCs w:val="22"/>
        </w:rPr>
        <w:tab/>
        <w:t xml:space="preserve">Kas yra </w:t>
      </w:r>
      <w:r w:rsidR="0039211D" w:rsidRPr="00D510C2">
        <w:rPr>
          <w:color w:val="000000"/>
          <w:szCs w:val="22"/>
        </w:rPr>
        <w:t>Rivaroxaban Accord</w:t>
      </w:r>
      <w:r w:rsidRPr="00D510C2">
        <w:rPr>
          <w:color w:val="000000"/>
          <w:szCs w:val="22"/>
        </w:rPr>
        <w:t xml:space="preserve"> ir kam jis vartojamas</w:t>
      </w:r>
    </w:p>
    <w:p w14:paraId="1F68CE9D" w14:textId="77777777" w:rsidR="00A239E3" w:rsidRPr="00D510C2" w:rsidRDefault="008F3938" w:rsidP="00EF5448">
      <w:pPr>
        <w:tabs>
          <w:tab w:val="clear" w:pos="567"/>
        </w:tabs>
        <w:spacing w:line="240" w:lineRule="auto"/>
        <w:rPr>
          <w:color w:val="000000"/>
          <w:szCs w:val="22"/>
        </w:rPr>
      </w:pPr>
      <w:r w:rsidRPr="00D510C2">
        <w:rPr>
          <w:color w:val="000000"/>
          <w:szCs w:val="22"/>
        </w:rPr>
        <w:t>2.</w:t>
      </w:r>
      <w:r w:rsidRPr="00D510C2">
        <w:rPr>
          <w:color w:val="000000"/>
          <w:szCs w:val="22"/>
        </w:rPr>
        <w:tab/>
        <w:t xml:space="preserve">Kas žinotina prieš vartojant </w:t>
      </w:r>
      <w:r w:rsidR="0039211D" w:rsidRPr="00D510C2">
        <w:rPr>
          <w:color w:val="000000"/>
          <w:szCs w:val="22"/>
        </w:rPr>
        <w:t>Rivaroxaban Accord</w:t>
      </w:r>
    </w:p>
    <w:p w14:paraId="12CB1D2D" w14:textId="77777777" w:rsidR="00A239E3" w:rsidRPr="00D510C2" w:rsidRDefault="008F3938" w:rsidP="00EF5448">
      <w:pPr>
        <w:tabs>
          <w:tab w:val="clear" w:pos="567"/>
        </w:tabs>
        <w:spacing w:line="240" w:lineRule="auto"/>
        <w:rPr>
          <w:color w:val="000000"/>
          <w:szCs w:val="22"/>
        </w:rPr>
      </w:pPr>
      <w:r w:rsidRPr="00D510C2">
        <w:rPr>
          <w:color w:val="000000"/>
          <w:szCs w:val="22"/>
        </w:rPr>
        <w:t>3.</w:t>
      </w:r>
      <w:r w:rsidRPr="00D510C2">
        <w:rPr>
          <w:color w:val="000000"/>
          <w:szCs w:val="22"/>
        </w:rPr>
        <w:tab/>
        <w:t xml:space="preserve">Kaip vartoti </w:t>
      </w:r>
      <w:r w:rsidR="0039211D" w:rsidRPr="00D510C2">
        <w:rPr>
          <w:color w:val="000000"/>
          <w:szCs w:val="22"/>
        </w:rPr>
        <w:t>Rivaroxaban Accord</w:t>
      </w:r>
    </w:p>
    <w:p w14:paraId="152B0D69" w14:textId="77777777" w:rsidR="00A239E3" w:rsidRPr="00D510C2" w:rsidRDefault="008F3938" w:rsidP="00EF5448">
      <w:pPr>
        <w:tabs>
          <w:tab w:val="clear" w:pos="567"/>
        </w:tabs>
        <w:spacing w:line="240" w:lineRule="auto"/>
        <w:rPr>
          <w:color w:val="000000"/>
          <w:szCs w:val="22"/>
        </w:rPr>
      </w:pPr>
      <w:r w:rsidRPr="00D510C2">
        <w:rPr>
          <w:color w:val="000000"/>
          <w:szCs w:val="22"/>
        </w:rPr>
        <w:t>4.</w:t>
      </w:r>
      <w:r w:rsidRPr="00D510C2">
        <w:rPr>
          <w:color w:val="000000"/>
          <w:szCs w:val="22"/>
        </w:rPr>
        <w:tab/>
        <w:t>Galimas šalutinis poveikis</w:t>
      </w:r>
    </w:p>
    <w:p w14:paraId="2FAE2241" w14:textId="77777777" w:rsidR="00A239E3" w:rsidRPr="00D510C2" w:rsidRDefault="008F3938" w:rsidP="00EF5448">
      <w:pPr>
        <w:tabs>
          <w:tab w:val="clear" w:pos="567"/>
        </w:tabs>
        <w:spacing w:line="240" w:lineRule="auto"/>
        <w:rPr>
          <w:color w:val="000000"/>
          <w:szCs w:val="22"/>
        </w:rPr>
      </w:pPr>
      <w:r w:rsidRPr="00D510C2">
        <w:rPr>
          <w:color w:val="000000"/>
          <w:szCs w:val="22"/>
        </w:rPr>
        <w:t>5.</w:t>
      </w:r>
      <w:r w:rsidRPr="00D510C2">
        <w:rPr>
          <w:color w:val="000000"/>
          <w:szCs w:val="22"/>
        </w:rPr>
        <w:tab/>
        <w:t xml:space="preserve">Kaip laikyti </w:t>
      </w:r>
      <w:r w:rsidR="0039211D" w:rsidRPr="00D510C2">
        <w:rPr>
          <w:color w:val="000000"/>
          <w:szCs w:val="22"/>
        </w:rPr>
        <w:t>Rivaroxaban Accord</w:t>
      </w:r>
    </w:p>
    <w:p w14:paraId="4664D86D" w14:textId="77777777" w:rsidR="00A239E3" w:rsidRPr="00D510C2" w:rsidRDefault="008F3938" w:rsidP="00EF5448">
      <w:pPr>
        <w:tabs>
          <w:tab w:val="clear" w:pos="567"/>
        </w:tabs>
        <w:spacing w:line="240" w:lineRule="auto"/>
        <w:rPr>
          <w:color w:val="000000"/>
          <w:szCs w:val="22"/>
        </w:rPr>
      </w:pPr>
      <w:r w:rsidRPr="00D510C2">
        <w:rPr>
          <w:color w:val="000000"/>
          <w:szCs w:val="22"/>
        </w:rPr>
        <w:t>6.</w:t>
      </w:r>
      <w:r w:rsidRPr="00D510C2">
        <w:rPr>
          <w:color w:val="000000"/>
          <w:szCs w:val="22"/>
        </w:rPr>
        <w:tab/>
      </w:r>
      <w:r w:rsidRPr="00D510C2">
        <w:rPr>
          <w:szCs w:val="22"/>
        </w:rPr>
        <w:t>Pakuotės turinys ir k</w:t>
      </w:r>
      <w:r w:rsidRPr="00D510C2">
        <w:rPr>
          <w:color w:val="000000"/>
          <w:szCs w:val="22"/>
        </w:rPr>
        <w:t>ita informacija</w:t>
      </w:r>
    </w:p>
    <w:p w14:paraId="25CFAC02" w14:textId="77777777" w:rsidR="00A239E3" w:rsidRPr="00D510C2" w:rsidRDefault="00A239E3" w:rsidP="00EF5448">
      <w:pPr>
        <w:spacing w:line="240" w:lineRule="auto"/>
        <w:rPr>
          <w:color w:val="000000"/>
          <w:szCs w:val="22"/>
        </w:rPr>
      </w:pPr>
    </w:p>
    <w:p w14:paraId="2B069D79" w14:textId="77777777" w:rsidR="00A239E3" w:rsidRPr="00D510C2" w:rsidRDefault="00A239E3" w:rsidP="00EF5448">
      <w:pPr>
        <w:spacing w:line="240" w:lineRule="auto"/>
        <w:rPr>
          <w:color w:val="000000"/>
          <w:szCs w:val="22"/>
        </w:rPr>
      </w:pPr>
    </w:p>
    <w:p w14:paraId="37D3EF25"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1.</w:t>
      </w:r>
      <w:r w:rsidRPr="00D510C2">
        <w:rPr>
          <w:b/>
          <w:color w:val="000000"/>
          <w:szCs w:val="22"/>
        </w:rPr>
        <w:tab/>
        <w:t xml:space="preserve">Kas yra </w:t>
      </w:r>
      <w:r w:rsidR="0039211D" w:rsidRPr="00D510C2">
        <w:rPr>
          <w:b/>
          <w:color w:val="000000"/>
          <w:szCs w:val="22"/>
        </w:rPr>
        <w:t>Rivaroxaban Accord</w:t>
      </w:r>
      <w:r w:rsidRPr="00D510C2">
        <w:rPr>
          <w:b/>
          <w:color w:val="000000"/>
          <w:szCs w:val="22"/>
        </w:rPr>
        <w:t xml:space="preserve"> ir kam jis vartojamas</w:t>
      </w:r>
    </w:p>
    <w:p w14:paraId="588A1D28" w14:textId="77777777" w:rsidR="00A239E3" w:rsidRPr="00D510C2" w:rsidRDefault="00A239E3" w:rsidP="00EF5448">
      <w:pPr>
        <w:keepNext/>
        <w:tabs>
          <w:tab w:val="clear" w:pos="567"/>
        </w:tabs>
        <w:spacing w:line="240" w:lineRule="auto"/>
        <w:rPr>
          <w:color w:val="000000"/>
          <w:szCs w:val="22"/>
        </w:rPr>
      </w:pPr>
    </w:p>
    <w:p w14:paraId="458D62A5" w14:textId="77777777" w:rsidR="00A239E3" w:rsidRPr="00D510C2" w:rsidRDefault="0039211D"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w:t>
      </w:r>
      <w:r w:rsidR="008F3938" w:rsidRPr="00D510C2">
        <w:rPr>
          <w:szCs w:val="22"/>
        </w:rPr>
        <w:t xml:space="preserve">sudėtyje yra veikliosios medžiagos rivaroksabano. Jis </w:t>
      </w:r>
      <w:r w:rsidR="008F3938" w:rsidRPr="00D510C2">
        <w:rPr>
          <w:color w:val="000000"/>
          <w:szCs w:val="22"/>
        </w:rPr>
        <w:t>vartojamas suaugusiems:</w:t>
      </w:r>
    </w:p>
    <w:p w14:paraId="5C0E28FC" w14:textId="77777777" w:rsidR="00A239E3" w:rsidRPr="00D510C2" w:rsidRDefault="008F3938" w:rsidP="00EF5448">
      <w:pPr>
        <w:numPr>
          <w:ilvl w:val="0"/>
          <w:numId w:val="30"/>
        </w:numPr>
        <w:tabs>
          <w:tab w:val="clear" w:pos="567"/>
        </w:tabs>
        <w:spacing w:line="240" w:lineRule="auto"/>
        <w:ind w:left="567" w:hanging="567"/>
        <w:rPr>
          <w:szCs w:val="22"/>
        </w:rPr>
      </w:pPr>
      <w:r w:rsidRPr="00D510C2">
        <w:rPr>
          <w:szCs w:val="22"/>
        </w:rPr>
        <w:t>kraujo krešulių kojų venose (giliųjų venų trombozės) ir plaučių kraujagyslėse (plaučių embolijos) gydymui ir pakartotinio kraujo krešulių susidarymo kojų ir (arba) plaučių kraujagyslėse profilaktikai.</w:t>
      </w:r>
    </w:p>
    <w:p w14:paraId="26472B9B" w14:textId="77777777" w:rsidR="00A239E3" w:rsidRPr="00D510C2" w:rsidRDefault="00A239E3" w:rsidP="00EF5448">
      <w:pPr>
        <w:spacing w:line="240" w:lineRule="auto"/>
        <w:rPr>
          <w:color w:val="000000"/>
          <w:szCs w:val="22"/>
        </w:rPr>
      </w:pPr>
    </w:p>
    <w:p w14:paraId="1360ADE8" w14:textId="77777777" w:rsidR="00A239E3" w:rsidRPr="00D510C2" w:rsidRDefault="0039211D"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priklauso antitrombozinių vaistų grupei. Jis veikia blokuodamas kraujo krešėjimo faktorių (Xa</w:t>
      </w:r>
      <w:r w:rsidR="00F84A9B" w:rsidRPr="00D510C2">
        <w:rPr>
          <w:color w:val="000000"/>
          <w:szCs w:val="22"/>
        </w:rPr>
        <w:t> </w:t>
      </w:r>
      <w:r w:rsidR="008F3938" w:rsidRPr="00D510C2">
        <w:rPr>
          <w:color w:val="000000"/>
          <w:szCs w:val="22"/>
        </w:rPr>
        <w:t>faktorių) ir taip sumažindamas polinkį formuotis kraujo krešuliams.</w:t>
      </w:r>
    </w:p>
    <w:p w14:paraId="7EFC5387" w14:textId="77777777" w:rsidR="00A239E3" w:rsidRPr="00D510C2" w:rsidRDefault="00A239E3" w:rsidP="00EF5448">
      <w:pPr>
        <w:tabs>
          <w:tab w:val="clear" w:pos="567"/>
        </w:tabs>
        <w:spacing w:line="240" w:lineRule="auto"/>
        <w:rPr>
          <w:color w:val="000000"/>
          <w:szCs w:val="22"/>
        </w:rPr>
      </w:pPr>
    </w:p>
    <w:p w14:paraId="311D4F5D" w14:textId="77777777" w:rsidR="00A239E3" w:rsidRPr="00D510C2" w:rsidRDefault="00A239E3" w:rsidP="00EF5448">
      <w:pPr>
        <w:tabs>
          <w:tab w:val="clear" w:pos="567"/>
        </w:tabs>
        <w:spacing w:line="240" w:lineRule="auto"/>
        <w:rPr>
          <w:color w:val="000000"/>
          <w:szCs w:val="22"/>
        </w:rPr>
      </w:pPr>
    </w:p>
    <w:p w14:paraId="4C7A7D39"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2.</w:t>
      </w:r>
      <w:r w:rsidRPr="00D510C2">
        <w:rPr>
          <w:b/>
          <w:color w:val="000000"/>
          <w:szCs w:val="22"/>
        </w:rPr>
        <w:tab/>
        <w:t xml:space="preserve">Kas žinotina prieš vartojant </w:t>
      </w:r>
      <w:r w:rsidR="0039211D" w:rsidRPr="00D510C2">
        <w:rPr>
          <w:b/>
          <w:color w:val="000000"/>
          <w:szCs w:val="22"/>
        </w:rPr>
        <w:t>Rivaroxaban Accord</w:t>
      </w:r>
    </w:p>
    <w:p w14:paraId="1222D6C4" w14:textId="77777777" w:rsidR="00A239E3" w:rsidRPr="00D510C2" w:rsidRDefault="00A239E3" w:rsidP="00EF5448">
      <w:pPr>
        <w:tabs>
          <w:tab w:val="clear" w:pos="567"/>
        </w:tabs>
        <w:spacing w:line="240" w:lineRule="auto"/>
        <w:rPr>
          <w:color w:val="000000"/>
          <w:szCs w:val="22"/>
        </w:rPr>
      </w:pPr>
    </w:p>
    <w:p w14:paraId="5D95D59F" w14:textId="77777777" w:rsidR="00A239E3" w:rsidRPr="00D510C2" w:rsidRDefault="0039211D" w:rsidP="00EF5448">
      <w:pPr>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vartoti negalima:</w:t>
      </w:r>
    </w:p>
    <w:p w14:paraId="58312C59" w14:textId="77777777" w:rsidR="00A239E3" w:rsidRPr="00D510C2" w:rsidRDefault="008F3938" w:rsidP="00EF5448">
      <w:pPr>
        <w:numPr>
          <w:ilvl w:val="0"/>
          <w:numId w:val="46"/>
        </w:numPr>
        <w:spacing w:line="240" w:lineRule="auto"/>
        <w:ind w:left="567" w:hanging="567"/>
        <w:rPr>
          <w:color w:val="000000"/>
          <w:szCs w:val="22"/>
        </w:rPr>
      </w:pPr>
      <w:r w:rsidRPr="00D510C2">
        <w:rPr>
          <w:color w:val="000000"/>
          <w:szCs w:val="22"/>
        </w:rPr>
        <w:t>jeigu yra alergija rivaroksabanui arba bet kuriai pagalbinei šio vaisto medžiagai (jos išvardytos 6 skyriuje);</w:t>
      </w:r>
    </w:p>
    <w:p w14:paraId="717F2846" w14:textId="77777777" w:rsidR="00A239E3" w:rsidRPr="00D510C2" w:rsidRDefault="008F3938" w:rsidP="00EF5448">
      <w:pPr>
        <w:numPr>
          <w:ilvl w:val="0"/>
          <w:numId w:val="46"/>
        </w:numPr>
        <w:spacing w:line="240" w:lineRule="auto"/>
        <w:ind w:left="567" w:hanging="567"/>
        <w:rPr>
          <w:color w:val="000000"/>
          <w:szCs w:val="22"/>
        </w:rPr>
      </w:pPr>
      <w:r w:rsidRPr="00D510C2">
        <w:rPr>
          <w:color w:val="000000"/>
          <w:szCs w:val="22"/>
        </w:rPr>
        <w:t>jeigu stipriai kraujuojate;</w:t>
      </w:r>
    </w:p>
    <w:p w14:paraId="3638EC62" w14:textId="77777777" w:rsidR="00A239E3" w:rsidRPr="00D510C2" w:rsidRDefault="008F3938" w:rsidP="00EF5448">
      <w:pPr>
        <w:numPr>
          <w:ilvl w:val="0"/>
          <w:numId w:val="37"/>
        </w:numPr>
        <w:tabs>
          <w:tab w:val="clear" w:pos="567"/>
        </w:tabs>
        <w:spacing w:line="240" w:lineRule="auto"/>
        <w:ind w:left="567" w:hanging="567"/>
        <w:rPr>
          <w:color w:val="000000"/>
          <w:szCs w:val="22"/>
        </w:rPr>
      </w:pPr>
      <w:r w:rsidRPr="00D510C2">
        <w:rPr>
          <w:color w:val="000000"/>
          <w:szCs w:val="22"/>
        </w:rPr>
        <w:t xml:space="preserve">jeigu Jums yra liga arba būklė, dėl kurios padidėja stipraus kraujavimo rizika (pvz., skrandžio opa, galvos smegenų pažeidimas arba kraujavimas į smegenis, neseniai atlikta chirurginė smegenų arba akių operacija); </w:t>
      </w:r>
    </w:p>
    <w:p w14:paraId="40D13542" w14:textId="77777777" w:rsidR="00A239E3" w:rsidRPr="00D510C2" w:rsidRDefault="008F3938" w:rsidP="00EF5448">
      <w:pPr>
        <w:numPr>
          <w:ilvl w:val="0"/>
          <w:numId w:val="37"/>
        </w:numPr>
        <w:tabs>
          <w:tab w:val="clear" w:pos="567"/>
        </w:tabs>
        <w:spacing w:line="240" w:lineRule="auto"/>
        <w:ind w:left="567" w:hanging="567"/>
        <w:rPr>
          <w:color w:val="000000"/>
          <w:szCs w:val="22"/>
        </w:rPr>
      </w:pPr>
      <w:r w:rsidRPr="00D510C2">
        <w:rPr>
          <w:color w:val="000000"/>
          <w:szCs w:val="22"/>
        </w:rPr>
        <w:t>jeigu vartojate vaistų, apsaugančių nuo kraujo krešulių susidarymo (pvz., varfarino, dabigatrano, apiksabano arba heparino), išskyrus atvejus, kai keičiamas nuo kraujo krešulių apsaugantis gydymas arba kai per venos ar arterijos kateterį Jums leidžiama heparino, kad šis kateteris išliktų pralaidus;</w:t>
      </w:r>
    </w:p>
    <w:p w14:paraId="34F4EDA8" w14:textId="77777777" w:rsidR="00A239E3" w:rsidRPr="00D510C2" w:rsidRDefault="008F3938" w:rsidP="00EF5448">
      <w:pPr>
        <w:widowControl w:val="0"/>
        <w:autoSpaceDE w:val="0"/>
        <w:spacing w:line="240" w:lineRule="auto"/>
        <w:ind w:left="567" w:hanging="567"/>
        <w:rPr>
          <w:color w:val="000000"/>
          <w:szCs w:val="22"/>
        </w:rPr>
      </w:pPr>
      <w:r w:rsidRPr="00D510C2">
        <w:rPr>
          <w:color w:val="000000"/>
          <w:szCs w:val="22"/>
        </w:rPr>
        <w:noBreakHyphen/>
      </w:r>
      <w:r w:rsidRPr="00D510C2">
        <w:rPr>
          <w:color w:val="000000"/>
          <w:szCs w:val="22"/>
        </w:rPr>
        <w:tab/>
        <w:t>jeigu sergate kepenų liga ir todėl gali būti padidėjusi kraujavimo rizika;</w:t>
      </w:r>
    </w:p>
    <w:p w14:paraId="334E2737" w14:textId="77777777" w:rsidR="00A239E3" w:rsidRPr="00D510C2" w:rsidRDefault="008F3938" w:rsidP="00EF5448">
      <w:pPr>
        <w:widowControl w:val="0"/>
        <w:autoSpaceDE w:val="0"/>
        <w:spacing w:line="240" w:lineRule="auto"/>
        <w:ind w:left="567" w:hanging="567"/>
        <w:rPr>
          <w:color w:val="000000"/>
          <w:szCs w:val="22"/>
        </w:rPr>
      </w:pPr>
      <w:r w:rsidRPr="00D510C2">
        <w:rPr>
          <w:color w:val="000000"/>
          <w:szCs w:val="22"/>
        </w:rPr>
        <w:noBreakHyphen/>
      </w:r>
      <w:r w:rsidRPr="00D510C2">
        <w:rPr>
          <w:color w:val="000000"/>
          <w:szCs w:val="22"/>
        </w:rPr>
        <w:tab/>
        <w:t>jeigu esate nėščia arba žindote</w:t>
      </w:r>
      <w:r w:rsidR="00467E25" w:rsidRPr="00D510C2">
        <w:rPr>
          <w:color w:val="000000"/>
          <w:szCs w:val="22"/>
        </w:rPr>
        <w:t xml:space="preserve"> kūdikį</w:t>
      </w:r>
      <w:r w:rsidRPr="00D510C2">
        <w:rPr>
          <w:color w:val="000000"/>
          <w:szCs w:val="22"/>
        </w:rPr>
        <w:t>.</w:t>
      </w:r>
    </w:p>
    <w:p w14:paraId="58433302" w14:textId="77777777" w:rsidR="00A239E3" w:rsidRPr="00D510C2" w:rsidRDefault="008F3938" w:rsidP="00EF5448">
      <w:pPr>
        <w:tabs>
          <w:tab w:val="clear" w:pos="567"/>
        </w:tabs>
        <w:spacing w:line="240" w:lineRule="auto"/>
        <w:rPr>
          <w:color w:val="000000"/>
          <w:szCs w:val="22"/>
        </w:rPr>
      </w:pPr>
      <w:r w:rsidRPr="00D510C2">
        <w:rPr>
          <w:color w:val="000000"/>
          <w:szCs w:val="22"/>
        </w:rPr>
        <w:t>Jei</w:t>
      </w:r>
      <w:r w:rsidR="00467E25" w:rsidRPr="00D510C2">
        <w:rPr>
          <w:color w:val="000000"/>
          <w:szCs w:val="22"/>
        </w:rPr>
        <w:t>gu</w:t>
      </w:r>
      <w:r w:rsidRPr="00D510C2">
        <w:rPr>
          <w:color w:val="000000"/>
          <w:szCs w:val="22"/>
        </w:rPr>
        <w:t xml:space="preserve"> bet kuris iš šių punktų Jums tinka,</w:t>
      </w:r>
      <w:r w:rsidRPr="00D510C2">
        <w:rPr>
          <w:b/>
          <w:color w:val="000000"/>
          <w:szCs w:val="22"/>
        </w:rPr>
        <w:t xml:space="preserve"> nevartokite </w:t>
      </w:r>
      <w:r w:rsidR="0039211D" w:rsidRPr="00D510C2">
        <w:rPr>
          <w:b/>
          <w:color w:val="000000"/>
          <w:szCs w:val="22"/>
        </w:rPr>
        <w:t>Rivaroxaban Accord</w:t>
      </w:r>
      <w:r w:rsidRPr="00D510C2">
        <w:rPr>
          <w:b/>
          <w:color w:val="000000"/>
          <w:szCs w:val="22"/>
        </w:rPr>
        <w:t xml:space="preserve"> ir pasakykite savo gydytojui</w:t>
      </w:r>
      <w:r w:rsidRPr="00D510C2">
        <w:rPr>
          <w:color w:val="000000"/>
          <w:szCs w:val="22"/>
        </w:rPr>
        <w:t>.</w:t>
      </w:r>
    </w:p>
    <w:p w14:paraId="2508BF40" w14:textId="77777777" w:rsidR="00A239E3" w:rsidRPr="00D510C2" w:rsidRDefault="00A239E3" w:rsidP="00EF5448">
      <w:pPr>
        <w:tabs>
          <w:tab w:val="clear" w:pos="567"/>
        </w:tabs>
        <w:spacing w:line="240" w:lineRule="auto"/>
        <w:rPr>
          <w:szCs w:val="22"/>
        </w:rPr>
      </w:pPr>
    </w:p>
    <w:p w14:paraId="5B9DC6D3" w14:textId="77777777" w:rsidR="00A239E3" w:rsidRPr="00D510C2" w:rsidRDefault="008F3938" w:rsidP="00EF5448">
      <w:pPr>
        <w:keepNext/>
        <w:tabs>
          <w:tab w:val="clear" w:pos="567"/>
        </w:tabs>
        <w:spacing w:line="240" w:lineRule="auto"/>
        <w:rPr>
          <w:b/>
          <w:szCs w:val="22"/>
        </w:rPr>
      </w:pPr>
      <w:r w:rsidRPr="00D510C2">
        <w:rPr>
          <w:b/>
          <w:szCs w:val="22"/>
        </w:rPr>
        <w:t>Įspėjimai ir atsargumo priemonės</w:t>
      </w:r>
    </w:p>
    <w:p w14:paraId="4EE17EEB" w14:textId="77777777" w:rsidR="00A239E3" w:rsidRPr="00D510C2" w:rsidRDefault="008F3938" w:rsidP="00EF5448">
      <w:pPr>
        <w:keepNext/>
        <w:tabs>
          <w:tab w:val="clear" w:pos="567"/>
        </w:tabs>
        <w:spacing w:line="240" w:lineRule="auto"/>
        <w:rPr>
          <w:szCs w:val="22"/>
        </w:rPr>
      </w:pPr>
      <w:r w:rsidRPr="00D510C2">
        <w:rPr>
          <w:szCs w:val="22"/>
        </w:rPr>
        <w:t xml:space="preserve">Pasitarkite su gydytoju arba vaistininku, prieš pradėdami vartoti </w:t>
      </w:r>
      <w:r w:rsidR="0039211D" w:rsidRPr="00D510C2">
        <w:rPr>
          <w:szCs w:val="22"/>
        </w:rPr>
        <w:t>Rivaroxaban Accord</w:t>
      </w:r>
      <w:r w:rsidRPr="00D510C2">
        <w:rPr>
          <w:szCs w:val="22"/>
        </w:rPr>
        <w:t>.</w:t>
      </w:r>
    </w:p>
    <w:p w14:paraId="3BCED749" w14:textId="77777777" w:rsidR="00A239E3" w:rsidRPr="00D510C2" w:rsidRDefault="00A239E3" w:rsidP="00EF5448">
      <w:pPr>
        <w:tabs>
          <w:tab w:val="clear" w:pos="567"/>
        </w:tabs>
        <w:spacing w:line="240" w:lineRule="auto"/>
        <w:rPr>
          <w:color w:val="000000"/>
          <w:szCs w:val="22"/>
        </w:rPr>
      </w:pPr>
    </w:p>
    <w:p w14:paraId="0925E42A"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Specialių atsargumo priemonių reikia</w:t>
      </w:r>
    </w:p>
    <w:p w14:paraId="0DAECE2B" w14:textId="77777777" w:rsidR="00A239E3" w:rsidRPr="00D510C2" w:rsidRDefault="008F3938" w:rsidP="00EF5448">
      <w:pPr>
        <w:keepNext/>
        <w:numPr>
          <w:ilvl w:val="0"/>
          <w:numId w:val="22"/>
        </w:numPr>
        <w:spacing w:line="240" w:lineRule="auto"/>
        <w:ind w:left="567" w:hanging="567"/>
        <w:rPr>
          <w:color w:val="000000"/>
          <w:szCs w:val="22"/>
        </w:rPr>
      </w:pPr>
      <w:r w:rsidRPr="00D510C2">
        <w:rPr>
          <w:color w:val="000000"/>
          <w:szCs w:val="22"/>
        </w:rPr>
        <w:t>jeigu Jums yra padidėjusi kraujavimo rizika, kuri galima šiais atvejais:</w:t>
      </w:r>
    </w:p>
    <w:p w14:paraId="0627EFDD"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sunki inkstų liga, nes inkstų funkcija gali turėti įtakos Jūsų organizmą veikiančio vaisto kiekiui;</w:t>
      </w:r>
    </w:p>
    <w:p w14:paraId="45299327" w14:textId="77777777" w:rsidR="00A239E3" w:rsidRPr="00D510C2" w:rsidRDefault="008F3938" w:rsidP="00EF5448">
      <w:pPr>
        <w:keepNext/>
        <w:tabs>
          <w:tab w:val="clear" w:pos="567"/>
        </w:tabs>
        <w:spacing w:line="240" w:lineRule="auto"/>
        <w:ind w:left="1134" w:hanging="567"/>
        <w:rPr>
          <w:szCs w:val="22"/>
        </w:rPr>
      </w:pPr>
      <w:r w:rsidRPr="00D510C2">
        <w:rPr>
          <w:szCs w:val="22"/>
        </w:rPr>
        <w:t>▪</w:t>
      </w:r>
      <w:r w:rsidRPr="00D510C2">
        <w:rPr>
          <w:szCs w:val="22"/>
        </w:rPr>
        <w:tab/>
        <w:t xml:space="preserve">jeigu vartojate kitų vaistų, apsaugančių nuo kraujo krešulių susidarymo (pvz., varfarino, dabigatrano, apiksabano arba heparino), kai keičiamas nuo kraujo krešulių apsaugantis gydymas arba kai per venos ar arterijos kateterį Jums leidžiama heparino, </w:t>
      </w:r>
      <w:r w:rsidRPr="00D510C2">
        <w:rPr>
          <w:color w:val="000000"/>
          <w:szCs w:val="22"/>
        </w:rPr>
        <w:t>kad šis kateteris išliktų pralaidus</w:t>
      </w:r>
      <w:r w:rsidRPr="00D510C2">
        <w:rPr>
          <w:szCs w:val="22"/>
        </w:rPr>
        <w:t xml:space="preserve"> (žr. skyrių „Kiti vaistai ir </w:t>
      </w:r>
      <w:r w:rsidR="0039211D" w:rsidRPr="00D510C2">
        <w:rPr>
          <w:szCs w:val="22"/>
        </w:rPr>
        <w:t>Rivaroxaban Accord</w:t>
      </w:r>
      <w:r w:rsidRPr="00D510C2">
        <w:rPr>
          <w:szCs w:val="22"/>
        </w:rPr>
        <w:t>“);</w:t>
      </w:r>
    </w:p>
    <w:p w14:paraId="66FF1CE7"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kraujavimo sutrikimai;</w:t>
      </w:r>
    </w:p>
    <w:p w14:paraId="6404ACAC"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 xml:space="preserve">labai aukštas </w:t>
      </w:r>
      <w:r w:rsidR="000B6CA2" w:rsidRPr="00D510C2">
        <w:rPr>
          <w:color w:val="000000"/>
          <w:szCs w:val="22"/>
        </w:rPr>
        <w:t>kraujospūdis</w:t>
      </w:r>
      <w:r w:rsidRPr="00D510C2">
        <w:rPr>
          <w:color w:val="000000"/>
          <w:szCs w:val="22"/>
        </w:rPr>
        <w:t>, nekontroliuojamas gydymu;</w:t>
      </w:r>
    </w:p>
    <w:p w14:paraId="22612BC3"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skrandžio arba žarnyno ligos, galinčios sukelti kraujavimą, pvz., žarnyno arba skrandžio uždegimas, arba stemplės uždegimas, pvz., dėl gastroezofaginio refliukso ligos (ligos, kai skrandžio rūgštis atpilama į stemplę)</w:t>
      </w:r>
      <w:r w:rsidR="00DE5169" w:rsidRPr="00DE5169">
        <w:rPr>
          <w:color w:val="000000"/>
          <w:szCs w:val="22"/>
        </w:rPr>
        <w:t xml:space="preserve"> </w:t>
      </w:r>
      <w:r w:rsidR="00DE5169" w:rsidRPr="00BA07A2">
        <w:rPr>
          <w:color w:val="000000"/>
          <w:szCs w:val="22"/>
        </w:rPr>
        <w:t>arba navikai, esantys skrandyje, žarnyne, lytiniuose takuose ar šlapimo takuose</w:t>
      </w:r>
      <w:r w:rsidRPr="00D510C2">
        <w:rPr>
          <w:color w:val="000000"/>
          <w:szCs w:val="22"/>
        </w:rPr>
        <w:t>;</w:t>
      </w:r>
    </w:p>
    <w:p w14:paraId="04D89330" w14:textId="77777777" w:rsidR="00A239E3" w:rsidRPr="00D510C2" w:rsidRDefault="008F3938" w:rsidP="00EF5448">
      <w:pPr>
        <w:keepNext/>
        <w:tabs>
          <w:tab w:val="clear" w:pos="567"/>
        </w:tabs>
        <w:spacing w:line="240" w:lineRule="auto"/>
        <w:ind w:left="1134" w:hanging="567"/>
        <w:rPr>
          <w:color w:val="000000"/>
          <w:szCs w:val="22"/>
        </w:rPr>
      </w:pPr>
      <w:r w:rsidRPr="00D510C2">
        <w:rPr>
          <w:szCs w:val="22"/>
        </w:rPr>
        <w:t>▪</w:t>
      </w:r>
      <w:r w:rsidRPr="00D510C2">
        <w:rPr>
          <w:szCs w:val="22"/>
        </w:rPr>
        <w:tab/>
      </w:r>
      <w:r w:rsidRPr="00D510C2">
        <w:rPr>
          <w:color w:val="000000"/>
          <w:szCs w:val="22"/>
        </w:rPr>
        <w:t>akių dugno kraujagyslių sutrikimai arba pažeidimai (retinopatija);</w:t>
      </w:r>
    </w:p>
    <w:p w14:paraId="03934686" w14:textId="77777777" w:rsidR="00A239E3" w:rsidRPr="00D510C2" w:rsidRDefault="008F3938" w:rsidP="00EF5448">
      <w:pPr>
        <w:tabs>
          <w:tab w:val="clear" w:pos="567"/>
        </w:tabs>
        <w:spacing w:line="240" w:lineRule="auto"/>
        <w:ind w:left="1134" w:hanging="567"/>
        <w:rPr>
          <w:szCs w:val="22"/>
        </w:rPr>
      </w:pPr>
      <w:r w:rsidRPr="00D510C2">
        <w:rPr>
          <w:szCs w:val="22"/>
        </w:rPr>
        <w:t>▪</w:t>
      </w:r>
      <w:r w:rsidRPr="00D510C2">
        <w:rPr>
          <w:szCs w:val="22"/>
        </w:rPr>
        <w:tab/>
        <w:t>plaučių liga, kuria sergant bronchai yra išsiplėtę ir prisipildę pūlių (bronchektazės), arba anksčiau buvęs kraujavimas iš plaučių;</w:t>
      </w:r>
    </w:p>
    <w:p w14:paraId="44052AFE" w14:textId="77777777" w:rsidR="00A239E3" w:rsidRPr="00D510C2" w:rsidRDefault="008F3938" w:rsidP="00EF5448">
      <w:pPr>
        <w:keepNext/>
        <w:numPr>
          <w:ilvl w:val="0"/>
          <w:numId w:val="22"/>
        </w:numPr>
        <w:spacing w:line="240" w:lineRule="auto"/>
        <w:ind w:left="567" w:hanging="567"/>
        <w:rPr>
          <w:color w:val="000000"/>
          <w:szCs w:val="22"/>
        </w:rPr>
      </w:pPr>
      <w:r w:rsidRPr="00D510C2">
        <w:rPr>
          <w:color w:val="000000"/>
          <w:szCs w:val="22"/>
        </w:rPr>
        <w:t>jeigu Jums protezuoti širdies vožtuvai;</w:t>
      </w:r>
    </w:p>
    <w:p w14:paraId="154F217A" w14:textId="77777777" w:rsidR="004F36C3" w:rsidRPr="00D510C2" w:rsidRDefault="004F36C3" w:rsidP="004F36C3">
      <w:pPr>
        <w:keepNext/>
        <w:numPr>
          <w:ilvl w:val="0"/>
          <w:numId w:val="22"/>
        </w:numPr>
        <w:spacing w:line="240" w:lineRule="auto"/>
        <w:ind w:left="567" w:hanging="567"/>
        <w:rPr>
          <w:color w:val="000000"/>
          <w:szCs w:val="22"/>
        </w:rPr>
      </w:pPr>
      <w:r w:rsidRPr="00D510C2">
        <w:rPr>
          <w:color w:val="000000"/>
          <w:szCs w:val="22"/>
        </w:rPr>
        <w:t>jeigu gydytojas nustatė, kad Jūsų kraujospūdis nestabilus, arba Jums planuojama taikyti kitokį gydymą arba chirurginę procedūrą, norint pašalinti kraujo krešulį iš plaučių;</w:t>
      </w:r>
    </w:p>
    <w:p w14:paraId="17C3F893" w14:textId="77777777" w:rsidR="00EC5BD1" w:rsidRPr="00D510C2" w:rsidRDefault="00EC5BD1" w:rsidP="00EC5BD1">
      <w:pPr>
        <w:keepNext/>
        <w:numPr>
          <w:ilvl w:val="0"/>
          <w:numId w:val="22"/>
        </w:numPr>
        <w:spacing w:line="240" w:lineRule="auto"/>
        <w:ind w:left="567" w:hanging="567"/>
        <w:rPr>
          <w:color w:val="000000"/>
          <w:szCs w:val="22"/>
        </w:rPr>
      </w:pPr>
      <w:r w:rsidRPr="00D510C2">
        <w:rPr>
          <w:color w:val="000000"/>
          <w:szCs w:val="22"/>
        </w:rPr>
        <w:t>jeigu žinote, kad sergate liga, vadinama antifosfolipidiniu sindromu (imuninės sistemos sutrikimas, dėl kurio padidėja kraujo krešulių susidarymo rizika), pasakykite apie tai savo gydytojui, kuris nuspręs, ar reikės keisti jums taikomą gydymą</w:t>
      </w:r>
      <w:r w:rsidR="004F36C3" w:rsidRPr="00D510C2">
        <w:rPr>
          <w:color w:val="000000"/>
          <w:szCs w:val="22"/>
        </w:rPr>
        <w:t>.</w:t>
      </w:r>
    </w:p>
    <w:p w14:paraId="5423DC2B" w14:textId="77777777" w:rsidR="00A239E3" w:rsidRPr="00D510C2" w:rsidRDefault="00A239E3" w:rsidP="00EF5448">
      <w:pPr>
        <w:spacing w:line="240" w:lineRule="auto"/>
        <w:rPr>
          <w:b/>
          <w:color w:val="000000"/>
          <w:szCs w:val="22"/>
        </w:rPr>
      </w:pPr>
    </w:p>
    <w:p w14:paraId="7EC2435F" w14:textId="77777777" w:rsidR="00A239E3" w:rsidRPr="00D510C2" w:rsidRDefault="008F3938" w:rsidP="00EF5448">
      <w:pPr>
        <w:spacing w:line="240" w:lineRule="auto"/>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 xml:space="preserve">, </w:t>
      </w:r>
      <w:r w:rsidRPr="00D510C2">
        <w:rPr>
          <w:b/>
          <w:color w:val="000000"/>
          <w:szCs w:val="22"/>
        </w:rPr>
        <w:t>pasakykite gydytojui</w:t>
      </w:r>
      <w:r w:rsidRPr="00D510C2">
        <w:rPr>
          <w:color w:val="000000"/>
          <w:szCs w:val="22"/>
        </w:rPr>
        <w:t xml:space="preserve">. </w:t>
      </w:r>
      <w:r w:rsidR="00550F3C" w:rsidRPr="00D510C2">
        <w:rPr>
          <w:color w:val="000000"/>
          <w:szCs w:val="22"/>
        </w:rPr>
        <w:t>G</w:t>
      </w:r>
      <w:r w:rsidRPr="00D510C2">
        <w:rPr>
          <w:color w:val="000000"/>
          <w:szCs w:val="22"/>
        </w:rPr>
        <w:t>ydytojas nuspręs, ar skirti Jums šį vaistą ir ar Jus atidžiau stebėti.</w:t>
      </w:r>
    </w:p>
    <w:p w14:paraId="7D9F86F9" w14:textId="77777777" w:rsidR="00A239E3" w:rsidRPr="00D510C2" w:rsidRDefault="00A239E3" w:rsidP="00EF5448">
      <w:pPr>
        <w:spacing w:line="240" w:lineRule="auto"/>
        <w:rPr>
          <w:color w:val="000000"/>
          <w:szCs w:val="22"/>
        </w:rPr>
      </w:pPr>
    </w:p>
    <w:p w14:paraId="6C09FB36" w14:textId="77777777" w:rsidR="00A239E3" w:rsidRPr="00D510C2" w:rsidRDefault="008F3938" w:rsidP="00EF5448">
      <w:pPr>
        <w:keepNext/>
        <w:spacing w:line="240" w:lineRule="auto"/>
        <w:rPr>
          <w:color w:val="000000"/>
          <w:szCs w:val="22"/>
        </w:rPr>
      </w:pPr>
      <w:r w:rsidRPr="00D510C2">
        <w:rPr>
          <w:b/>
          <w:color w:val="000000"/>
          <w:szCs w:val="22"/>
        </w:rPr>
        <w:t>Jeigu Jums reikia atlikti</w:t>
      </w:r>
      <w:r w:rsidRPr="00D510C2">
        <w:rPr>
          <w:color w:val="000000"/>
          <w:szCs w:val="22"/>
        </w:rPr>
        <w:t xml:space="preserve"> </w:t>
      </w:r>
      <w:r w:rsidRPr="00D510C2">
        <w:rPr>
          <w:b/>
          <w:color w:val="000000"/>
          <w:szCs w:val="22"/>
        </w:rPr>
        <w:t>operaciją</w:t>
      </w:r>
    </w:p>
    <w:p w14:paraId="55F73117" w14:textId="77777777" w:rsidR="00A239E3" w:rsidRPr="00D510C2" w:rsidRDefault="008F3938" w:rsidP="00EF5448">
      <w:pPr>
        <w:autoSpaceDE w:val="0"/>
        <w:spacing w:line="240" w:lineRule="auto"/>
        <w:ind w:left="567" w:hanging="567"/>
        <w:rPr>
          <w:color w:val="000000"/>
          <w:szCs w:val="22"/>
        </w:rPr>
      </w:pPr>
      <w:r w:rsidRPr="00D510C2">
        <w:rPr>
          <w:color w:val="000000"/>
          <w:szCs w:val="22"/>
        </w:rPr>
        <w:noBreakHyphen/>
      </w:r>
      <w:r w:rsidRPr="00D510C2">
        <w:rPr>
          <w:color w:val="000000"/>
          <w:szCs w:val="22"/>
        </w:rPr>
        <w:tab/>
        <w:t xml:space="preserve">labai svarbu </w:t>
      </w:r>
      <w:r w:rsidR="0039211D" w:rsidRPr="00D510C2">
        <w:rPr>
          <w:color w:val="000000"/>
          <w:szCs w:val="22"/>
        </w:rPr>
        <w:t>Rivaroxaban Accord</w:t>
      </w:r>
      <w:r w:rsidRPr="00D510C2">
        <w:rPr>
          <w:color w:val="000000"/>
          <w:szCs w:val="22"/>
        </w:rPr>
        <w:t xml:space="preserve"> vartoti prieš ir po operacijos, tiksliai tuo laiku, kaip pasakė gydytojas;</w:t>
      </w:r>
    </w:p>
    <w:p w14:paraId="07231D8B" w14:textId="77777777" w:rsidR="00A239E3" w:rsidRPr="00D510C2" w:rsidRDefault="008F3938" w:rsidP="00EF5448">
      <w:pPr>
        <w:numPr>
          <w:ilvl w:val="0"/>
          <w:numId w:val="20"/>
        </w:numPr>
        <w:tabs>
          <w:tab w:val="clear" w:pos="567"/>
        </w:tabs>
        <w:autoSpaceDE w:val="0"/>
        <w:spacing w:line="240" w:lineRule="auto"/>
        <w:ind w:left="540" w:hanging="540"/>
        <w:rPr>
          <w:szCs w:val="22"/>
        </w:rPr>
      </w:pPr>
      <w:r w:rsidRPr="00D510C2">
        <w:rPr>
          <w:szCs w:val="22"/>
        </w:rPr>
        <w:t>jei</w:t>
      </w:r>
      <w:r w:rsidR="00467E25" w:rsidRPr="00D510C2">
        <w:rPr>
          <w:szCs w:val="22"/>
        </w:rPr>
        <w:t>gu</w:t>
      </w:r>
      <w:r w:rsidRPr="00D510C2">
        <w:rPr>
          <w:szCs w:val="22"/>
        </w:rPr>
        <w:t xml:space="preserve"> Jūsų operacijos metu bus įterpiamas kateteris arba leidžiami vaistai į stuburo kanalą</w:t>
      </w:r>
      <w:r w:rsidRPr="00D510C2">
        <w:rPr>
          <w:b/>
          <w:szCs w:val="22"/>
        </w:rPr>
        <w:t xml:space="preserve"> </w:t>
      </w:r>
      <w:r w:rsidRPr="00D510C2">
        <w:rPr>
          <w:szCs w:val="22"/>
        </w:rPr>
        <w:t>(pvz., epidurinė ar spinalinė anestezija arba skausmo slopinimas):</w:t>
      </w:r>
    </w:p>
    <w:p w14:paraId="69311D55"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 xml:space="preserve">labai svarbu </w:t>
      </w:r>
      <w:r w:rsidR="0039211D" w:rsidRPr="00D510C2">
        <w:rPr>
          <w:szCs w:val="22"/>
        </w:rPr>
        <w:t>Rivaroxaban Accord</w:t>
      </w:r>
      <w:r w:rsidRPr="00D510C2">
        <w:rPr>
          <w:szCs w:val="22"/>
        </w:rPr>
        <w:t xml:space="preserve"> vartoti prieš nurodytas procedūras ar kateterio išėmimą ir po jų tiksliai tuo laiku, kaip pasakė gydytojas;</w:t>
      </w:r>
    </w:p>
    <w:p w14:paraId="1C3F3CCB" w14:textId="77777777" w:rsidR="00A239E3" w:rsidRPr="00D510C2" w:rsidRDefault="008F3938" w:rsidP="00EF5448">
      <w:pPr>
        <w:autoSpaceDE w:val="0"/>
        <w:spacing w:line="240" w:lineRule="auto"/>
        <w:ind w:left="1134" w:hanging="567"/>
        <w:rPr>
          <w:szCs w:val="22"/>
        </w:rPr>
      </w:pPr>
      <w:r w:rsidRPr="00D510C2">
        <w:rPr>
          <w:szCs w:val="22"/>
        </w:rPr>
        <w:t>▪</w:t>
      </w:r>
      <w:r w:rsidRPr="00D510C2">
        <w:rPr>
          <w:szCs w:val="22"/>
        </w:rPr>
        <w:tab/>
        <w:t>nedelsdami pasakykite savo gydytojui, jei po anestezijos pajusite kojų tirpimą ar silpnumą, arba žarnyno ar šlapimo pūslės veiklos sutrikimą, nes gali prireikti skubios pagalbos.</w:t>
      </w:r>
    </w:p>
    <w:p w14:paraId="410BF556" w14:textId="77777777" w:rsidR="00A239E3" w:rsidRPr="00D510C2" w:rsidRDefault="00A239E3" w:rsidP="00EF5448">
      <w:pPr>
        <w:autoSpaceDE w:val="0"/>
        <w:spacing w:line="240" w:lineRule="auto"/>
        <w:ind w:left="567" w:hanging="567"/>
        <w:rPr>
          <w:color w:val="000000"/>
          <w:szCs w:val="22"/>
        </w:rPr>
      </w:pPr>
    </w:p>
    <w:p w14:paraId="02CFC9ED" w14:textId="77777777" w:rsidR="00A239E3" w:rsidRPr="00D510C2" w:rsidRDefault="008F3938" w:rsidP="00EF5448">
      <w:pPr>
        <w:keepNext/>
        <w:autoSpaceDE w:val="0"/>
        <w:spacing w:line="240" w:lineRule="auto"/>
        <w:ind w:left="567" w:hanging="567"/>
        <w:rPr>
          <w:b/>
          <w:color w:val="000000"/>
          <w:szCs w:val="22"/>
        </w:rPr>
      </w:pPr>
      <w:r w:rsidRPr="00D510C2">
        <w:rPr>
          <w:b/>
          <w:color w:val="000000"/>
          <w:szCs w:val="22"/>
        </w:rPr>
        <w:t>Vaikams ir paaugliams</w:t>
      </w:r>
    </w:p>
    <w:p w14:paraId="788228DD" w14:textId="77777777" w:rsidR="00A239E3" w:rsidRPr="00DF6873" w:rsidRDefault="0039211D" w:rsidP="00EF5448">
      <w:pPr>
        <w:autoSpaceDE w:val="0"/>
        <w:spacing w:line="240" w:lineRule="auto"/>
        <w:rPr>
          <w:szCs w:val="22"/>
        </w:rPr>
      </w:pPr>
      <w:r w:rsidRPr="00DF6873">
        <w:rPr>
          <w:color w:val="000000"/>
          <w:szCs w:val="22"/>
        </w:rPr>
        <w:t>Rivaroxaban Accord</w:t>
      </w:r>
      <w:r w:rsidR="008F3938" w:rsidRPr="00DF6873">
        <w:rPr>
          <w:color w:val="000000"/>
          <w:szCs w:val="22"/>
        </w:rPr>
        <w:t xml:space="preserve"> </w:t>
      </w:r>
      <w:r w:rsidR="00DF6873">
        <w:rPr>
          <w:color w:val="000000"/>
          <w:szCs w:val="22"/>
        </w:rPr>
        <w:t xml:space="preserve">pradinė pakuotė </w:t>
      </w:r>
      <w:r w:rsidR="008F3938" w:rsidRPr="00353703">
        <w:rPr>
          <w:color w:val="000000"/>
          <w:szCs w:val="22"/>
        </w:rPr>
        <w:t>nerekomenduojama vartoti jaunesniems kaip 18</w:t>
      </w:r>
      <w:r w:rsidR="00467E25" w:rsidRPr="00353703">
        <w:rPr>
          <w:color w:val="000000"/>
          <w:szCs w:val="22"/>
        </w:rPr>
        <w:t> </w:t>
      </w:r>
      <w:r w:rsidR="008F3938" w:rsidRPr="00353703">
        <w:rPr>
          <w:color w:val="000000"/>
          <w:szCs w:val="22"/>
        </w:rPr>
        <w:t>metų asmenims</w:t>
      </w:r>
      <w:r w:rsidR="00DF6873" w:rsidRPr="00353703">
        <w:rPr>
          <w:color w:val="000000"/>
          <w:szCs w:val="22"/>
        </w:rPr>
        <w:t>, nes ji speci</w:t>
      </w:r>
      <w:r w:rsidR="00DF6873">
        <w:rPr>
          <w:color w:val="000000"/>
          <w:szCs w:val="22"/>
        </w:rPr>
        <w:t>a</w:t>
      </w:r>
      <w:r w:rsidR="00DF6873" w:rsidRPr="00353703">
        <w:rPr>
          <w:color w:val="000000"/>
          <w:szCs w:val="22"/>
        </w:rPr>
        <w:t xml:space="preserve">liai pritaikyta </w:t>
      </w:r>
      <w:r w:rsidR="00DF6873" w:rsidRPr="00DF6873">
        <w:rPr>
          <w:color w:val="000000"/>
          <w:szCs w:val="22"/>
        </w:rPr>
        <w:t>suaugusiems</w:t>
      </w:r>
      <w:r w:rsidR="00DF6873" w:rsidRPr="00353703">
        <w:rPr>
          <w:color w:val="000000"/>
          <w:szCs w:val="22"/>
        </w:rPr>
        <w:t xml:space="preserve"> pacient</w:t>
      </w:r>
      <w:r w:rsidR="00DF6873">
        <w:rPr>
          <w:color w:val="000000"/>
          <w:szCs w:val="22"/>
        </w:rPr>
        <w:t>ams</w:t>
      </w:r>
      <w:r w:rsidR="00DF6873" w:rsidRPr="00353703">
        <w:rPr>
          <w:color w:val="000000"/>
          <w:szCs w:val="22"/>
        </w:rPr>
        <w:t xml:space="preserve"> ir nėra tinkama </w:t>
      </w:r>
      <w:r w:rsidR="008F3938" w:rsidRPr="00DF6873">
        <w:rPr>
          <w:szCs w:val="22"/>
        </w:rPr>
        <w:t>vaik</w:t>
      </w:r>
      <w:r w:rsidR="00DF6873">
        <w:rPr>
          <w:szCs w:val="22"/>
        </w:rPr>
        <w:t>ų</w:t>
      </w:r>
      <w:r w:rsidR="008F3938" w:rsidRPr="00DF6873">
        <w:rPr>
          <w:szCs w:val="22"/>
        </w:rPr>
        <w:t xml:space="preserve"> ir paaugli</w:t>
      </w:r>
      <w:r w:rsidR="00DF6873">
        <w:rPr>
          <w:szCs w:val="22"/>
        </w:rPr>
        <w:t>ų</w:t>
      </w:r>
      <w:r w:rsidR="008F3938" w:rsidRPr="00DF6873">
        <w:rPr>
          <w:szCs w:val="22"/>
        </w:rPr>
        <w:t>.</w:t>
      </w:r>
      <w:r w:rsidR="00DF6873">
        <w:rPr>
          <w:szCs w:val="22"/>
        </w:rPr>
        <w:t>gydymui.</w:t>
      </w:r>
    </w:p>
    <w:p w14:paraId="3466A717" w14:textId="77777777" w:rsidR="00A239E3" w:rsidRPr="00D510C2" w:rsidRDefault="00A239E3" w:rsidP="00EF5448">
      <w:pPr>
        <w:spacing w:line="240" w:lineRule="auto"/>
        <w:rPr>
          <w:color w:val="000000"/>
          <w:szCs w:val="22"/>
        </w:rPr>
      </w:pPr>
    </w:p>
    <w:p w14:paraId="6124F10C" w14:textId="77777777" w:rsidR="00A239E3" w:rsidRPr="00D510C2" w:rsidRDefault="008F3938" w:rsidP="00EF5448">
      <w:pPr>
        <w:keepNext/>
        <w:tabs>
          <w:tab w:val="clear" w:pos="567"/>
        </w:tabs>
        <w:spacing w:line="240" w:lineRule="auto"/>
        <w:rPr>
          <w:b/>
          <w:szCs w:val="22"/>
        </w:rPr>
      </w:pPr>
      <w:r w:rsidRPr="00D510C2">
        <w:rPr>
          <w:b/>
          <w:szCs w:val="22"/>
        </w:rPr>
        <w:t xml:space="preserve">Kiti vaistai ir </w:t>
      </w:r>
      <w:r w:rsidR="0039211D" w:rsidRPr="00D510C2">
        <w:rPr>
          <w:b/>
          <w:szCs w:val="22"/>
        </w:rPr>
        <w:t>Rivaroxaban Accord</w:t>
      </w:r>
    </w:p>
    <w:p w14:paraId="61405570"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Jeigu vartojate ar neseniai vartojote kitų vaistų, įskaitant įsigytus be recepto, </w:t>
      </w:r>
      <w:r w:rsidRPr="00D510C2">
        <w:rPr>
          <w:szCs w:val="22"/>
        </w:rPr>
        <w:t xml:space="preserve">arba dėl to nesate tikri, apie tai </w:t>
      </w:r>
      <w:r w:rsidRPr="00D510C2">
        <w:rPr>
          <w:color w:val="000000"/>
          <w:szCs w:val="22"/>
        </w:rPr>
        <w:t>pasakykite gydytojui arba vaistininkui.</w:t>
      </w:r>
    </w:p>
    <w:p w14:paraId="7C1AA218" w14:textId="77777777" w:rsidR="00A239E3" w:rsidRPr="00D510C2" w:rsidRDefault="008F3938" w:rsidP="00EF5448">
      <w:pPr>
        <w:numPr>
          <w:ilvl w:val="0"/>
          <w:numId w:val="14"/>
        </w:numPr>
        <w:spacing w:line="240" w:lineRule="auto"/>
        <w:ind w:left="567" w:hanging="567"/>
        <w:rPr>
          <w:b/>
          <w:color w:val="000000"/>
          <w:szCs w:val="22"/>
        </w:rPr>
      </w:pPr>
      <w:r w:rsidRPr="00D510C2">
        <w:rPr>
          <w:b/>
          <w:color w:val="000000"/>
          <w:szCs w:val="22"/>
        </w:rPr>
        <w:t>Jei</w:t>
      </w:r>
      <w:r w:rsidR="00467E25" w:rsidRPr="00D510C2">
        <w:rPr>
          <w:b/>
          <w:color w:val="000000"/>
          <w:szCs w:val="22"/>
        </w:rPr>
        <w:t>gu</w:t>
      </w:r>
      <w:r w:rsidRPr="00D510C2">
        <w:rPr>
          <w:b/>
          <w:color w:val="000000"/>
          <w:szCs w:val="22"/>
        </w:rPr>
        <w:t xml:space="preserve"> vartojate</w:t>
      </w:r>
    </w:p>
    <w:p w14:paraId="24C96EF4" w14:textId="77777777" w:rsidR="00D31AC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 xml:space="preserve">kai kurių kitų vaistų nuo grybelinės infekcijos (pvz., </w:t>
      </w:r>
      <w:r w:rsidR="00056C8B" w:rsidRPr="00D510C2">
        <w:rPr>
          <w:color w:val="000000"/>
          <w:szCs w:val="22"/>
        </w:rPr>
        <w:t xml:space="preserve">flukonazolo, </w:t>
      </w:r>
      <w:r w:rsidRPr="00D510C2">
        <w:rPr>
          <w:color w:val="000000"/>
          <w:szCs w:val="22"/>
        </w:rPr>
        <w:t>itrakonazol</w:t>
      </w:r>
      <w:r w:rsidR="00467E25" w:rsidRPr="00D510C2">
        <w:rPr>
          <w:color w:val="000000"/>
          <w:szCs w:val="22"/>
        </w:rPr>
        <w:t>o</w:t>
      </w:r>
      <w:r w:rsidRPr="00D510C2">
        <w:rPr>
          <w:color w:val="000000"/>
          <w:szCs w:val="22"/>
        </w:rPr>
        <w:t>, vorikonazol</w:t>
      </w:r>
      <w:r w:rsidR="00467E25" w:rsidRPr="00D510C2">
        <w:rPr>
          <w:color w:val="000000"/>
          <w:szCs w:val="22"/>
        </w:rPr>
        <w:t>o</w:t>
      </w:r>
      <w:r w:rsidRPr="00D510C2">
        <w:rPr>
          <w:color w:val="000000"/>
          <w:szCs w:val="22"/>
        </w:rPr>
        <w:t>, pozakonazol</w:t>
      </w:r>
      <w:r w:rsidR="00467E25" w:rsidRPr="00D510C2">
        <w:rPr>
          <w:color w:val="000000"/>
          <w:szCs w:val="22"/>
        </w:rPr>
        <w:t>o</w:t>
      </w:r>
      <w:r w:rsidRPr="00D510C2">
        <w:rPr>
          <w:color w:val="000000"/>
          <w:szCs w:val="22"/>
        </w:rPr>
        <w:t>), išskyrus tepamus ant odos;</w:t>
      </w:r>
      <w:r w:rsidR="00D31AC3" w:rsidRPr="00D510C2">
        <w:rPr>
          <w:color w:val="000000"/>
          <w:szCs w:val="22"/>
        </w:rPr>
        <w:t xml:space="preserve"> </w:t>
      </w:r>
    </w:p>
    <w:p w14:paraId="5EB24069" w14:textId="77777777" w:rsidR="00A239E3" w:rsidRPr="00D510C2" w:rsidRDefault="00D31AC3" w:rsidP="00EF5448">
      <w:pPr>
        <w:tabs>
          <w:tab w:val="clear" w:pos="567"/>
          <w:tab w:val="left" w:pos="1134"/>
        </w:tabs>
        <w:spacing w:line="240" w:lineRule="auto"/>
        <w:ind w:left="1134" w:hanging="567"/>
        <w:rPr>
          <w:color w:val="000000"/>
          <w:szCs w:val="22"/>
        </w:rPr>
      </w:pPr>
      <w:r w:rsidRPr="00D510C2">
        <w:rPr>
          <w:szCs w:val="22"/>
        </w:rPr>
        <w:t>▪</w:t>
      </w:r>
      <w:r w:rsidRPr="00D510C2">
        <w:rPr>
          <w:color w:val="000000"/>
          <w:szCs w:val="22"/>
        </w:rPr>
        <w:tab/>
      </w:r>
      <w:r w:rsidRPr="00D510C2">
        <w:rPr>
          <w:szCs w:val="22"/>
        </w:rPr>
        <w:t>ketokonazolo table</w:t>
      </w:r>
      <w:r w:rsidR="00FB44F7" w:rsidRPr="00D510C2">
        <w:rPr>
          <w:szCs w:val="22"/>
        </w:rPr>
        <w:t>čių</w:t>
      </w:r>
      <w:r w:rsidRPr="00D510C2">
        <w:rPr>
          <w:szCs w:val="22"/>
        </w:rPr>
        <w:t xml:space="preserve"> (</w:t>
      </w:r>
      <w:r w:rsidR="00E42401" w:rsidRPr="00D510C2">
        <w:rPr>
          <w:szCs w:val="22"/>
        </w:rPr>
        <w:t>vartojamų</w:t>
      </w:r>
      <w:r w:rsidR="00B33FCE" w:rsidRPr="00D510C2">
        <w:rPr>
          <w:szCs w:val="22"/>
        </w:rPr>
        <w:t xml:space="preserve"> </w:t>
      </w:r>
      <w:r w:rsidRPr="00D510C2">
        <w:rPr>
          <w:szCs w:val="22"/>
        </w:rPr>
        <w:t>Kušingo sindromui, kai organizme gaminama per daug kortizolio, gydyti);</w:t>
      </w:r>
    </w:p>
    <w:p w14:paraId="775DD7B4" w14:textId="77777777" w:rsidR="00056C8B" w:rsidRPr="00D510C2" w:rsidRDefault="00235417" w:rsidP="00EF5448">
      <w:pPr>
        <w:tabs>
          <w:tab w:val="clear" w:pos="567"/>
          <w:tab w:val="left" w:pos="1134"/>
        </w:tabs>
        <w:spacing w:line="240" w:lineRule="auto"/>
        <w:ind w:left="1134" w:hanging="567"/>
        <w:rPr>
          <w:color w:val="000000"/>
          <w:szCs w:val="22"/>
        </w:rPr>
      </w:pPr>
      <w:r w:rsidRPr="00D510C2">
        <w:rPr>
          <w:szCs w:val="22"/>
        </w:rPr>
        <w:t>▪</w:t>
      </w:r>
      <w:r w:rsidR="00056C8B" w:rsidRPr="00D510C2">
        <w:rPr>
          <w:color w:val="000000"/>
          <w:szCs w:val="22"/>
        </w:rPr>
        <w:tab/>
        <w:t>kai kurių vaistų, skirtų bakterinėms infekcijoms gydyti (pvz., klaritromicino, eritromicino);</w:t>
      </w:r>
    </w:p>
    <w:p w14:paraId="6629133E"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priešvirusinių vaistų nuo ŽIV / AIDS (pvz., ritonavir</w:t>
      </w:r>
      <w:r w:rsidR="00467E25" w:rsidRPr="00D510C2">
        <w:rPr>
          <w:color w:val="000000"/>
          <w:szCs w:val="22"/>
        </w:rPr>
        <w:t>o</w:t>
      </w:r>
      <w:r w:rsidRPr="00D510C2">
        <w:rPr>
          <w:color w:val="000000"/>
          <w:szCs w:val="22"/>
        </w:rPr>
        <w:t>);</w:t>
      </w:r>
    </w:p>
    <w:p w14:paraId="50D41F4B"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lastRenderedPageBreak/>
        <w:t>▪</w:t>
      </w:r>
      <w:r w:rsidRPr="00D510C2">
        <w:rPr>
          <w:szCs w:val="22"/>
        </w:rPr>
        <w:tab/>
      </w:r>
      <w:r w:rsidRPr="00D510C2">
        <w:rPr>
          <w:color w:val="000000"/>
          <w:szCs w:val="22"/>
        </w:rPr>
        <w:t>kitų vaistų, skirtų krešėjimui mažinti (pvz., enoksaparin</w:t>
      </w:r>
      <w:r w:rsidR="00467E25" w:rsidRPr="00D510C2">
        <w:rPr>
          <w:color w:val="000000"/>
          <w:szCs w:val="22"/>
        </w:rPr>
        <w:t>o</w:t>
      </w:r>
      <w:r w:rsidRPr="00D510C2">
        <w:rPr>
          <w:color w:val="000000"/>
          <w:szCs w:val="22"/>
        </w:rPr>
        <w:t>, klopidogrel</w:t>
      </w:r>
      <w:r w:rsidR="00467E25" w:rsidRPr="00D510C2">
        <w:rPr>
          <w:color w:val="000000"/>
          <w:szCs w:val="22"/>
        </w:rPr>
        <w:t>io</w:t>
      </w:r>
      <w:r w:rsidRPr="00D510C2">
        <w:rPr>
          <w:color w:val="000000"/>
          <w:szCs w:val="22"/>
        </w:rPr>
        <w:t xml:space="preserve"> ar vitamino K antagonist</w:t>
      </w:r>
      <w:r w:rsidR="00467E25" w:rsidRPr="00D510C2">
        <w:rPr>
          <w:color w:val="000000"/>
          <w:szCs w:val="22"/>
        </w:rPr>
        <w:t>ų</w:t>
      </w:r>
      <w:r w:rsidRPr="00D510C2">
        <w:rPr>
          <w:color w:val="000000"/>
          <w:szCs w:val="22"/>
        </w:rPr>
        <w:t>, toki</w:t>
      </w:r>
      <w:r w:rsidR="00467E25" w:rsidRPr="00D510C2">
        <w:rPr>
          <w:color w:val="000000"/>
          <w:szCs w:val="22"/>
        </w:rPr>
        <w:t>ų</w:t>
      </w:r>
      <w:r w:rsidRPr="00D510C2">
        <w:rPr>
          <w:color w:val="000000"/>
          <w:szCs w:val="22"/>
        </w:rPr>
        <w:t xml:space="preserve"> kaip varfarinas ar acenokumarolis);</w:t>
      </w:r>
    </w:p>
    <w:p w14:paraId="74C15E0E"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vaistų nuo uždegimo ir skausmą malšinančių vaistų (pvz., naproksen</w:t>
      </w:r>
      <w:r w:rsidR="00467E25" w:rsidRPr="00D510C2">
        <w:rPr>
          <w:color w:val="000000"/>
          <w:szCs w:val="22"/>
        </w:rPr>
        <w:t>o</w:t>
      </w:r>
      <w:r w:rsidRPr="00D510C2">
        <w:rPr>
          <w:color w:val="000000"/>
          <w:szCs w:val="22"/>
        </w:rPr>
        <w:t xml:space="preserve"> arba acetilsalicilo rūgšt</w:t>
      </w:r>
      <w:r w:rsidR="00467E25" w:rsidRPr="00D510C2">
        <w:rPr>
          <w:color w:val="000000"/>
          <w:szCs w:val="22"/>
        </w:rPr>
        <w:t>ies</w:t>
      </w:r>
      <w:r w:rsidRPr="00D510C2">
        <w:rPr>
          <w:color w:val="000000"/>
          <w:szCs w:val="22"/>
        </w:rPr>
        <w:t>);</w:t>
      </w:r>
    </w:p>
    <w:p w14:paraId="394228CF" w14:textId="77777777" w:rsidR="00A239E3" w:rsidRPr="00D510C2" w:rsidRDefault="008F3938" w:rsidP="00EF5448">
      <w:pPr>
        <w:tabs>
          <w:tab w:val="clear" w:pos="567"/>
          <w:tab w:val="left" w:pos="1134"/>
        </w:tabs>
        <w:spacing w:line="240" w:lineRule="auto"/>
        <w:ind w:left="1134" w:hanging="567"/>
        <w:rPr>
          <w:szCs w:val="22"/>
        </w:rPr>
      </w:pPr>
      <w:r w:rsidRPr="00D510C2">
        <w:rPr>
          <w:szCs w:val="22"/>
        </w:rPr>
        <w:t>▪</w:t>
      </w:r>
      <w:r w:rsidRPr="00D510C2">
        <w:rPr>
          <w:szCs w:val="22"/>
        </w:rPr>
        <w:tab/>
        <w:t>dronedarono, vaisto nuo širdies ritmo sutrikimo;</w:t>
      </w:r>
    </w:p>
    <w:p w14:paraId="3A24726E" w14:textId="77777777" w:rsidR="00A239E3" w:rsidRPr="00D510C2" w:rsidRDefault="008F3938" w:rsidP="00EF5448">
      <w:pPr>
        <w:tabs>
          <w:tab w:val="clear" w:pos="567"/>
          <w:tab w:val="left" w:pos="1134"/>
        </w:tabs>
        <w:spacing w:line="240" w:lineRule="auto"/>
        <w:ind w:left="1134" w:hanging="567"/>
        <w:rPr>
          <w:szCs w:val="22"/>
        </w:rPr>
      </w:pPr>
      <w:r w:rsidRPr="00D510C2">
        <w:rPr>
          <w:szCs w:val="22"/>
        </w:rPr>
        <w:t>▪</w:t>
      </w:r>
      <w:r w:rsidRPr="00D510C2">
        <w:rPr>
          <w:szCs w:val="22"/>
        </w:rPr>
        <w:tab/>
        <w:t>kai kurių vaistų nuo depresijos (selektyvių serotonino reabsorbcijos inhibitorių (SSRI) arba serotonino-norepinefrino reabsorbcijos inhibitorių (SNRI)).</w:t>
      </w:r>
    </w:p>
    <w:p w14:paraId="2346A8A6" w14:textId="77777777" w:rsidR="00A239E3" w:rsidRPr="00D510C2" w:rsidRDefault="00A239E3" w:rsidP="00EF5448">
      <w:pPr>
        <w:spacing w:line="240" w:lineRule="auto"/>
        <w:ind w:left="567"/>
        <w:rPr>
          <w:b/>
          <w:color w:val="000000"/>
          <w:szCs w:val="22"/>
        </w:rPr>
      </w:pPr>
    </w:p>
    <w:p w14:paraId="68C0B51B" w14:textId="77777777" w:rsidR="00A239E3" w:rsidRPr="00D510C2" w:rsidRDefault="008F3938" w:rsidP="00EF5448">
      <w:pPr>
        <w:spacing w:line="240" w:lineRule="auto"/>
        <w:ind w:left="567"/>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w:t>
      </w:r>
      <w:r w:rsidRPr="00D510C2">
        <w:rPr>
          <w:b/>
          <w:color w:val="000000"/>
          <w:szCs w:val="22"/>
        </w:rPr>
        <w:t xml:space="preserve"> pasakykite savo gydytojui</w:t>
      </w:r>
      <w:r w:rsidRPr="00D510C2">
        <w:rPr>
          <w:color w:val="000000"/>
          <w:szCs w:val="22"/>
        </w:rPr>
        <w:t xml:space="preserve">, nes </w:t>
      </w:r>
      <w:r w:rsidR="0039211D" w:rsidRPr="00D510C2">
        <w:rPr>
          <w:color w:val="000000"/>
          <w:szCs w:val="22"/>
        </w:rPr>
        <w:t>Rivaroxaban Accord</w:t>
      </w:r>
      <w:r w:rsidRPr="00D510C2">
        <w:rPr>
          <w:color w:val="000000"/>
          <w:szCs w:val="22"/>
        </w:rPr>
        <w:t xml:space="preserve"> veiksmingumas gali padidėti. </w:t>
      </w:r>
      <w:r w:rsidR="00550F3C" w:rsidRPr="00D510C2">
        <w:rPr>
          <w:color w:val="000000"/>
          <w:szCs w:val="22"/>
        </w:rPr>
        <w:t>G</w:t>
      </w:r>
      <w:r w:rsidRPr="00D510C2">
        <w:rPr>
          <w:color w:val="000000"/>
          <w:szCs w:val="22"/>
        </w:rPr>
        <w:t>ydytojas nuspręs, ar skirti Jums šį vaistą ir ar Jus atidžiau stebėti.</w:t>
      </w:r>
    </w:p>
    <w:p w14:paraId="43F0AD9E" w14:textId="77777777" w:rsidR="00A239E3" w:rsidRPr="00D510C2" w:rsidRDefault="008F3938" w:rsidP="00EF5448">
      <w:pPr>
        <w:spacing w:line="240" w:lineRule="auto"/>
        <w:ind w:left="567"/>
        <w:rPr>
          <w:color w:val="000000"/>
          <w:szCs w:val="22"/>
        </w:rPr>
      </w:pPr>
      <w:r w:rsidRPr="00D510C2">
        <w:rPr>
          <w:color w:val="000000"/>
          <w:szCs w:val="22"/>
        </w:rPr>
        <w:t xml:space="preserve">Jeigu gydytojas mano, kad Jums yra padidėjusi skrandžio ar žarnyno opų rizika, jis gali skirti </w:t>
      </w:r>
      <w:r w:rsidR="00D62615" w:rsidRPr="00D510C2">
        <w:rPr>
          <w:color w:val="000000"/>
          <w:szCs w:val="22"/>
        </w:rPr>
        <w:t xml:space="preserve">ir </w:t>
      </w:r>
      <w:r w:rsidRPr="00D510C2">
        <w:rPr>
          <w:color w:val="000000"/>
          <w:szCs w:val="22"/>
        </w:rPr>
        <w:t>profilaktinį opų gydymą.</w:t>
      </w:r>
    </w:p>
    <w:p w14:paraId="034153F4" w14:textId="77777777" w:rsidR="00A239E3" w:rsidRPr="00D510C2" w:rsidRDefault="00A239E3" w:rsidP="00EF5448">
      <w:pPr>
        <w:spacing w:line="240" w:lineRule="auto"/>
        <w:rPr>
          <w:color w:val="000000"/>
          <w:szCs w:val="22"/>
        </w:rPr>
      </w:pPr>
    </w:p>
    <w:p w14:paraId="7C3E6B0A" w14:textId="77777777" w:rsidR="00A239E3" w:rsidRPr="00D510C2" w:rsidRDefault="008F3938" w:rsidP="00EF5448">
      <w:pPr>
        <w:keepNext/>
        <w:numPr>
          <w:ilvl w:val="0"/>
          <w:numId w:val="14"/>
        </w:numPr>
        <w:spacing w:line="240" w:lineRule="auto"/>
        <w:ind w:left="567" w:hanging="567"/>
        <w:rPr>
          <w:b/>
          <w:color w:val="000000"/>
          <w:szCs w:val="22"/>
        </w:rPr>
      </w:pPr>
      <w:r w:rsidRPr="00D510C2">
        <w:rPr>
          <w:b/>
          <w:color w:val="000000"/>
          <w:szCs w:val="22"/>
        </w:rPr>
        <w:t>Jei</w:t>
      </w:r>
      <w:r w:rsidR="00467E25" w:rsidRPr="00D510C2">
        <w:rPr>
          <w:b/>
          <w:color w:val="000000"/>
          <w:szCs w:val="22"/>
        </w:rPr>
        <w:t>gu</w:t>
      </w:r>
      <w:r w:rsidRPr="00D510C2">
        <w:rPr>
          <w:b/>
          <w:color w:val="000000"/>
          <w:szCs w:val="22"/>
        </w:rPr>
        <w:t xml:space="preserve"> vartojate</w:t>
      </w:r>
    </w:p>
    <w:p w14:paraId="019D4FB5"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kai kurių vaistų nuo epilepsijos (fenitoino, karbamazepino, fenobarbitalio);</w:t>
      </w:r>
    </w:p>
    <w:p w14:paraId="0B077A8B" w14:textId="77777777" w:rsidR="00A239E3" w:rsidRPr="00D510C2" w:rsidRDefault="008F3938" w:rsidP="00EF5448">
      <w:pPr>
        <w:keepNext/>
        <w:tabs>
          <w:tab w:val="clear" w:pos="567"/>
          <w:tab w:val="left" w:pos="1134"/>
        </w:tabs>
        <w:spacing w:line="240" w:lineRule="auto"/>
        <w:ind w:left="1134" w:hanging="567"/>
        <w:rPr>
          <w:color w:val="000000"/>
          <w:szCs w:val="22"/>
        </w:rPr>
      </w:pPr>
      <w:r w:rsidRPr="00D510C2">
        <w:rPr>
          <w:szCs w:val="22"/>
        </w:rPr>
        <w:t>▪</w:t>
      </w:r>
      <w:r w:rsidRPr="00D510C2">
        <w:rPr>
          <w:szCs w:val="22"/>
        </w:rPr>
        <w:tab/>
      </w:r>
      <w:r w:rsidR="00467E25" w:rsidRPr="00D510C2">
        <w:rPr>
          <w:szCs w:val="22"/>
        </w:rPr>
        <w:t xml:space="preserve">paprastosios </w:t>
      </w:r>
      <w:r w:rsidRPr="00D510C2">
        <w:rPr>
          <w:color w:val="000000"/>
          <w:szCs w:val="22"/>
        </w:rPr>
        <w:t xml:space="preserve">jonažolės </w:t>
      </w:r>
      <w:r w:rsidRPr="00D510C2">
        <w:rPr>
          <w:szCs w:val="22"/>
        </w:rPr>
        <w:t>(</w:t>
      </w:r>
      <w:r w:rsidRPr="00D510C2">
        <w:rPr>
          <w:i/>
          <w:iCs/>
          <w:szCs w:val="22"/>
        </w:rPr>
        <w:t>Hypericum perforatum</w:t>
      </w:r>
      <w:r w:rsidRPr="00D510C2">
        <w:rPr>
          <w:szCs w:val="22"/>
        </w:rPr>
        <w:t>)</w:t>
      </w:r>
      <w:r w:rsidRPr="00D510C2">
        <w:rPr>
          <w:color w:val="000000"/>
          <w:szCs w:val="22"/>
        </w:rPr>
        <w:t>, augalinio vaisto depresijai gydyti;</w:t>
      </w:r>
    </w:p>
    <w:p w14:paraId="38F4EB48" w14:textId="77777777" w:rsidR="00A239E3" w:rsidRPr="00D510C2" w:rsidRDefault="008F3938" w:rsidP="00EF5448">
      <w:pPr>
        <w:tabs>
          <w:tab w:val="clear" w:pos="567"/>
          <w:tab w:val="left" w:pos="1134"/>
        </w:tabs>
        <w:spacing w:line="240" w:lineRule="auto"/>
        <w:ind w:left="1134" w:hanging="567"/>
        <w:rPr>
          <w:color w:val="000000"/>
          <w:szCs w:val="22"/>
        </w:rPr>
      </w:pPr>
      <w:r w:rsidRPr="00D510C2">
        <w:rPr>
          <w:szCs w:val="22"/>
        </w:rPr>
        <w:t>▪</w:t>
      </w:r>
      <w:r w:rsidRPr="00D510C2">
        <w:rPr>
          <w:szCs w:val="22"/>
        </w:rPr>
        <w:tab/>
      </w:r>
      <w:r w:rsidRPr="00D510C2">
        <w:rPr>
          <w:color w:val="000000"/>
          <w:szCs w:val="22"/>
        </w:rPr>
        <w:t>rifampicino, antibiotik</w:t>
      </w:r>
      <w:r w:rsidR="00467E25" w:rsidRPr="00D510C2">
        <w:rPr>
          <w:color w:val="000000"/>
          <w:szCs w:val="22"/>
        </w:rPr>
        <w:t>ų</w:t>
      </w:r>
      <w:r w:rsidRPr="00D510C2">
        <w:rPr>
          <w:color w:val="000000"/>
          <w:szCs w:val="22"/>
        </w:rPr>
        <w:t>.</w:t>
      </w:r>
    </w:p>
    <w:p w14:paraId="26F304C2" w14:textId="77777777" w:rsidR="00A239E3" w:rsidRPr="00D510C2" w:rsidRDefault="00A239E3" w:rsidP="00EF5448">
      <w:pPr>
        <w:spacing w:line="240" w:lineRule="auto"/>
        <w:ind w:left="567"/>
        <w:rPr>
          <w:b/>
          <w:color w:val="000000"/>
          <w:szCs w:val="22"/>
        </w:rPr>
      </w:pPr>
    </w:p>
    <w:p w14:paraId="540A4F4E" w14:textId="77777777" w:rsidR="00A239E3" w:rsidRPr="00D510C2" w:rsidRDefault="008F3938" w:rsidP="00EF5448">
      <w:pPr>
        <w:spacing w:line="240" w:lineRule="auto"/>
        <w:ind w:left="567"/>
        <w:rPr>
          <w:color w:val="000000"/>
          <w:szCs w:val="22"/>
        </w:rPr>
      </w:pPr>
      <w:r w:rsidRPr="00D510C2">
        <w:rPr>
          <w:b/>
          <w:color w:val="000000"/>
          <w:szCs w:val="22"/>
        </w:rPr>
        <w:t>Jeigu bet kuris iš prieš tai išvardintų teiginių Jums tinka,</w:t>
      </w:r>
      <w:r w:rsidRPr="00D510C2">
        <w:rPr>
          <w:color w:val="000000"/>
          <w:szCs w:val="22"/>
        </w:rPr>
        <w:t xml:space="preserve"> prieš pradėdami vartoti </w:t>
      </w:r>
      <w:r w:rsidR="0039211D" w:rsidRPr="00D510C2">
        <w:rPr>
          <w:color w:val="000000"/>
          <w:szCs w:val="22"/>
        </w:rPr>
        <w:t>Rivaroxaban Accord</w:t>
      </w:r>
      <w:r w:rsidRPr="00D510C2">
        <w:rPr>
          <w:color w:val="000000"/>
          <w:szCs w:val="22"/>
        </w:rPr>
        <w:t>,</w:t>
      </w:r>
      <w:r w:rsidRPr="00D510C2">
        <w:rPr>
          <w:b/>
          <w:color w:val="000000"/>
          <w:szCs w:val="22"/>
        </w:rPr>
        <w:t xml:space="preserve"> pasakykite savo gydytojui</w:t>
      </w:r>
      <w:r w:rsidRPr="00D510C2">
        <w:rPr>
          <w:color w:val="000000"/>
          <w:szCs w:val="22"/>
        </w:rPr>
        <w:t xml:space="preserve">, nes </w:t>
      </w:r>
      <w:r w:rsidR="0039211D" w:rsidRPr="00D510C2">
        <w:rPr>
          <w:color w:val="000000"/>
          <w:szCs w:val="22"/>
        </w:rPr>
        <w:t>Rivaroxaban Accord</w:t>
      </w:r>
      <w:r w:rsidRPr="00D510C2">
        <w:rPr>
          <w:color w:val="000000"/>
          <w:szCs w:val="22"/>
        </w:rPr>
        <w:t xml:space="preserve"> veiksmingumas gali sumažėti. </w:t>
      </w:r>
      <w:r w:rsidR="00DD1767">
        <w:rPr>
          <w:color w:val="000000"/>
          <w:szCs w:val="22"/>
        </w:rPr>
        <w:t>G</w:t>
      </w:r>
      <w:r w:rsidRPr="00D510C2">
        <w:rPr>
          <w:color w:val="000000"/>
          <w:szCs w:val="22"/>
        </w:rPr>
        <w:t xml:space="preserve">ydytojas nuspręs, ar skirti Jums </w:t>
      </w:r>
      <w:r w:rsidR="0039211D" w:rsidRPr="00D510C2">
        <w:rPr>
          <w:color w:val="000000"/>
          <w:szCs w:val="22"/>
        </w:rPr>
        <w:t>Rivaroxaban Accord</w:t>
      </w:r>
      <w:r w:rsidRPr="00D510C2">
        <w:rPr>
          <w:color w:val="000000"/>
          <w:szCs w:val="22"/>
        </w:rPr>
        <w:t xml:space="preserve"> ir ar Jus atidžiau stebėti.</w:t>
      </w:r>
    </w:p>
    <w:p w14:paraId="2A915275" w14:textId="77777777" w:rsidR="00A239E3" w:rsidRPr="00D510C2" w:rsidRDefault="00A239E3" w:rsidP="00EF5448">
      <w:pPr>
        <w:spacing w:line="240" w:lineRule="auto"/>
        <w:rPr>
          <w:color w:val="000000"/>
          <w:szCs w:val="22"/>
        </w:rPr>
      </w:pPr>
    </w:p>
    <w:p w14:paraId="2415144B"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Nėštumas ir žindymo laikotarpis</w:t>
      </w:r>
    </w:p>
    <w:p w14:paraId="57B84727" w14:textId="77777777" w:rsidR="00A239E3" w:rsidRPr="00D510C2" w:rsidRDefault="008F3938" w:rsidP="00EF5448">
      <w:pPr>
        <w:tabs>
          <w:tab w:val="clear" w:pos="567"/>
        </w:tabs>
        <w:spacing w:line="240" w:lineRule="auto"/>
        <w:rPr>
          <w:color w:val="000000"/>
          <w:szCs w:val="22"/>
        </w:rPr>
      </w:pPr>
      <w:r w:rsidRPr="00D510C2">
        <w:rPr>
          <w:color w:val="000000"/>
          <w:szCs w:val="22"/>
        </w:rPr>
        <w:t>Jei</w:t>
      </w:r>
      <w:r w:rsidR="00467E25" w:rsidRPr="00D510C2">
        <w:rPr>
          <w:color w:val="000000"/>
          <w:szCs w:val="22"/>
        </w:rPr>
        <w:t>gu</w:t>
      </w:r>
      <w:r w:rsidRPr="00D510C2">
        <w:rPr>
          <w:color w:val="000000"/>
          <w:szCs w:val="22"/>
        </w:rPr>
        <w:t xml:space="preserve"> esate nėščia arba žindote</w:t>
      </w:r>
      <w:r w:rsidR="00467E25" w:rsidRPr="00D510C2">
        <w:rPr>
          <w:color w:val="000000"/>
          <w:szCs w:val="22"/>
        </w:rPr>
        <w:t xml:space="preserve"> kūdikį</w:t>
      </w:r>
      <w:r w:rsidRPr="00D510C2">
        <w:rPr>
          <w:color w:val="000000"/>
          <w:szCs w:val="22"/>
        </w:rPr>
        <w:t xml:space="preserve">, </w:t>
      </w:r>
      <w:r w:rsidR="0039211D" w:rsidRPr="00D510C2">
        <w:rPr>
          <w:color w:val="000000"/>
          <w:szCs w:val="22"/>
        </w:rPr>
        <w:t>Rivaroxaban Accord</w:t>
      </w:r>
      <w:r w:rsidRPr="00D510C2">
        <w:rPr>
          <w:color w:val="000000"/>
          <w:szCs w:val="22"/>
        </w:rPr>
        <w:t xml:space="preserve"> vartoti negalima. Jei yra galimybė, kad galite pastoti, kol vartojate </w:t>
      </w:r>
      <w:r w:rsidR="0039211D" w:rsidRPr="00D510C2">
        <w:rPr>
          <w:color w:val="000000"/>
          <w:szCs w:val="22"/>
        </w:rPr>
        <w:t>Rivaroxaban Accord</w:t>
      </w:r>
      <w:r w:rsidRPr="00D510C2">
        <w:rPr>
          <w:color w:val="000000"/>
          <w:szCs w:val="22"/>
        </w:rPr>
        <w:t>, naudokitės patikimu kontracepcijos metodu. Jei</w:t>
      </w:r>
      <w:r w:rsidR="00467E25" w:rsidRPr="00D510C2">
        <w:rPr>
          <w:color w:val="000000"/>
          <w:szCs w:val="22"/>
        </w:rPr>
        <w:t>gu</w:t>
      </w:r>
      <w:r w:rsidRPr="00D510C2">
        <w:rPr>
          <w:color w:val="000000"/>
          <w:szCs w:val="22"/>
        </w:rPr>
        <w:t xml:space="preserve"> vartodama šį vaistą pastojote, nedelsdama pasakykite savo gydytojui, kuris nuspręs, kaip būsite gydoma.</w:t>
      </w:r>
    </w:p>
    <w:p w14:paraId="538E8F10" w14:textId="77777777" w:rsidR="00A239E3" w:rsidRPr="00D510C2" w:rsidRDefault="00A239E3" w:rsidP="00EF5448">
      <w:pPr>
        <w:tabs>
          <w:tab w:val="clear" w:pos="567"/>
        </w:tabs>
        <w:spacing w:line="240" w:lineRule="auto"/>
        <w:rPr>
          <w:color w:val="000000"/>
          <w:szCs w:val="22"/>
        </w:rPr>
      </w:pPr>
    </w:p>
    <w:p w14:paraId="1F13483C"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Vairavimas ir mechanizmų valdymas</w:t>
      </w:r>
    </w:p>
    <w:p w14:paraId="41C6DD18"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Vartojant </w:t>
      </w:r>
      <w:r w:rsidR="0039211D" w:rsidRPr="00D510C2">
        <w:rPr>
          <w:color w:val="000000"/>
          <w:szCs w:val="22"/>
        </w:rPr>
        <w:t>Rivaroxaban Accord</w:t>
      </w:r>
      <w:r w:rsidRPr="00D510C2">
        <w:rPr>
          <w:color w:val="000000"/>
          <w:szCs w:val="22"/>
        </w:rPr>
        <w:t>, gali pasireikšti svaigulys (dažnas šalutinis poveikis) arba apalpimas (nedažnas šalutinis poveikis) (žr. 4</w:t>
      </w:r>
      <w:r w:rsidR="00467E25" w:rsidRPr="00D510C2">
        <w:rPr>
          <w:color w:val="000000"/>
          <w:szCs w:val="22"/>
        </w:rPr>
        <w:t> </w:t>
      </w:r>
      <w:r w:rsidRPr="00D510C2">
        <w:rPr>
          <w:color w:val="000000"/>
          <w:szCs w:val="22"/>
        </w:rPr>
        <w:t>skyrių „Galimas šalutinis poveikis“). Jei</w:t>
      </w:r>
      <w:r w:rsidR="00467E25" w:rsidRPr="00D510C2">
        <w:rPr>
          <w:color w:val="000000"/>
          <w:szCs w:val="22"/>
        </w:rPr>
        <w:t>gu</w:t>
      </w:r>
      <w:r w:rsidRPr="00D510C2">
        <w:rPr>
          <w:color w:val="000000"/>
          <w:szCs w:val="22"/>
        </w:rPr>
        <w:t xml:space="preserve"> Jums pasireiškia šie simptomai, vairuoti</w:t>
      </w:r>
      <w:r w:rsidR="00073A9F">
        <w:rPr>
          <w:color w:val="000000"/>
          <w:szCs w:val="22"/>
        </w:rPr>
        <w:t>, važiuoti dviračiu</w:t>
      </w:r>
      <w:r w:rsidRPr="00D510C2">
        <w:rPr>
          <w:color w:val="000000"/>
          <w:szCs w:val="22"/>
        </w:rPr>
        <w:t xml:space="preserve"> arba valdyti </w:t>
      </w:r>
      <w:r w:rsidR="00073A9F">
        <w:rPr>
          <w:color w:val="000000"/>
          <w:szCs w:val="22"/>
        </w:rPr>
        <w:t xml:space="preserve">kokius nors įrenginius </w:t>
      </w:r>
      <w:r w:rsidRPr="00D510C2">
        <w:rPr>
          <w:color w:val="000000"/>
          <w:szCs w:val="22"/>
        </w:rPr>
        <w:t>mechanizm</w:t>
      </w:r>
      <w:r w:rsidR="00073A9F">
        <w:rPr>
          <w:color w:val="000000"/>
          <w:szCs w:val="22"/>
        </w:rPr>
        <w:t>us</w:t>
      </w:r>
      <w:r w:rsidRPr="00D510C2">
        <w:rPr>
          <w:color w:val="000000"/>
          <w:szCs w:val="22"/>
        </w:rPr>
        <w:t xml:space="preserve"> negalima.</w:t>
      </w:r>
    </w:p>
    <w:p w14:paraId="051CBD83" w14:textId="77777777" w:rsidR="00A239E3" w:rsidRPr="00D510C2" w:rsidRDefault="00A239E3" w:rsidP="00EF5448">
      <w:pPr>
        <w:tabs>
          <w:tab w:val="clear" w:pos="567"/>
        </w:tabs>
        <w:spacing w:line="240" w:lineRule="auto"/>
        <w:rPr>
          <w:color w:val="000000"/>
          <w:szCs w:val="22"/>
        </w:rPr>
      </w:pPr>
    </w:p>
    <w:p w14:paraId="3A9EEB42" w14:textId="77777777" w:rsidR="00A239E3" w:rsidRPr="00D510C2" w:rsidRDefault="0039211D" w:rsidP="00EF5448">
      <w:pPr>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sudėtyje yra laktozės</w:t>
      </w:r>
      <w:r w:rsidR="002111CF" w:rsidRPr="00D510C2">
        <w:rPr>
          <w:b/>
          <w:color w:val="000000"/>
          <w:szCs w:val="22"/>
        </w:rPr>
        <w:t xml:space="preserve"> ir natrio</w:t>
      </w:r>
    </w:p>
    <w:p w14:paraId="7DB4244E" w14:textId="77777777" w:rsidR="00A239E3" w:rsidRPr="00D510C2" w:rsidRDefault="008F3938" w:rsidP="00EF5448">
      <w:pPr>
        <w:tabs>
          <w:tab w:val="clear" w:pos="567"/>
        </w:tabs>
        <w:spacing w:line="240" w:lineRule="auto"/>
        <w:rPr>
          <w:color w:val="000000"/>
          <w:szCs w:val="22"/>
        </w:rPr>
      </w:pPr>
      <w:r w:rsidRPr="00D510C2">
        <w:rPr>
          <w:color w:val="000000"/>
          <w:szCs w:val="22"/>
        </w:rPr>
        <w:t>Jeigu gydytojas Jums yra sakęs, kad netoleruojate kokių nors angliavandenių, kreipkitės į jį prieš pradėdami vartoti šį vaist</w:t>
      </w:r>
      <w:r w:rsidR="00113B05" w:rsidRPr="00D510C2">
        <w:rPr>
          <w:color w:val="000000"/>
          <w:szCs w:val="22"/>
        </w:rPr>
        <w:t>ą</w:t>
      </w:r>
      <w:r w:rsidRPr="00D510C2">
        <w:rPr>
          <w:color w:val="000000"/>
          <w:szCs w:val="22"/>
        </w:rPr>
        <w:t>.</w:t>
      </w:r>
    </w:p>
    <w:p w14:paraId="02E1C2AB" w14:textId="77777777" w:rsidR="002111CF" w:rsidRPr="00D510C2" w:rsidRDefault="002111CF" w:rsidP="00EF5448">
      <w:pPr>
        <w:keepNext/>
        <w:keepLines/>
        <w:tabs>
          <w:tab w:val="clear" w:pos="567"/>
        </w:tabs>
        <w:suppressAutoHyphens w:val="0"/>
        <w:spacing w:line="240" w:lineRule="auto"/>
        <w:rPr>
          <w:szCs w:val="22"/>
          <w:lang w:eastAsia="zh-TW"/>
        </w:rPr>
      </w:pPr>
    </w:p>
    <w:p w14:paraId="29F5D730" w14:textId="77777777" w:rsidR="002111CF" w:rsidRPr="00D510C2" w:rsidRDefault="002111CF" w:rsidP="00EF5448">
      <w:pPr>
        <w:keepNext/>
        <w:keepLines/>
        <w:tabs>
          <w:tab w:val="clear" w:pos="567"/>
        </w:tabs>
        <w:suppressAutoHyphens w:val="0"/>
        <w:spacing w:line="240" w:lineRule="auto"/>
        <w:rPr>
          <w:szCs w:val="22"/>
          <w:lang w:eastAsia="zh-TW"/>
        </w:rPr>
      </w:pPr>
      <w:r w:rsidRPr="00D510C2">
        <w:rPr>
          <w:szCs w:val="22"/>
          <w:lang w:eastAsia="zh-TW"/>
        </w:rPr>
        <w:t>Šio vaisto</w:t>
      </w:r>
      <w:r w:rsidR="00AA5BE4" w:rsidRPr="00D510C2">
        <w:rPr>
          <w:szCs w:val="22"/>
          <w:lang w:eastAsia="zh-TW"/>
        </w:rPr>
        <w:t xml:space="preserve"> </w:t>
      </w:r>
      <w:r w:rsidR="000717A3" w:rsidRPr="00D510C2">
        <w:rPr>
          <w:szCs w:val="22"/>
          <w:lang w:eastAsia="zh-TW"/>
        </w:rPr>
        <w:t xml:space="preserve">tabletės </w:t>
      </w:r>
      <w:r w:rsidR="00AA5BE4" w:rsidRPr="00D510C2">
        <w:rPr>
          <w:szCs w:val="22"/>
          <w:lang w:eastAsia="zh-TW"/>
        </w:rPr>
        <w:t>sud</w:t>
      </w:r>
      <w:r w:rsidR="00DD1767">
        <w:rPr>
          <w:szCs w:val="22"/>
          <w:lang w:eastAsia="zh-TW"/>
        </w:rPr>
        <w:t>ė</w:t>
      </w:r>
      <w:r w:rsidR="00AA5BE4" w:rsidRPr="00D510C2">
        <w:rPr>
          <w:szCs w:val="22"/>
          <w:lang w:eastAsia="zh-TW"/>
        </w:rPr>
        <w:t>tyje</w:t>
      </w:r>
      <w:r w:rsidRPr="00D510C2">
        <w:rPr>
          <w:szCs w:val="22"/>
          <w:lang w:eastAsia="zh-TW"/>
        </w:rPr>
        <w:t xml:space="preserve"> yra mažiau kaip 1 mmol (23 mg) natrio, t</w:t>
      </w:r>
      <w:r w:rsidR="00E9087B" w:rsidRPr="00D510C2">
        <w:rPr>
          <w:szCs w:val="22"/>
          <w:lang w:eastAsia="zh-TW"/>
        </w:rPr>
        <w:t>.</w:t>
      </w:r>
      <w:r w:rsidRPr="00D510C2">
        <w:rPr>
          <w:szCs w:val="22"/>
          <w:lang w:eastAsia="zh-TW"/>
        </w:rPr>
        <w:t> y. jis beveik neturi reikšmės.</w:t>
      </w:r>
    </w:p>
    <w:p w14:paraId="574D27B4" w14:textId="77777777" w:rsidR="00A239E3" w:rsidRPr="00D510C2" w:rsidRDefault="00A239E3" w:rsidP="00EF5448">
      <w:pPr>
        <w:tabs>
          <w:tab w:val="clear" w:pos="567"/>
        </w:tabs>
        <w:spacing w:line="240" w:lineRule="auto"/>
        <w:rPr>
          <w:color w:val="000000"/>
          <w:szCs w:val="22"/>
        </w:rPr>
      </w:pPr>
    </w:p>
    <w:p w14:paraId="45F8F803" w14:textId="77777777" w:rsidR="00A239E3" w:rsidRPr="00D510C2" w:rsidRDefault="00A239E3" w:rsidP="00EF5448">
      <w:pPr>
        <w:tabs>
          <w:tab w:val="clear" w:pos="567"/>
        </w:tabs>
        <w:spacing w:line="240" w:lineRule="auto"/>
        <w:rPr>
          <w:color w:val="000000"/>
          <w:szCs w:val="22"/>
        </w:rPr>
      </w:pPr>
    </w:p>
    <w:p w14:paraId="7B4F59D6"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3.</w:t>
      </w:r>
      <w:r w:rsidRPr="00D510C2">
        <w:rPr>
          <w:b/>
          <w:color w:val="000000"/>
          <w:szCs w:val="22"/>
        </w:rPr>
        <w:tab/>
        <w:t xml:space="preserve">Kaip vartoti </w:t>
      </w:r>
      <w:r w:rsidR="0039211D" w:rsidRPr="00D510C2">
        <w:rPr>
          <w:b/>
          <w:color w:val="000000"/>
          <w:szCs w:val="22"/>
        </w:rPr>
        <w:t>Rivaroxaban Accord</w:t>
      </w:r>
    </w:p>
    <w:p w14:paraId="2E366346" w14:textId="77777777" w:rsidR="00A239E3" w:rsidRPr="00D510C2" w:rsidRDefault="00A239E3" w:rsidP="00EF5448">
      <w:pPr>
        <w:keepNext/>
        <w:tabs>
          <w:tab w:val="clear" w:pos="567"/>
        </w:tabs>
        <w:spacing w:line="240" w:lineRule="auto"/>
        <w:rPr>
          <w:color w:val="000000"/>
          <w:szCs w:val="22"/>
        </w:rPr>
      </w:pPr>
    </w:p>
    <w:p w14:paraId="778B4A12" w14:textId="77777777" w:rsidR="00A239E3" w:rsidRPr="00D510C2" w:rsidRDefault="008F3938" w:rsidP="00EF5448">
      <w:pPr>
        <w:spacing w:line="240" w:lineRule="auto"/>
        <w:rPr>
          <w:color w:val="000000"/>
          <w:szCs w:val="22"/>
        </w:rPr>
      </w:pPr>
      <w:r w:rsidRPr="00D510C2">
        <w:rPr>
          <w:color w:val="000000"/>
          <w:szCs w:val="22"/>
        </w:rPr>
        <w:t>Visada vartokite šį vaistą tiksliai kaip nurodė gydytojas. Jeigu abejojate, kreipkitės į gydytoją arba vaistininką.</w:t>
      </w:r>
    </w:p>
    <w:p w14:paraId="35A585FB" w14:textId="77777777" w:rsidR="00567755" w:rsidRPr="00D510C2" w:rsidRDefault="00567755" w:rsidP="00567755">
      <w:pPr>
        <w:spacing w:line="240" w:lineRule="auto"/>
        <w:rPr>
          <w:color w:val="000000"/>
          <w:szCs w:val="22"/>
        </w:rPr>
      </w:pPr>
    </w:p>
    <w:p w14:paraId="2A11C853" w14:textId="77777777" w:rsidR="00567755" w:rsidRPr="00D510C2" w:rsidRDefault="0039211D" w:rsidP="00567755">
      <w:pPr>
        <w:spacing w:line="240" w:lineRule="auto"/>
        <w:rPr>
          <w:color w:val="000000"/>
          <w:szCs w:val="22"/>
        </w:rPr>
      </w:pPr>
      <w:r w:rsidRPr="00D510C2">
        <w:rPr>
          <w:color w:val="000000"/>
          <w:szCs w:val="22"/>
        </w:rPr>
        <w:t>Rivaroxaban Accord</w:t>
      </w:r>
      <w:r w:rsidR="00567755" w:rsidRPr="00D510C2">
        <w:rPr>
          <w:color w:val="000000"/>
          <w:szCs w:val="22"/>
        </w:rPr>
        <w:t xml:space="preserve"> </w:t>
      </w:r>
      <w:r w:rsidR="00D603D4" w:rsidRPr="00D510C2">
        <w:rPr>
          <w:color w:val="000000"/>
          <w:szCs w:val="22"/>
        </w:rPr>
        <w:t>būtina</w:t>
      </w:r>
      <w:r w:rsidR="00567755" w:rsidRPr="00D510C2">
        <w:rPr>
          <w:color w:val="000000"/>
          <w:szCs w:val="22"/>
        </w:rPr>
        <w:t xml:space="preserve"> vartoti valgio metu.</w:t>
      </w:r>
    </w:p>
    <w:p w14:paraId="073EDF57" w14:textId="77777777" w:rsidR="00567755" w:rsidRPr="00D510C2" w:rsidRDefault="00D603D4" w:rsidP="00567755">
      <w:pPr>
        <w:spacing w:line="240" w:lineRule="auto"/>
        <w:rPr>
          <w:color w:val="000000"/>
          <w:szCs w:val="22"/>
        </w:rPr>
      </w:pPr>
      <w:r w:rsidRPr="00D510C2">
        <w:rPr>
          <w:color w:val="000000"/>
          <w:szCs w:val="22"/>
        </w:rPr>
        <w:t>Nurykite tabletę (</w:t>
      </w:r>
      <w:r w:rsidR="003842A7" w:rsidRPr="00D510C2">
        <w:rPr>
          <w:color w:val="000000"/>
          <w:szCs w:val="22"/>
        </w:rPr>
        <w:t>-</w:t>
      </w:r>
      <w:r w:rsidR="00567755" w:rsidRPr="00D510C2">
        <w:rPr>
          <w:color w:val="000000"/>
          <w:szCs w:val="22"/>
        </w:rPr>
        <w:t>es), geriausia užsigerdami vandeniu.</w:t>
      </w:r>
    </w:p>
    <w:p w14:paraId="120AAF27" w14:textId="77777777" w:rsidR="00567755" w:rsidRPr="00D510C2" w:rsidRDefault="00567755" w:rsidP="00567755">
      <w:pPr>
        <w:spacing w:line="240" w:lineRule="auto"/>
        <w:rPr>
          <w:color w:val="000000"/>
          <w:szCs w:val="22"/>
        </w:rPr>
      </w:pPr>
    </w:p>
    <w:p w14:paraId="3EEE1487" w14:textId="77777777" w:rsidR="00567755" w:rsidRPr="00D510C2" w:rsidRDefault="00567755" w:rsidP="00567755">
      <w:pPr>
        <w:spacing w:line="240" w:lineRule="auto"/>
        <w:rPr>
          <w:color w:val="000000"/>
          <w:szCs w:val="22"/>
        </w:rPr>
      </w:pPr>
      <w:r w:rsidRPr="00D510C2">
        <w:rPr>
          <w:color w:val="000000"/>
          <w:szCs w:val="22"/>
        </w:rPr>
        <w:t xml:space="preserve">Jeigu sunku nuryti visą tabletę, pasikalbėkite su gydytoju apie kitus </w:t>
      </w:r>
      <w:r w:rsidR="0039211D" w:rsidRPr="00D510C2">
        <w:rPr>
          <w:color w:val="000000"/>
          <w:szCs w:val="22"/>
        </w:rPr>
        <w:t>Rivaroxaban Accord</w:t>
      </w:r>
      <w:r w:rsidRPr="00D510C2">
        <w:rPr>
          <w:color w:val="000000"/>
          <w:szCs w:val="22"/>
        </w:rPr>
        <w:t xml:space="preserve"> vartojimo būdus. Prieš pat vartojant tabletę galima su</w:t>
      </w:r>
      <w:r w:rsidR="00506EE7" w:rsidRPr="00D510C2">
        <w:rPr>
          <w:color w:val="000000"/>
          <w:szCs w:val="22"/>
        </w:rPr>
        <w:t>smulkinti</w:t>
      </w:r>
      <w:r w:rsidRPr="00D510C2">
        <w:rPr>
          <w:color w:val="000000"/>
          <w:szCs w:val="22"/>
        </w:rPr>
        <w:t xml:space="preserve"> ir sumaišyti su vandeniu arba obuolių tyre. Išgėrus šį mišinį, reikia nedelsiant pavalgyti.</w:t>
      </w:r>
    </w:p>
    <w:p w14:paraId="4E966312" w14:textId="77777777" w:rsidR="00567755" w:rsidRPr="00D510C2" w:rsidRDefault="00567755" w:rsidP="00567755">
      <w:pPr>
        <w:spacing w:line="240" w:lineRule="auto"/>
        <w:rPr>
          <w:color w:val="000000"/>
          <w:szCs w:val="22"/>
        </w:rPr>
      </w:pPr>
      <w:r w:rsidRPr="00D510C2">
        <w:rPr>
          <w:color w:val="000000"/>
          <w:szCs w:val="22"/>
        </w:rPr>
        <w:t>Jei reikia, gydytojas gali Jums paskirti vartoti su</w:t>
      </w:r>
      <w:r w:rsidR="00506EE7" w:rsidRPr="00D510C2">
        <w:rPr>
          <w:color w:val="000000"/>
          <w:szCs w:val="22"/>
        </w:rPr>
        <w:t>smulkintą</w:t>
      </w:r>
      <w:r w:rsidRPr="00D510C2">
        <w:rPr>
          <w:color w:val="000000"/>
          <w:szCs w:val="22"/>
        </w:rPr>
        <w:t xml:space="preserve"> </w:t>
      </w:r>
      <w:r w:rsidR="0039211D" w:rsidRPr="00D510C2">
        <w:rPr>
          <w:color w:val="000000"/>
          <w:szCs w:val="22"/>
        </w:rPr>
        <w:t>Rivaroxaban Accord</w:t>
      </w:r>
      <w:r w:rsidRPr="00D510C2">
        <w:rPr>
          <w:color w:val="000000"/>
          <w:szCs w:val="22"/>
        </w:rPr>
        <w:t xml:space="preserve"> tabletę ir per skrandžio vamzdelį.</w:t>
      </w:r>
    </w:p>
    <w:p w14:paraId="7A63962F" w14:textId="77777777" w:rsidR="00A239E3" w:rsidRPr="00D510C2" w:rsidRDefault="00A239E3" w:rsidP="00984190">
      <w:pPr>
        <w:spacing w:line="240" w:lineRule="auto"/>
        <w:rPr>
          <w:color w:val="000000"/>
          <w:szCs w:val="22"/>
        </w:rPr>
      </w:pPr>
    </w:p>
    <w:p w14:paraId="59857173" w14:textId="77777777" w:rsidR="00A239E3" w:rsidRPr="00D510C2" w:rsidRDefault="008F3938" w:rsidP="00984190">
      <w:pPr>
        <w:keepNext/>
        <w:spacing w:line="240" w:lineRule="auto"/>
        <w:rPr>
          <w:b/>
          <w:color w:val="000000"/>
          <w:szCs w:val="22"/>
        </w:rPr>
      </w:pPr>
      <w:r w:rsidRPr="00D510C2">
        <w:rPr>
          <w:b/>
          <w:color w:val="000000"/>
          <w:szCs w:val="22"/>
        </w:rPr>
        <w:lastRenderedPageBreak/>
        <w:t>Kiek vartoti</w:t>
      </w:r>
    </w:p>
    <w:p w14:paraId="6F5E23AA" w14:textId="77777777" w:rsidR="00A239E3" w:rsidRPr="00D510C2" w:rsidRDefault="008F3938" w:rsidP="00EF5448">
      <w:pPr>
        <w:tabs>
          <w:tab w:val="clear" w:pos="567"/>
        </w:tabs>
        <w:autoSpaceDE w:val="0"/>
        <w:spacing w:line="240" w:lineRule="auto"/>
        <w:rPr>
          <w:bCs/>
          <w:szCs w:val="22"/>
        </w:rPr>
      </w:pPr>
      <w:r w:rsidRPr="00D510C2">
        <w:rPr>
          <w:bCs/>
          <w:szCs w:val="22"/>
        </w:rPr>
        <w:t xml:space="preserve">Pirmąsias 3 savaites rekomenduojama dozė yra viena </w:t>
      </w:r>
      <w:r w:rsidR="0039211D" w:rsidRPr="00D510C2">
        <w:rPr>
          <w:bCs/>
          <w:szCs w:val="22"/>
        </w:rPr>
        <w:t>Rivaroxaban Accord</w:t>
      </w:r>
      <w:r w:rsidRPr="00D510C2">
        <w:rPr>
          <w:bCs/>
          <w:szCs w:val="22"/>
        </w:rPr>
        <w:t xml:space="preserve"> 15 mg tabletė du kartus per parą. Po 3 savaičių rekomenduojama dozė yra viena </w:t>
      </w:r>
      <w:r w:rsidR="0039211D" w:rsidRPr="00D510C2">
        <w:rPr>
          <w:bCs/>
          <w:szCs w:val="22"/>
        </w:rPr>
        <w:t>Rivaroxaban Accord</w:t>
      </w:r>
      <w:r w:rsidRPr="00D510C2">
        <w:rPr>
          <w:bCs/>
          <w:szCs w:val="22"/>
        </w:rPr>
        <w:t xml:space="preserve"> 20 mg tabletė </w:t>
      </w:r>
      <w:r w:rsidR="00467E25" w:rsidRPr="00D510C2">
        <w:rPr>
          <w:bCs/>
          <w:szCs w:val="22"/>
        </w:rPr>
        <w:t xml:space="preserve">vieną </w:t>
      </w:r>
      <w:r w:rsidRPr="00D510C2">
        <w:rPr>
          <w:bCs/>
          <w:szCs w:val="22"/>
        </w:rPr>
        <w:t>kartą per parą.</w:t>
      </w:r>
    </w:p>
    <w:p w14:paraId="098B1743" w14:textId="77777777" w:rsidR="00A239E3" w:rsidRPr="00D510C2" w:rsidRDefault="008F3938" w:rsidP="00EF5448">
      <w:pPr>
        <w:tabs>
          <w:tab w:val="clear" w:pos="567"/>
        </w:tabs>
        <w:spacing w:line="240" w:lineRule="auto"/>
        <w:rPr>
          <w:szCs w:val="22"/>
        </w:rPr>
      </w:pPr>
      <w:r w:rsidRPr="00D510C2">
        <w:rPr>
          <w:szCs w:val="22"/>
        </w:rPr>
        <w:t xml:space="preserve">Ši </w:t>
      </w:r>
      <w:r w:rsidR="0039211D" w:rsidRPr="00D510C2">
        <w:rPr>
          <w:szCs w:val="22"/>
        </w:rPr>
        <w:t>Rivaroxaban Accord</w:t>
      </w:r>
      <w:r w:rsidRPr="00D510C2">
        <w:rPr>
          <w:szCs w:val="22"/>
        </w:rPr>
        <w:t xml:space="preserve"> 15 mg ir 20 mg pakuotė gydymui pradėti skirta tik pirmoms 4</w:t>
      </w:r>
      <w:r w:rsidR="00467E25" w:rsidRPr="00D510C2">
        <w:rPr>
          <w:szCs w:val="22"/>
        </w:rPr>
        <w:t> </w:t>
      </w:r>
      <w:r w:rsidRPr="00D510C2">
        <w:rPr>
          <w:szCs w:val="22"/>
        </w:rPr>
        <w:t>gydymo savaitėms.</w:t>
      </w:r>
    </w:p>
    <w:p w14:paraId="38082B66" w14:textId="77777777" w:rsidR="00A239E3" w:rsidRPr="00D510C2" w:rsidRDefault="008F3938" w:rsidP="00EF5448">
      <w:pPr>
        <w:tabs>
          <w:tab w:val="clear" w:pos="567"/>
        </w:tabs>
        <w:spacing w:line="240" w:lineRule="auto"/>
        <w:rPr>
          <w:szCs w:val="22"/>
        </w:rPr>
      </w:pPr>
      <w:r w:rsidRPr="00D510C2">
        <w:rPr>
          <w:szCs w:val="22"/>
        </w:rPr>
        <w:t xml:space="preserve">Pabaigus šią pakuotę, gydymas tęsiamas vartojant </w:t>
      </w:r>
      <w:r w:rsidR="0039211D" w:rsidRPr="00D510C2">
        <w:rPr>
          <w:szCs w:val="22"/>
        </w:rPr>
        <w:t>Rivaroxaban Accord</w:t>
      </w:r>
      <w:r w:rsidRPr="00D510C2">
        <w:rPr>
          <w:szCs w:val="22"/>
        </w:rPr>
        <w:t xml:space="preserve"> 20 mg vieną kartą per parą, kaip nurodė gydytojas.</w:t>
      </w:r>
    </w:p>
    <w:p w14:paraId="2C75BB87" w14:textId="77777777" w:rsidR="00A239E3" w:rsidRPr="00D510C2" w:rsidRDefault="008F3938" w:rsidP="00EF5448">
      <w:pPr>
        <w:tabs>
          <w:tab w:val="clear" w:pos="567"/>
        </w:tabs>
        <w:autoSpaceDE w:val="0"/>
        <w:spacing w:line="240" w:lineRule="auto"/>
        <w:rPr>
          <w:bCs/>
          <w:szCs w:val="22"/>
        </w:rPr>
      </w:pPr>
      <w:r w:rsidRPr="00D510C2">
        <w:rPr>
          <w:bCs/>
          <w:szCs w:val="22"/>
        </w:rPr>
        <w:t xml:space="preserve">Jeigu Jūsų inkstų </w:t>
      </w:r>
      <w:r w:rsidR="00467E25" w:rsidRPr="00D510C2">
        <w:rPr>
          <w:bCs/>
          <w:szCs w:val="22"/>
        </w:rPr>
        <w:t>funkcija</w:t>
      </w:r>
      <w:r w:rsidRPr="00D510C2">
        <w:rPr>
          <w:bCs/>
          <w:szCs w:val="22"/>
        </w:rPr>
        <w:t xml:space="preserve"> sutrikusi, gydytojas gali nuspręsti po trijų savaičių sumažinti dozę iki vienos </w:t>
      </w:r>
      <w:r w:rsidR="0039211D" w:rsidRPr="00D510C2">
        <w:rPr>
          <w:bCs/>
          <w:szCs w:val="22"/>
        </w:rPr>
        <w:t>Rivaroxaban Accord</w:t>
      </w:r>
      <w:r w:rsidRPr="00D510C2">
        <w:rPr>
          <w:bCs/>
          <w:szCs w:val="22"/>
        </w:rPr>
        <w:t xml:space="preserve"> 15 mg tabletės </w:t>
      </w:r>
      <w:r w:rsidR="00467E25" w:rsidRPr="00D510C2">
        <w:rPr>
          <w:bCs/>
          <w:szCs w:val="22"/>
        </w:rPr>
        <w:t xml:space="preserve">vieną </w:t>
      </w:r>
      <w:r w:rsidRPr="00D510C2">
        <w:rPr>
          <w:bCs/>
          <w:szCs w:val="22"/>
        </w:rPr>
        <w:t>kartą per parą, jei kraujavimo rizika didesnė negu naujo krešulio susidarymo rizika.</w:t>
      </w:r>
    </w:p>
    <w:p w14:paraId="3BA7EADB" w14:textId="77777777" w:rsidR="00A239E3" w:rsidRPr="00D510C2" w:rsidRDefault="00A239E3" w:rsidP="00EF5448">
      <w:pPr>
        <w:spacing w:line="240" w:lineRule="auto"/>
        <w:rPr>
          <w:color w:val="000000"/>
          <w:szCs w:val="22"/>
        </w:rPr>
      </w:pPr>
    </w:p>
    <w:p w14:paraId="33E9B1F8" w14:textId="77777777" w:rsidR="00A239E3" w:rsidRPr="00D510C2" w:rsidRDefault="008F3938" w:rsidP="00EF5448">
      <w:pPr>
        <w:keepNext/>
        <w:spacing w:line="240" w:lineRule="auto"/>
        <w:rPr>
          <w:b/>
          <w:color w:val="000000"/>
          <w:szCs w:val="22"/>
        </w:rPr>
      </w:pPr>
      <w:r w:rsidRPr="00D510C2">
        <w:rPr>
          <w:b/>
          <w:color w:val="000000"/>
          <w:szCs w:val="22"/>
        </w:rPr>
        <w:t xml:space="preserve">Kada vartoti </w:t>
      </w:r>
      <w:r w:rsidR="0039211D" w:rsidRPr="00D510C2">
        <w:rPr>
          <w:b/>
          <w:color w:val="000000"/>
          <w:szCs w:val="22"/>
        </w:rPr>
        <w:t>Rivaroxaban Accord</w:t>
      </w:r>
    </w:p>
    <w:p w14:paraId="275D4BD7" w14:textId="77777777" w:rsidR="00A239E3" w:rsidRPr="00D510C2" w:rsidRDefault="008F3938" w:rsidP="00EF5448">
      <w:pPr>
        <w:spacing w:line="240" w:lineRule="auto"/>
        <w:rPr>
          <w:color w:val="000000"/>
          <w:szCs w:val="22"/>
        </w:rPr>
      </w:pPr>
      <w:r w:rsidRPr="00D510C2">
        <w:rPr>
          <w:color w:val="000000"/>
          <w:szCs w:val="22"/>
        </w:rPr>
        <w:t>Gerkite tabletę</w:t>
      </w:r>
      <w:r w:rsidR="003842A7" w:rsidRPr="00D510C2">
        <w:rPr>
          <w:color w:val="000000"/>
          <w:szCs w:val="22"/>
        </w:rPr>
        <w:t xml:space="preserve"> </w:t>
      </w:r>
      <w:r w:rsidRPr="00D510C2">
        <w:rPr>
          <w:color w:val="000000"/>
          <w:szCs w:val="22"/>
        </w:rPr>
        <w:t>(</w:t>
      </w:r>
      <w:r w:rsidR="00E96BBB" w:rsidRPr="00D510C2">
        <w:rPr>
          <w:color w:val="000000"/>
          <w:szCs w:val="22"/>
        </w:rPr>
        <w:t>-</w:t>
      </w:r>
      <w:r w:rsidRPr="00D510C2">
        <w:rPr>
          <w:color w:val="000000"/>
          <w:szCs w:val="22"/>
        </w:rPr>
        <w:t>es) kasdien, kol gydytojas pasakys, kada nustoti.</w:t>
      </w:r>
    </w:p>
    <w:p w14:paraId="41333B4A" w14:textId="77777777" w:rsidR="00A239E3" w:rsidRPr="00D510C2" w:rsidRDefault="008F3938" w:rsidP="00EF5448">
      <w:pPr>
        <w:spacing w:line="240" w:lineRule="auto"/>
        <w:rPr>
          <w:color w:val="000000"/>
          <w:szCs w:val="22"/>
        </w:rPr>
      </w:pPr>
      <w:r w:rsidRPr="00D510C2">
        <w:rPr>
          <w:color w:val="000000"/>
          <w:szCs w:val="22"/>
        </w:rPr>
        <w:t>Stenkitės vartoti tabletę</w:t>
      </w:r>
      <w:r w:rsidR="003842A7" w:rsidRPr="00D510C2">
        <w:rPr>
          <w:color w:val="000000"/>
          <w:szCs w:val="22"/>
        </w:rPr>
        <w:t xml:space="preserve"> </w:t>
      </w:r>
      <w:r w:rsidRPr="00D510C2">
        <w:rPr>
          <w:color w:val="000000"/>
          <w:szCs w:val="22"/>
        </w:rPr>
        <w:t>(</w:t>
      </w:r>
      <w:r w:rsidR="00E96BBB" w:rsidRPr="00D510C2">
        <w:rPr>
          <w:color w:val="000000"/>
          <w:szCs w:val="22"/>
        </w:rPr>
        <w:t>-</w:t>
      </w:r>
      <w:r w:rsidRPr="00D510C2">
        <w:rPr>
          <w:color w:val="000000"/>
          <w:szCs w:val="22"/>
        </w:rPr>
        <w:t>es) tuo pačiu laiku kiekvieną dieną, nes taip geriau prisiminsite.</w:t>
      </w:r>
    </w:p>
    <w:p w14:paraId="65766AF6" w14:textId="77777777" w:rsidR="00A239E3" w:rsidRPr="00D510C2" w:rsidRDefault="008F3938" w:rsidP="00EF5448">
      <w:pPr>
        <w:spacing w:line="240" w:lineRule="auto"/>
        <w:rPr>
          <w:color w:val="000000"/>
          <w:szCs w:val="22"/>
        </w:rPr>
      </w:pPr>
      <w:r w:rsidRPr="00D510C2">
        <w:rPr>
          <w:color w:val="000000"/>
          <w:szCs w:val="22"/>
        </w:rPr>
        <w:t>Jūsų gydytojas nuspręs, kiek laiko reikės tęsti gydymą.</w:t>
      </w:r>
    </w:p>
    <w:p w14:paraId="0AF23A7C" w14:textId="77777777" w:rsidR="00A239E3" w:rsidRPr="00D510C2" w:rsidRDefault="00A239E3" w:rsidP="00EF5448">
      <w:pPr>
        <w:spacing w:line="240" w:lineRule="auto"/>
        <w:rPr>
          <w:b/>
          <w:color w:val="000000"/>
          <w:szCs w:val="22"/>
        </w:rPr>
      </w:pPr>
    </w:p>
    <w:p w14:paraId="09BA55BB" w14:textId="77777777" w:rsidR="00A239E3" w:rsidRPr="00D510C2" w:rsidRDefault="008F3938" w:rsidP="00EF5448">
      <w:pPr>
        <w:keepNext/>
        <w:spacing w:line="240" w:lineRule="auto"/>
        <w:rPr>
          <w:b/>
          <w:color w:val="000000"/>
          <w:szCs w:val="22"/>
        </w:rPr>
      </w:pPr>
      <w:r w:rsidRPr="00D510C2">
        <w:rPr>
          <w:b/>
          <w:color w:val="000000"/>
          <w:szCs w:val="22"/>
        </w:rPr>
        <w:t xml:space="preserve">Ką daryti pavartojus per didelę </w:t>
      </w:r>
      <w:r w:rsidR="0039211D" w:rsidRPr="00D510C2">
        <w:rPr>
          <w:b/>
          <w:color w:val="000000"/>
          <w:szCs w:val="22"/>
        </w:rPr>
        <w:t>Rivaroxaban Accord</w:t>
      </w:r>
      <w:r w:rsidRPr="00D510C2">
        <w:rPr>
          <w:b/>
          <w:color w:val="000000"/>
          <w:szCs w:val="22"/>
        </w:rPr>
        <w:t xml:space="preserve"> dozę?</w:t>
      </w:r>
    </w:p>
    <w:p w14:paraId="4C77A0A1" w14:textId="77777777" w:rsidR="00A239E3" w:rsidRPr="00D510C2" w:rsidRDefault="00467E25" w:rsidP="00EF5448">
      <w:pPr>
        <w:spacing w:line="240" w:lineRule="auto"/>
        <w:rPr>
          <w:color w:val="000000"/>
          <w:szCs w:val="22"/>
        </w:rPr>
      </w:pPr>
      <w:r w:rsidRPr="00D510C2">
        <w:rPr>
          <w:color w:val="000000"/>
          <w:szCs w:val="22"/>
        </w:rPr>
        <w:t>Nedelsdami k</w:t>
      </w:r>
      <w:r w:rsidR="008F3938" w:rsidRPr="00D510C2">
        <w:rPr>
          <w:color w:val="000000"/>
          <w:szCs w:val="22"/>
        </w:rPr>
        <w:t>reipkitės į gydytoją, jei</w:t>
      </w:r>
      <w:r w:rsidRPr="00D510C2">
        <w:rPr>
          <w:color w:val="000000"/>
          <w:szCs w:val="22"/>
        </w:rPr>
        <w:t>gu</w:t>
      </w:r>
      <w:r w:rsidR="008F3938" w:rsidRPr="00D510C2">
        <w:rPr>
          <w:color w:val="000000"/>
          <w:szCs w:val="22"/>
        </w:rPr>
        <w:t xml:space="preserve"> </w:t>
      </w:r>
      <w:r w:rsidRPr="00D510C2">
        <w:rPr>
          <w:color w:val="000000"/>
          <w:szCs w:val="22"/>
        </w:rPr>
        <w:t>pavartojote</w:t>
      </w:r>
      <w:r w:rsidR="008F3938" w:rsidRPr="00D510C2">
        <w:rPr>
          <w:color w:val="000000"/>
          <w:szCs w:val="22"/>
        </w:rPr>
        <w:t xml:space="preserve"> per daug </w:t>
      </w:r>
      <w:r w:rsidR="0039211D" w:rsidRPr="00D510C2">
        <w:rPr>
          <w:color w:val="000000"/>
          <w:szCs w:val="22"/>
        </w:rPr>
        <w:t>Rivaroxaban Accord</w:t>
      </w:r>
      <w:r w:rsidR="008F3938" w:rsidRPr="00D510C2">
        <w:rPr>
          <w:color w:val="000000"/>
          <w:szCs w:val="22"/>
        </w:rPr>
        <w:t xml:space="preserve"> tablečių. Pavartojus per daug </w:t>
      </w:r>
      <w:r w:rsidR="0039211D" w:rsidRPr="00D510C2">
        <w:rPr>
          <w:color w:val="000000"/>
          <w:szCs w:val="22"/>
        </w:rPr>
        <w:t>Rivaroxaban Accord</w:t>
      </w:r>
      <w:r w:rsidR="008F3938" w:rsidRPr="00D510C2">
        <w:rPr>
          <w:color w:val="000000"/>
          <w:szCs w:val="22"/>
        </w:rPr>
        <w:t xml:space="preserve">, </w:t>
      </w:r>
      <w:r w:rsidRPr="00D510C2">
        <w:rPr>
          <w:color w:val="000000"/>
          <w:szCs w:val="22"/>
        </w:rPr>
        <w:t>pa</w:t>
      </w:r>
      <w:r w:rsidR="008F3938" w:rsidRPr="00D510C2">
        <w:rPr>
          <w:color w:val="000000"/>
          <w:szCs w:val="22"/>
        </w:rPr>
        <w:t>didėja kraujavimo rizika.</w:t>
      </w:r>
    </w:p>
    <w:p w14:paraId="245A1516" w14:textId="77777777" w:rsidR="00A239E3" w:rsidRPr="00D510C2" w:rsidRDefault="00A239E3" w:rsidP="00EF5448">
      <w:pPr>
        <w:spacing w:line="240" w:lineRule="auto"/>
        <w:rPr>
          <w:color w:val="000000"/>
          <w:szCs w:val="22"/>
        </w:rPr>
      </w:pPr>
    </w:p>
    <w:p w14:paraId="2EE7A33E" w14:textId="77777777" w:rsidR="00A239E3" w:rsidRPr="00D510C2" w:rsidRDefault="008F3938" w:rsidP="00EF5448">
      <w:pPr>
        <w:keepNext/>
        <w:spacing w:line="240" w:lineRule="auto"/>
        <w:rPr>
          <w:b/>
          <w:color w:val="000000"/>
          <w:szCs w:val="22"/>
        </w:rPr>
      </w:pPr>
      <w:r w:rsidRPr="00D510C2">
        <w:rPr>
          <w:b/>
          <w:color w:val="000000"/>
          <w:szCs w:val="22"/>
        </w:rPr>
        <w:t xml:space="preserve">Pamiršus pavartoti </w:t>
      </w:r>
      <w:r w:rsidR="0039211D" w:rsidRPr="00D510C2">
        <w:rPr>
          <w:b/>
          <w:color w:val="000000"/>
          <w:szCs w:val="22"/>
        </w:rPr>
        <w:t>Rivaroxaban Accord</w:t>
      </w:r>
    </w:p>
    <w:p w14:paraId="076E487C" w14:textId="77777777" w:rsidR="00A239E3" w:rsidRPr="00D510C2" w:rsidRDefault="008F3938" w:rsidP="00EF5448">
      <w:pPr>
        <w:numPr>
          <w:ilvl w:val="0"/>
          <w:numId w:val="9"/>
        </w:numPr>
        <w:tabs>
          <w:tab w:val="clear" w:pos="567"/>
        </w:tabs>
        <w:spacing w:line="240" w:lineRule="auto"/>
        <w:ind w:left="284" w:hanging="284"/>
        <w:rPr>
          <w:color w:val="000000"/>
          <w:szCs w:val="22"/>
        </w:rPr>
      </w:pPr>
      <w:r w:rsidRPr="00D510C2">
        <w:rPr>
          <w:color w:val="000000"/>
          <w:szCs w:val="22"/>
        </w:rPr>
        <w:t>Jeigu vartojate po vieną 15</w:t>
      </w:r>
      <w:r w:rsidR="003842A7" w:rsidRPr="00D510C2">
        <w:rPr>
          <w:color w:val="000000"/>
          <w:szCs w:val="22"/>
        </w:rPr>
        <w:t> </w:t>
      </w:r>
      <w:r w:rsidRPr="00D510C2">
        <w:rPr>
          <w:color w:val="000000"/>
          <w:szCs w:val="22"/>
        </w:rPr>
        <w:t xml:space="preserve">mg tabletę </w:t>
      </w:r>
      <w:r w:rsidRPr="00D510C2">
        <w:rPr>
          <w:color w:val="000000"/>
          <w:szCs w:val="22"/>
          <w:u w:val="single"/>
        </w:rPr>
        <w:t>du kartus</w:t>
      </w:r>
      <w:r w:rsidRPr="00D510C2">
        <w:rPr>
          <w:color w:val="000000"/>
          <w:szCs w:val="22"/>
        </w:rPr>
        <w:t xml:space="preserve"> per parą ir pamiršote </w:t>
      </w:r>
      <w:r w:rsidR="00467E25" w:rsidRPr="00D510C2">
        <w:rPr>
          <w:color w:val="000000"/>
          <w:szCs w:val="22"/>
        </w:rPr>
        <w:t>pavartoti</w:t>
      </w:r>
      <w:r w:rsidRPr="00D510C2">
        <w:rPr>
          <w:color w:val="000000"/>
          <w:szCs w:val="22"/>
        </w:rPr>
        <w:t xml:space="preserve"> tabletę, padarykite tai iš karto, kai tik tai prisiminsite. Tą pačią dieną n</w:t>
      </w:r>
      <w:r w:rsidR="00F10F8E" w:rsidRPr="00D510C2">
        <w:rPr>
          <w:color w:val="000000"/>
          <w:szCs w:val="22"/>
        </w:rPr>
        <w:t>egalima vartoti</w:t>
      </w:r>
      <w:r w:rsidRPr="00D510C2">
        <w:rPr>
          <w:color w:val="000000"/>
          <w:szCs w:val="22"/>
        </w:rPr>
        <w:t xml:space="preserve"> daugiau kaip dviejų 15 mg tablečių. Jeigu pamiršote</w:t>
      </w:r>
      <w:r w:rsidR="00F10F8E" w:rsidRPr="00D510C2">
        <w:rPr>
          <w:color w:val="000000"/>
          <w:szCs w:val="22"/>
        </w:rPr>
        <w:t xml:space="preserve"> pavartoti dozę</w:t>
      </w:r>
      <w:r w:rsidRPr="00D510C2">
        <w:rPr>
          <w:color w:val="000000"/>
          <w:szCs w:val="22"/>
        </w:rPr>
        <w:t xml:space="preserve">, galite </w:t>
      </w:r>
      <w:r w:rsidR="00F10F8E" w:rsidRPr="00D510C2">
        <w:rPr>
          <w:color w:val="000000"/>
          <w:szCs w:val="22"/>
        </w:rPr>
        <w:t>vartoti</w:t>
      </w:r>
      <w:r w:rsidRPr="00D510C2">
        <w:rPr>
          <w:color w:val="000000"/>
          <w:szCs w:val="22"/>
        </w:rPr>
        <w:t xml:space="preserve"> dvi 15 mg tabletes tuo pačiu metu, kad suvartotumėte visą </w:t>
      </w:r>
      <w:r w:rsidR="00F10F8E" w:rsidRPr="00D510C2">
        <w:rPr>
          <w:color w:val="000000"/>
          <w:szCs w:val="22"/>
        </w:rPr>
        <w:t xml:space="preserve">dviejų tablečių kiekį </w:t>
      </w:r>
      <w:r w:rsidRPr="00D510C2">
        <w:rPr>
          <w:color w:val="000000"/>
          <w:szCs w:val="22"/>
        </w:rPr>
        <w:t xml:space="preserve">(30 mg) </w:t>
      </w:r>
      <w:r w:rsidR="00F10F8E" w:rsidRPr="00D510C2">
        <w:rPr>
          <w:color w:val="000000"/>
          <w:szCs w:val="22"/>
        </w:rPr>
        <w:t xml:space="preserve">tą pačią dieną. </w:t>
      </w:r>
      <w:r w:rsidRPr="00D510C2">
        <w:rPr>
          <w:color w:val="000000"/>
          <w:szCs w:val="22"/>
        </w:rPr>
        <w:t>Kitą dieną gerkite po vieną 15 mg tabletę du kartus per parą.</w:t>
      </w:r>
    </w:p>
    <w:p w14:paraId="2CDF710C" w14:textId="77777777" w:rsidR="00A239E3" w:rsidRPr="00D510C2" w:rsidRDefault="008F3938" w:rsidP="00EF5448">
      <w:pPr>
        <w:numPr>
          <w:ilvl w:val="0"/>
          <w:numId w:val="9"/>
        </w:numPr>
        <w:tabs>
          <w:tab w:val="clear" w:pos="567"/>
          <w:tab w:val="left" w:pos="284"/>
        </w:tabs>
        <w:spacing w:line="240" w:lineRule="auto"/>
        <w:ind w:left="284" w:hanging="284"/>
        <w:rPr>
          <w:color w:val="000000"/>
          <w:szCs w:val="22"/>
        </w:rPr>
      </w:pPr>
      <w:r w:rsidRPr="00D510C2">
        <w:rPr>
          <w:color w:val="000000"/>
          <w:szCs w:val="22"/>
        </w:rPr>
        <w:t xml:space="preserve">Jeigu vartojate vieną 20 mg </w:t>
      </w:r>
      <w:r w:rsidRPr="00D510C2">
        <w:rPr>
          <w:rFonts w:eastAsia="MS Mincho"/>
          <w:szCs w:val="22"/>
        </w:rPr>
        <w:t>tabletę</w:t>
      </w:r>
      <w:r w:rsidRPr="00D510C2">
        <w:rPr>
          <w:color w:val="000000"/>
          <w:szCs w:val="22"/>
        </w:rPr>
        <w:t xml:space="preserve"> </w:t>
      </w:r>
      <w:r w:rsidRPr="00D510C2">
        <w:rPr>
          <w:color w:val="000000"/>
          <w:szCs w:val="22"/>
          <w:u w:val="single"/>
        </w:rPr>
        <w:t>kartą</w:t>
      </w:r>
      <w:r w:rsidRPr="00D510C2">
        <w:rPr>
          <w:color w:val="000000"/>
          <w:szCs w:val="22"/>
        </w:rPr>
        <w:t xml:space="preserve"> per parą ir pamiršote ją </w:t>
      </w:r>
      <w:r w:rsidR="00F10F8E" w:rsidRPr="00D510C2">
        <w:rPr>
          <w:color w:val="000000"/>
          <w:szCs w:val="22"/>
        </w:rPr>
        <w:t>pavartoti</w:t>
      </w:r>
      <w:r w:rsidRPr="00D510C2">
        <w:rPr>
          <w:color w:val="000000"/>
          <w:szCs w:val="22"/>
        </w:rPr>
        <w:t>, padarykite tai iš karto, kai tik tai prisiminsite. Tą pačią dieną neg</w:t>
      </w:r>
      <w:r w:rsidR="00F10F8E" w:rsidRPr="00D510C2">
        <w:rPr>
          <w:color w:val="000000"/>
          <w:szCs w:val="22"/>
        </w:rPr>
        <w:t>alima vartoti</w:t>
      </w:r>
      <w:r w:rsidRPr="00D510C2">
        <w:rPr>
          <w:color w:val="000000"/>
          <w:szCs w:val="22"/>
        </w:rPr>
        <w:t xml:space="preserve"> daugiau kaip vienos tabletės kompensuoti</w:t>
      </w:r>
      <w:r w:rsidR="00F10F8E" w:rsidRPr="00D510C2">
        <w:rPr>
          <w:color w:val="000000"/>
          <w:szCs w:val="22"/>
        </w:rPr>
        <w:t xml:space="preserve"> praleistą dozę</w:t>
      </w:r>
      <w:r w:rsidRPr="00D510C2">
        <w:rPr>
          <w:color w:val="000000"/>
          <w:szCs w:val="22"/>
        </w:rPr>
        <w:t xml:space="preserve">. Kitą tabletę </w:t>
      </w:r>
      <w:r w:rsidR="00F10F8E" w:rsidRPr="00D510C2">
        <w:rPr>
          <w:color w:val="000000"/>
          <w:szCs w:val="22"/>
        </w:rPr>
        <w:t>vartokite</w:t>
      </w:r>
      <w:r w:rsidRPr="00D510C2">
        <w:rPr>
          <w:color w:val="000000"/>
          <w:szCs w:val="22"/>
        </w:rPr>
        <w:t xml:space="preserve"> kitą dieną ir po to </w:t>
      </w:r>
      <w:r w:rsidR="00F10F8E" w:rsidRPr="00D510C2">
        <w:rPr>
          <w:color w:val="000000"/>
          <w:szCs w:val="22"/>
        </w:rPr>
        <w:t>vartokite</w:t>
      </w:r>
      <w:r w:rsidRPr="00D510C2">
        <w:rPr>
          <w:color w:val="000000"/>
          <w:szCs w:val="22"/>
        </w:rPr>
        <w:t xml:space="preserve"> vieną tabletę per parą.</w:t>
      </w:r>
    </w:p>
    <w:p w14:paraId="1300B573" w14:textId="77777777" w:rsidR="00A239E3" w:rsidRPr="00D510C2" w:rsidRDefault="00A239E3" w:rsidP="00EF5448">
      <w:pPr>
        <w:spacing w:line="240" w:lineRule="auto"/>
        <w:rPr>
          <w:color w:val="000000"/>
          <w:szCs w:val="22"/>
        </w:rPr>
      </w:pPr>
    </w:p>
    <w:p w14:paraId="1D3DB952" w14:textId="77777777" w:rsidR="00A239E3" w:rsidRPr="00D510C2" w:rsidRDefault="008F3938" w:rsidP="00EF5448">
      <w:pPr>
        <w:keepNext/>
        <w:spacing w:line="240" w:lineRule="auto"/>
        <w:rPr>
          <w:b/>
          <w:color w:val="000000"/>
          <w:szCs w:val="22"/>
        </w:rPr>
      </w:pPr>
      <w:r w:rsidRPr="00D510C2">
        <w:rPr>
          <w:b/>
          <w:color w:val="000000"/>
          <w:szCs w:val="22"/>
        </w:rPr>
        <w:t xml:space="preserve">Nustojus vartoti </w:t>
      </w:r>
      <w:r w:rsidR="0039211D" w:rsidRPr="00D510C2">
        <w:rPr>
          <w:b/>
          <w:color w:val="000000"/>
          <w:szCs w:val="22"/>
        </w:rPr>
        <w:t>Rivaroxaban Accord</w:t>
      </w:r>
    </w:p>
    <w:p w14:paraId="63FB4FA3" w14:textId="77777777" w:rsidR="00A239E3" w:rsidRPr="00D510C2" w:rsidRDefault="0039211D" w:rsidP="00EF5448">
      <w:pPr>
        <w:spacing w:line="240" w:lineRule="auto"/>
        <w:rPr>
          <w:color w:val="000000"/>
          <w:szCs w:val="22"/>
        </w:rPr>
      </w:pPr>
      <w:r w:rsidRPr="00D510C2">
        <w:rPr>
          <w:color w:val="000000"/>
          <w:szCs w:val="22"/>
        </w:rPr>
        <w:t>Rivaroxaban Accord</w:t>
      </w:r>
      <w:r w:rsidR="008F3938" w:rsidRPr="00D510C2">
        <w:rPr>
          <w:color w:val="000000"/>
          <w:szCs w:val="22"/>
        </w:rPr>
        <w:t xml:space="preserve"> vartojimo, nepasitarus su gydytoju, nutraukti negalima, nes </w:t>
      </w:r>
      <w:r w:rsidRPr="00D510C2">
        <w:rPr>
          <w:color w:val="000000"/>
          <w:szCs w:val="22"/>
        </w:rPr>
        <w:t>Rivaroxaban Accord</w:t>
      </w:r>
      <w:r w:rsidR="008F3938" w:rsidRPr="00D510C2">
        <w:rPr>
          <w:color w:val="000000"/>
          <w:szCs w:val="22"/>
        </w:rPr>
        <w:t xml:space="preserve"> gydo sunkias būkles ir nuo jų apsaugo.</w:t>
      </w:r>
    </w:p>
    <w:p w14:paraId="3B2AF9AE" w14:textId="77777777" w:rsidR="00A239E3" w:rsidRPr="00D510C2" w:rsidRDefault="00A239E3" w:rsidP="00EF5448">
      <w:pPr>
        <w:spacing w:line="240" w:lineRule="auto"/>
        <w:rPr>
          <w:color w:val="000000"/>
          <w:szCs w:val="22"/>
        </w:rPr>
      </w:pPr>
    </w:p>
    <w:p w14:paraId="7AB95D67" w14:textId="77777777" w:rsidR="00A239E3" w:rsidRPr="00D510C2" w:rsidRDefault="008F3938" w:rsidP="00EF5448">
      <w:pPr>
        <w:spacing w:line="240" w:lineRule="auto"/>
        <w:rPr>
          <w:color w:val="000000"/>
          <w:szCs w:val="22"/>
        </w:rPr>
      </w:pPr>
      <w:r w:rsidRPr="00D510C2">
        <w:rPr>
          <w:color w:val="000000"/>
          <w:szCs w:val="22"/>
        </w:rPr>
        <w:t>Jeigu kiltų daugiau klausimų dėl šio vaisto vartojimo, kreipkitės į gydytoją arba vaistininką.</w:t>
      </w:r>
    </w:p>
    <w:p w14:paraId="3441266A" w14:textId="77777777" w:rsidR="00A239E3" w:rsidRPr="00D510C2" w:rsidRDefault="00A239E3" w:rsidP="00EF5448">
      <w:pPr>
        <w:spacing w:line="240" w:lineRule="auto"/>
        <w:rPr>
          <w:color w:val="000000"/>
          <w:szCs w:val="22"/>
        </w:rPr>
      </w:pPr>
    </w:p>
    <w:p w14:paraId="426B7CDC" w14:textId="77777777" w:rsidR="00A239E3" w:rsidRPr="00D510C2" w:rsidRDefault="00A239E3" w:rsidP="00EF5448">
      <w:pPr>
        <w:spacing w:line="240" w:lineRule="auto"/>
        <w:rPr>
          <w:color w:val="000000"/>
          <w:szCs w:val="22"/>
        </w:rPr>
      </w:pPr>
    </w:p>
    <w:p w14:paraId="30A1E149"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4.</w:t>
      </w:r>
      <w:r w:rsidRPr="00D510C2">
        <w:rPr>
          <w:b/>
          <w:color w:val="000000"/>
          <w:szCs w:val="22"/>
        </w:rPr>
        <w:tab/>
        <w:t>Galimas šalutinis poveikis</w:t>
      </w:r>
    </w:p>
    <w:p w14:paraId="4D4C6D6F" w14:textId="77777777" w:rsidR="00A239E3" w:rsidRPr="00D510C2" w:rsidRDefault="00A239E3" w:rsidP="00EF5448">
      <w:pPr>
        <w:keepNext/>
        <w:tabs>
          <w:tab w:val="clear" w:pos="567"/>
        </w:tabs>
        <w:spacing w:line="240" w:lineRule="auto"/>
        <w:ind w:left="567" w:hanging="567"/>
        <w:rPr>
          <w:i/>
          <w:color w:val="000000"/>
          <w:szCs w:val="22"/>
        </w:rPr>
      </w:pPr>
    </w:p>
    <w:p w14:paraId="080F12D8" w14:textId="77777777" w:rsidR="00A239E3" w:rsidRPr="00D510C2" w:rsidRDefault="0039211D" w:rsidP="00EF5448">
      <w:pPr>
        <w:tabs>
          <w:tab w:val="clear" w:pos="567"/>
        </w:tabs>
        <w:spacing w:line="240" w:lineRule="auto"/>
        <w:rPr>
          <w:color w:val="000000"/>
          <w:szCs w:val="22"/>
        </w:rPr>
      </w:pPr>
      <w:r w:rsidRPr="00D510C2">
        <w:rPr>
          <w:color w:val="000000"/>
          <w:szCs w:val="22"/>
        </w:rPr>
        <w:t>Rivaroxaban Accord</w:t>
      </w:r>
      <w:r w:rsidR="008F3938" w:rsidRPr="00D510C2">
        <w:rPr>
          <w:color w:val="000000"/>
          <w:szCs w:val="22"/>
        </w:rPr>
        <w:t>, kaip ir visi kiti vaistai, gali sukelti šalutinį poveikį, nors jis pasireiškia ne visiems žmonėms.</w:t>
      </w:r>
    </w:p>
    <w:p w14:paraId="4552A1F0" w14:textId="77777777" w:rsidR="00A239E3" w:rsidRPr="00D510C2" w:rsidRDefault="00A239E3" w:rsidP="00EF5448">
      <w:pPr>
        <w:tabs>
          <w:tab w:val="clear" w:pos="567"/>
        </w:tabs>
        <w:spacing w:line="240" w:lineRule="auto"/>
        <w:rPr>
          <w:color w:val="000000"/>
          <w:szCs w:val="22"/>
        </w:rPr>
      </w:pPr>
    </w:p>
    <w:p w14:paraId="0E1B5A3E" w14:textId="77777777" w:rsidR="00A239E3" w:rsidRPr="00D510C2" w:rsidRDefault="008F3938" w:rsidP="00EF5448">
      <w:pPr>
        <w:spacing w:line="240" w:lineRule="auto"/>
        <w:rPr>
          <w:color w:val="000000"/>
          <w:szCs w:val="22"/>
        </w:rPr>
      </w:pPr>
      <w:r w:rsidRPr="00D510C2">
        <w:rPr>
          <w:color w:val="000000"/>
          <w:szCs w:val="22"/>
        </w:rPr>
        <w:t>Kaip ir kiti panašūs vaistai</w:t>
      </w:r>
      <w:r w:rsidR="00477537">
        <w:rPr>
          <w:color w:val="000000"/>
          <w:szCs w:val="22"/>
        </w:rPr>
        <w:t xml:space="preserve"> tam, kad sumažinti kraujo krešulių susidarymą</w:t>
      </w:r>
      <w:r w:rsidRPr="00D510C2">
        <w:rPr>
          <w:color w:val="000000"/>
          <w:szCs w:val="22"/>
        </w:rPr>
        <w:t xml:space="preserve">, </w:t>
      </w:r>
      <w:r w:rsidR="0039211D" w:rsidRPr="00D510C2">
        <w:rPr>
          <w:color w:val="000000"/>
          <w:szCs w:val="22"/>
        </w:rPr>
        <w:t>Rivaroxaban Accord</w:t>
      </w:r>
      <w:r w:rsidRPr="00D510C2">
        <w:rPr>
          <w:color w:val="000000"/>
          <w:szCs w:val="22"/>
        </w:rPr>
        <w:t xml:space="preserve"> gali sukelti kraujavimą, galintį kelti pavojų gyvybei. Stipriai kraujuojant, gali staigiai nukristi </w:t>
      </w:r>
      <w:r w:rsidR="000B6CA2" w:rsidRPr="00D510C2">
        <w:rPr>
          <w:color w:val="000000"/>
          <w:szCs w:val="22"/>
        </w:rPr>
        <w:t>kraujospūdis</w:t>
      </w:r>
      <w:r w:rsidRPr="00D510C2">
        <w:rPr>
          <w:color w:val="000000"/>
          <w:szCs w:val="22"/>
        </w:rPr>
        <w:t xml:space="preserve"> (išsivystyti </w:t>
      </w:r>
      <w:r w:rsidRPr="00422F6A">
        <w:rPr>
          <w:iCs/>
          <w:color w:val="000000"/>
          <w:szCs w:val="22"/>
        </w:rPr>
        <w:t>šokas</w:t>
      </w:r>
      <w:r w:rsidRPr="00D510C2">
        <w:rPr>
          <w:color w:val="000000"/>
          <w:szCs w:val="22"/>
        </w:rPr>
        <w:t>). Kai kuriais atvejais kraujavimas gali būti nepastebimas.</w:t>
      </w:r>
    </w:p>
    <w:p w14:paraId="4A61BF22" w14:textId="77777777" w:rsidR="00A239E3" w:rsidRPr="00D510C2" w:rsidRDefault="00A239E3" w:rsidP="00EF5448">
      <w:pPr>
        <w:spacing w:line="240" w:lineRule="auto"/>
        <w:rPr>
          <w:color w:val="000000"/>
          <w:szCs w:val="22"/>
        </w:rPr>
      </w:pPr>
    </w:p>
    <w:p w14:paraId="22EE678D" w14:textId="77777777" w:rsidR="00A239E3" w:rsidRPr="00D510C2" w:rsidRDefault="008F3938" w:rsidP="00EF5448">
      <w:pPr>
        <w:spacing w:line="240" w:lineRule="auto"/>
        <w:rPr>
          <w:color w:val="000000"/>
          <w:szCs w:val="22"/>
        </w:rPr>
      </w:pPr>
      <w:r w:rsidRPr="00D510C2">
        <w:rPr>
          <w:b/>
          <w:color w:val="000000"/>
          <w:szCs w:val="22"/>
        </w:rPr>
        <w:t>Nedelsdami pasakykite savo gydytojui,</w:t>
      </w:r>
      <w:r w:rsidRPr="00D510C2">
        <w:rPr>
          <w:color w:val="000000"/>
          <w:szCs w:val="22"/>
        </w:rPr>
        <w:t xml:space="preserve"> </w:t>
      </w:r>
      <w:r w:rsidRPr="00353703">
        <w:rPr>
          <w:b/>
          <w:color w:val="000000"/>
          <w:szCs w:val="22"/>
        </w:rPr>
        <w:t>jei pasireiškia bet kuris iš šių šalutinių poveikių:</w:t>
      </w:r>
    </w:p>
    <w:p w14:paraId="2F074ACA" w14:textId="77777777" w:rsidR="00477537" w:rsidRDefault="00477537" w:rsidP="00477537">
      <w:pPr>
        <w:numPr>
          <w:ilvl w:val="0"/>
          <w:numId w:val="33"/>
        </w:numPr>
        <w:suppressAutoHyphens w:val="0"/>
        <w:spacing w:line="240" w:lineRule="auto"/>
        <w:rPr>
          <w:b/>
          <w:szCs w:val="22"/>
          <w:lang w:val="en-GB"/>
        </w:rPr>
      </w:pPr>
      <w:proofErr w:type="spellStart"/>
      <w:r>
        <w:rPr>
          <w:b/>
          <w:szCs w:val="22"/>
          <w:lang w:val="en-GB"/>
        </w:rPr>
        <w:t>Kraujavimo</w:t>
      </w:r>
      <w:proofErr w:type="spellEnd"/>
      <w:r>
        <w:rPr>
          <w:b/>
          <w:szCs w:val="22"/>
          <w:lang w:val="en-GB"/>
        </w:rPr>
        <w:t xml:space="preserve"> </w:t>
      </w:r>
      <w:proofErr w:type="spellStart"/>
      <w:r>
        <w:rPr>
          <w:b/>
          <w:szCs w:val="22"/>
          <w:lang w:val="en-GB"/>
        </w:rPr>
        <w:t>požymiai</w:t>
      </w:r>
      <w:proofErr w:type="spellEnd"/>
    </w:p>
    <w:p w14:paraId="45CCF48F" w14:textId="77777777" w:rsidR="00477537" w:rsidRPr="0083366C" w:rsidRDefault="00477537" w:rsidP="00477537">
      <w:pPr>
        <w:numPr>
          <w:ilvl w:val="0"/>
          <w:numId w:val="33"/>
        </w:numPr>
        <w:suppressAutoHyphens w:val="0"/>
        <w:spacing w:line="240" w:lineRule="auto"/>
        <w:rPr>
          <w:szCs w:val="22"/>
        </w:rPr>
      </w:pPr>
      <w:r>
        <w:rPr>
          <w:szCs w:val="22"/>
        </w:rPr>
        <w:t>k</w:t>
      </w:r>
      <w:r w:rsidRPr="008413FA">
        <w:rPr>
          <w:szCs w:val="22"/>
        </w:rPr>
        <w:t xml:space="preserve">raujavimas į smegenis ar </w:t>
      </w:r>
      <w:r>
        <w:rPr>
          <w:szCs w:val="22"/>
        </w:rPr>
        <w:t xml:space="preserve">į </w:t>
      </w:r>
      <w:r w:rsidRPr="008413FA">
        <w:rPr>
          <w:szCs w:val="22"/>
        </w:rPr>
        <w:t>kaukolės vidų (</w:t>
      </w:r>
      <w:r w:rsidRPr="008413FA">
        <w:rPr>
          <w:color w:val="000000"/>
          <w:szCs w:val="22"/>
        </w:rPr>
        <w:t xml:space="preserve">simptomai gali būti galvos skausmas, </w:t>
      </w:r>
      <w:r>
        <w:rPr>
          <w:color w:val="000000"/>
          <w:szCs w:val="22"/>
        </w:rPr>
        <w:t xml:space="preserve">silpnumas </w:t>
      </w:r>
      <w:r w:rsidRPr="008413FA">
        <w:rPr>
          <w:color w:val="000000"/>
          <w:szCs w:val="22"/>
        </w:rPr>
        <w:t>vienoje pusėje, vėmimas, traukuliai, sumažėjęs sąmonės lygis ir kaklo įsitempimas</w:t>
      </w:r>
      <w:r w:rsidRPr="0083366C">
        <w:rPr>
          <w:szCs w:val="22"/>
        </w:rPr>
        <w:t>.</w:t>
      </w:r>
    </w:p>
    <w:p w14:paraId="62CEEF3C" w14:textId="77777777" w:rsidR="00477537" w:rsidRDefault="00477537" w:rsidP="00477537">
      <w:pPr>
        <w:spacing w:line="240" w:lineRule="auto"/>
        <w:ind w:left="1080"/>
        <w:rPr>
          <w:szCs w:val="22"/>
        </w:rPr>
      </w:pPr>
      <w:r>
        <w:rPr>
          <w:szCs w:val="22"/>
        </w:rPr>
        <w:t>Reikalinga rimta medicininė pagalba</w:t>
      </w:r>
      <w:r w:rsidRPr="0083366C">
        <w:rPr>
          <w:szCs w:val="22"/>
        </w:rPr>
        <w:t xml:space="preserve">. </w:t>
      </w:r>
      <w:r>
        <w:rPr>
          <w:szCs w:val="22"/>
        </w:rPr>
        <w:t>Nedelsdami kreipkitės į gydytoją</w:t>
      </w:r>
      <w:r w:rsidRPr="0083366C">
        <w:rPr>
          <w:szCs w:val="22"/>
        </w:rPr>
        <w:t>!)</w:t>
      </w:r>
    </w:p>
    <w:p w14:paraId="37BCB01B" w14:textId="77777777" w:rsidR="00477537" w:rsidRPr="00807554" w:rsidRDefault="00477537" w:rsidP="00477537">
      <w:pPr>
        <w:numPr>
          <w:ilvl w:val="0"/>
          <w:numId w:val="33"/>
        </w:numPr>
        <w:suppressAutoHyphens w:val="0"/>
        <w:spacing w:line="240" w:lineRule="auto"/>
        <w:rPr>
          <w:szCs w:val="22"/>
        </w:rPr>
      </w:pPr>
      <w:r w:rsidRPr="00D510C2">
        <w:rPr>
          <w:color w:val="000000"/>
          <w:szCs w:val="22"/>
        </w:rPr>
        <w:t>ilgai trunkantis ar sunkus kraujavimas</w:t>
      </w:r>
    </w:p>
    <w:p w14:paraId="5CBCD772" w14:textId="77777777" w:rsidR="00477537" w:rsidRPr="0083366C" w:rsidRDefault="00477537" w:rsidP="00477537">
      <w:pPr>
        <w:numPr>
          <w:ilvl w:val="0"/>
          <w:numId w:val="33"/>
        </w:numPr>
        <w:suppressAutoHyphens w:val="0"/>
        <w:spacing w:line="240" w:lineRule="auto"/>
        <w:rPr>
          <w:szCs w:val="22"/>
        </w:rPr>
      </w:pPr>
      <w:r w:rsidRPr="00D510C2">
        <w:rPr>
          <w:color w:val="000000"/>
          <w:szCs w:val="22"/>
        </w:rPr>
        <w:t>neįprastas silpnumas, nuovargis, blyškumas, svaigulys, galvos skausmas, nepaaiškinamas tinimas, dusulys, krūtinės skausmas arba krūtinės angina</w:t>
      </w:r>
    </w:p>
    <w:p w14:paraId="53A20FDF" w14:textId="77777777" w:rsidR="00A239E3" w:rsidRPr="00D510C2" w:rsidRDefault="00A239E3" w:rsidP="00EF5448">
      <w:pPr>
        <w:tabs>
          <w:tab w:val="clear" w:pos="567"/>
        </w:tabs>
        <w:spacing w:line="240" w:lineRule="auto"/>
        <w:rPr>
          <w:b/>
          <w:color w:val="000000"/>
          <w:szCs w:val="22"/>
        </w:rPr>
      </w:pPr>
    </w:p>
    <w:p w14:paraId="0B47C797" w14:textId="77777777" w:rsidR="00477537" w:rsidRDefault="00477537" w:rsidP="00477537">
      <w:pPr>
        <w:numPr>
          <w:ilvl w:val="0"/>
          <w:numId w:val="78"/>
        </w:numPr>
        <w:suppressAutoHyphens w:val="0"/>
        <w:spacing w:line="240" w:lineRule="auto"/>
        <w:rPr>
          <w:b/>
          <w:szCs w:val="22"/>
          <w:lang w:val="en-GB"/>
        </w:rPr>
      </w:pPr>
      <w:proofErr w:type="spellStart"/>
      <w:r>
        <w:rPr>
          <w:b/>
          <w:szCs w:val="22"/>
          <w:lang w:val="en-GB"/>
        </w:rPr>
        <w:lastRenderedPageBreak/>
        <w:t>Sunkių</w:t>
      </w:r>
      <w:proofErr w:type="spellEnd"/>
      <w:r>
        <w:rPr>
          <w:b/>
          <w:szCs w:val="22"/>
          <w:lang w:val="en-GB"/>
        </w:rPr>
        <w:t xml:space="preserve"> </w:t>
      </w:r>
      <w:proofErr w:type="spellStart"/>
      <w:r>
        <w:rPr>
          <w:b/>
          <w:szCs w:val="22"/>
          <w:lang w:val="en-GB"/>
        </w:rPr>
        <w:t>odos</w:t>
      </w:r>
      <w:proofErr w:type="spellEnd"/>
      <w:r>
        <w:rPr>
          <w:b/>
          <w:szCs w:val="22"/>
          <w:lang w:val="en-GB"/>
        </w:rPr>
        <w:t xml:space="preserve"> </w:t>
      </w:r>
      <w:proofErr w:type="spellStart"/>
      <w:r>
        <w:rPr>
          <w:b/>
          <w:szCs w:val="22"/>
          <w:lang w:val="en-GB"/>
        </w:rPr>
        <w:t>reakcijų</w:t>
      </w:r>
      <w:proofErr w:type="spellEnd"/>
      <w:r>
        <w:rPr>
          <w:b/>
          <w:szCs w:val="22"/>
          <w:lang w:val="en-GB"/>
        </w:rPr>
        <w:t xml:space="preserve"> </w:t>
      </w:r>
      <w:proofErr w:type="spellStart"/>
      <w:r>
        <w:rPr>
          <w:b/>
          <w:szCs w:val="22"/>
          <w:lang w:val="en-GB"/>
        </w:rPr>
        <w:t>požymiai</w:t>
      </w:r>
      <w:proofErr w:type="spellEnd"/>
    </w:p>
    <w:p w14:paraId="5BC09CB5" w14:textId="77777777" w:rsidR="00477537" w:rsidRPr="0083366C" w:rsidRDefault="00477537" w:rsidP="00477537">
      <w:pPr>
        <w:numPr>
          <w:ilvl w:val="0"/>
          <w:numId w:val="33"/>
        </w:numPr>
        <w:suppressAutoHyphens w:val="0"/>
        <w:spacing w:line="240" w:lineRule="auto"/>
        <w:rPr>
          <w:szCs w:val="22"/>
        </w:rPr>
      </w:pPr>
      <w:r>
        <w:rPr>
          <w:color w:val="000000"/>
          <w:szCs w:val="22"/>
        </w:rPr>
        <w:t>pli</w:t>
      </w:r>
      <w:r w:rsidRPr="00D510C2">
        <w:rPr>
          <w:color w:val="000000"/>
          <w:szCs w:val="22"/>
        </w:rPr>
        <w:t>ntantis intensyvus odos išbėrimas, pūslės arba gleivinių pažeidimai, pvz., burnos arba akių (Stivenso-Džonsono (</w:t>
      </w:r>
      <w:r w:rsidRPr="00D510C2">
        <w:rPr>
          <w:i/>
          <w:szCs w:val="22"/>
        </w:rPr>
        <w:t>Stevens</w:t>
      </w:r>
      <w:r w:rsidRPr="00D510C2">
        <w:rPr>
          <w:i/>
          <w:szCs w:val="22"/>
        </w:rPr>
        <w:noBreakHyphen/>
        <w:t>Johnson</w:t>
      </w:r>
      <w:r w:rsidRPr="00D510C2">
        <w:rPr>
          <w:szCs w:val="22"/>
        </w:rPr>
        <w:t>) sindromas ir (arba) toksinė epidermio nekrolizė)</w:t>
      </w:r>
    </w:p>
    <w:p w14:paraId="0748B615" w14:textId="77777777" w:rsidR="00477537" w:rsidRPr="00E40622" w:rsidRDefault="00477537" w:rsidP="00477537">
      <w:pPr>
        <w:numPr>
          <w:ilvl w:val="0"/>
          <w:numId w:val="33"/>
        </w:numPr>
        <w:suppressAutoHyphens w:val="0"/>
        <w:spacing w:line="240" w:lineRule="auto"/>
        <w:rPr>
          <w:szCs w:val="22"/>
        </w:rPr>
      </w:pPr>
      <w:r w:rsidRPr="00924751">
        <w:rPr>
          <w:szCs w:val="22"/>
        </w:rPr>
        <w:t xml:space="preserve">vaisto sukeltas </w:t>
      </w:r>
      <w:r w:rsidRPr="00E40622">
        <w:rPr>
          <w:szCs w:val="22"/>
        </w:rPr>
        <w:t xml:space="preserve">išbėrimas, karščiavimas, vidaus organų uždegimas, kraujo rodiklių pokyčiai ir sisteminiai simptomai (DRESS sindromas). </w:t>
      </w:r>
    </w:p>
    <w:p w14:paraId="0B7DED71" w14:textId="59E9CDEE" w:rsidR="00477537" w:rsidRPr="00D510C2" w:rsidRDefault="00477537" w:rsidP="00353703">
      <w:pPr>
        <w:tabs>
          <w:tab w:val="clear" w:pos="567"/>
        </w:tabs>
        <w:spacing w:line="240" w:lineRule="auto"/>
        <w:rPr>
          <w:szCs w:val="22"/>
        </w:rPr>
      </w:pPr>
      <w:r w:rsidRPr="00D510C2">
        <w:rPr>
          <w:szCs w:val="22"/>
        </w:rPr>
        <w:t>Ši</w:t>
      </w:r>
      <w:r w:rsidR="00FC5DF5">
        <w:rPr>
          <w:szCs w:val="22"/>
        </w:rPr>
        <w:t>ų</w:t>
      </w:r>
      <w:r w:rsidRPr="00D510C2">
        <w:rPr>
          <w:szCs w:val="22"/>
        </w:rPr>
        <w:t xml:space="preserve"> nepageidaujam</w:t>
      </w:r>
      <w:r w:rsidR="00FC5DF5">
        <w:rPr>
          <w:szCs w:val="22"/>
        </w:rPr>
        <w:t>ų</w:t>
      </w:r>
      <w:r w:rsidRPr="00D510C2">
        <w:rPr>
          <w:szCs w:val="22"/>
        </w:rPr>
        <w:t xml:space="preserve"> reakcij</w:t>
      </w:r>
      <w:r w:rsidR="00FC5DF5">
        <w:rPr>
          <w:szCs w:val="22"/>
        </w:rPr>
        <w:t>ų</w:t>
      </w:r>
      <w:r w:rsidRPr="00D510C2">
        <w:rPr>
          <w:szCs w:val="22"/>
        </w:rPr>
        <w:t xml:space="preserve"> dažnis yra labai retas (gali pasireikšti rečiau kaip 1 iš 10 000 asmenų).</w:t>
      </w:r>
    </w:p>
    <w:p w14:paraId="790AC929" w14:textId="77777777" w:rsidR="00477537" w:rsidRPr="00D510C2" w:rsidRDefault="00477537" w:rsidP="00353703">
      <w:pPr>
        <w:tabs>
          <w:tab w:val="clear" w:pos="567"/>
        </w:tabs>
        <w:spacing w:line="240" w:lineRule="auto"/>
        <w:ind w:left="284"/>
        <w:rPr>
          <w:szCs w:val="22"/>
        </w:rPr>
      </w:pPr>
    </w:p>
    <w:p w14:paraId="2DD4242E" w14:textId="77777777" w:rsidR="00A228B5" w:rsidRPr="00D510C2" w:rsidRDefault="00A228B5" w:rsidP="00EF5448">
      <w:pPr>
        <w:tabs>
          <w:tab w:val="clear" w:pos="567"/>
        </w:tabs>
        <w:spacing w:line="240" w:lineRule="auto"/>
        <w:rPr>
          <w:szCs w:val="22"/>
        </w:rPr>
      </w:pPr>
    </w:p>
    <w:p w14:paraId="3E7CBCF9" w14:textId="77777777" w:rsidR="00477537" w:rsidRDefault="00477537" w:rsidP="00477537">
      <w:pPr>
        <w:numPr>
          <w:ilvl w:val="0"/>
          <w:numId w:val="33"/>
        </w:numPr>
        <w:suppressAutoHyphens w:val="0"/>
        <w:spacing w:line="240" w:lineRule="auto"/>
        <w:rPr>
          <w:b/>
          <w:szCs w:val="22"/>
          <w:lang w:val="en-GB"/>
        </w:rPr>
      </w:pPr>
      <w:proofErr w:type="spellStart"/>
      <w:r>
        <w:rPr>
          <w:b/>
          <w:szCs w:val="22"/>
          <w:lang w:val="en-GB"/>
        </w:rPr>
        <w:t>Sunkių</w:t>
      </w:r>
      <w:proofErr w:type="spellEnd"/>
      <w:r>
        <w:rPr>
          <w:b/>
          <w:szCs w:val="22"/>
          <w:lang w:val="en-GB"/>
        </w:rPr>
        <w:t xml:space="preserve"> </w:t>
      </w:r>
      <w:proofErr w:type="spellStart"/>
      <w:r>
        <w:rPr>
          <w:b/>
          <w:szCs w:val="22"/>
          <w:lang w:val="en-GB"/>
        </w:rPr>
        <w:t>alerginių</w:t>
      </w:r>
      <w:proofErr w:type="spellEnd"/>
      <w:r>
        <w:rPr>
          <w:b/>
          <w:szCs w:val="22"/>
          <w:lang w:val="en-GB"/>
        </w:rPr>
        <w:t xml:space="preserve"> </w:t>
      </w:r>
      <w:proofErr w:type="spellStart"/>
      <w:r>
        <w:rPr>
          <w:b/>
          <w:szCs w:val="22"/>
          <w:lang w:val="en-GB"/>
        </w:rPr>
        <w:t>reakcijų</w:t>
      </w:r>
      <w:proofErr w:type="spellEnd"/>
      <w:r>
        <w:rPr>
          <w:b/>
          <w:szCs w:val="22"/>
          <w:lang w:val="en-GB"/>
        </w:rPr>
        <w:t xml:space="preserve"> </w:t>
      </w:r>
      <w:proofErr w:type="spellStart"/>
      <w:r>
        <w:rPr>
          <w:b/>
          <w:szCs w:val="22"/>
          <w:lang w:val="en-GB"/>
        </w:rPr>
        <w:t>požymiai</w:t>
      </w:r>
      <w:proofErr w:type="spellEnd"/>
    </w:p>
    <w:p w14:paraId="526A6224" w14:textId="77777777" w:rsidR="00477537" w:rsidRPr="00E40622" w:rsidRDefault="00477537" w:rsidP="00477537">
      <w:pPr>
        <w:numPr>
          <w:ilvl w:val="0"/>
          <w:numId w:val="33"/>
        </w:numPr>
        <w:suppressAutoHyphens w:val="0"/>
        <w:spacing w:line="240" w:lineRule="auto"/>
        <w:rPr>
          <w:szCs w:val="22"/>
        </w:rPr>
      </w:pPr>
      <w:r w:rsidRPr="00924751">
        <w:rPr>
          <w:color w:val="000000"/>
          <w:szCs w:val="22"/>
        </w:rPr>
        <w:t xml:space="preserve">veido, lūpų, burnos, liežuvio ir ryklės tinimas, apsunkintas rijimas, dilgėlinė ir apsunkintas kvėpavimas, staigus kraujospūdžio </w:t>
      </w:r>
      <w:r w:rsidRPr="00E40622">
        <w:rPr>
          <w:color w:val="000000"/>
          <w:szCs w:val="22"/>
        </w:rPr>
        <w:t>sumažėjimas.</w:t>
      </w:r>
      <w:r w:rsidRPr="00E40622">
        <w:rPr>
          <w:szCs w:val="22"/>
        </w:rPr>
        <w:t xml:space="preserve"> </w:t>
      </w:r>
    </w:p>
    <w:p w14:paraId="5643D612" w14:textId="77777777" w:rsidR="00A228B5" w:rsidRPr="00D510C2" w:rsidRDefault="00477537" w:rsidP="00EF5448">
      <w:pPr>
        <w:numPr>
          <w:ilvl w:val="0"/>
          <w:numId w:val="33"/>
        </w:numPr>
        <w:tabs>
          <w:tab w:val="clear" w:pos="360"/>
          <w:tab w:val="clear" w:pos="567"/>
          <w:tab w:val="num" w:pos="284"/>
        </w:tabs>
        <w:spacing w:line="240" w:lineRule="auto"/>
        <w:ind w:left="284" w:hanging="284"/>
        <w:rPr>
          <w:szCs w:val="22"/>
        </w:rPr>
      </w:pPr>
      <w:r>
        <w:rPr>
          <w:szCs w:val="22"/>
        </w:rPr>
        <w:t xml:space="preserve">Sunkių alerginių </w:t>
      </w:r>
      <w:r w:rsidR="00A228B5" w:rsidRPr="00D510C2">
        <w:rPr>
          <w:szCs w:val="22"/>
        </w:rPr>
        <w:t xml:space="preserve">reakcijų dažnis yra labai retas (anafilaksinės reakcijos, įskaitant anafilaksinį šoką; gali pasireikšti </w:t>
      </w:r>
      <w:r w:rsidR="009522DD" w:rsidRPr="00D510C2">
        <w:rPr>
          <w:szCs w:val="22"/>
        </w:rPr>
        <w:t>rečiau kaip</w:t>
      </w:r>
      <w:r w:rsidR="00A228B5" w:rsidRPr="00D510C2">
        <w:rPr>
          <w:szCs w:val="22"/>
        </w:rPr>
        <w:t xml:space="preserve"> 1 iš 10 000 asmenų) ir nedažnas (angioneurozinė ir aler</w:t>
      </w:r>
      <w:r w:rsidR="001E40CB" w:rsidRPr="00D510C2">
        <w:rPr>
          <w:szCs w:val="22"/>
        </w:rPr>
        <w:t xml:space="preserve">ginė edema; gali pasireikšti </w:t>
      </w:r>
      <w:r w:rsidR="009522DD" w:rsidRPr="00D510C2">
        <w:rPr>
          <w:szCs w:val="22"/>
        </w:rPr>
        <w:t>rečiau kaip</w:t>
      </w:r>
      <w:r w:rsidR="00A228B5" w:rsidRPr="00D510C2">
        <w:rPr>
          <w:szCs w:val="22"/>
        </w:rPr>
        <w:t xml:space="preserve"> 1 iš 100 asmenų).</w:t>
      </w:r>
    </w:p>
    <w:p w14:paraId="037845F6" w14:textId="77777777" w:rsidR="00A239E3" w:rsidRPr="00D510C2" w:rsidRDefault="00A239E3" w:rsidP="00EF5448">
      <w:pPr>
        <w:tabs>
          <w:tab w:val="clear" w:pos="567"/>
        </w:tabs>
        <w:spacing w:line="240" w:lineRule="auto"/>
        <w:rPr>
          <w:b/>
          <w:color w:val="000000"/>
          <w:szCs w:val="22"/>
        </w:rPr>
      </w:pPr>
    </w:p>
    <w:p w14:paraId="3820A48B"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Visas galimų šalutinių poveikių sąrašas</w:t>
      </w:r>
    </w:p>
    <w:p w14:paraId="5755287C" w14:textId="77777777" w:rsidR="00A239E3" w:rsidRPr="00D510C2" w:rsidRDefault="00A239E3" w:rsidP="00EF5448">
      <w:pPr>
        <w:keepNext/>
        <w:tabs>
          <w:tab w:val="clear" w:pos="567"/>
        </w:tabs>
        <w:spacing w:line="240" w:lineRule="auto"/>
        <w:rPr>
          <w:b/>
          <w:color w:val="000000"/>
          <w:szCs w:val="22"/>
        </w:rPr>
      </w:pPr>
    </w:p>
    <w:p w14:paraId="78FEFB87" w14:textId="77777777" w:rsidR="00A239E3" w:rsidRPr="00D510C2" w:rsidRDefault="008F3938" w:rsidP="00EF5448">
      <w:pPr>
        <w:keepNext/>
        <w:tabs>
          <w:tab w:val="clear" w:pos="567"/>
        </w:tabs>
        <w:spacing w:line="240" w:lineRule="auto"/>
        <w:rPr>
          <w:szCs w:val="22"/>
        </w:rPr>
      </w:pPr>
      <w:r w:rsidRPr="00D510C2">
        <w:rPr>
          <w:b/>
          <w:color w:val="000000"/>
          <w:szCs w:val="22"/>
        </w:rPr>
        <w:t xml:space="preserve">Dažnas </w:t>
      </w:r>
      <w:r w:rsidRPr="00D510C2">
        <w:rPr>
          <w:szCs w:val="22"/>
        </w:rPr>
        <w:t xml:space="preserve">(gali pasireikšti </w:t>
      </w:r>
      <w:r w:rsidR="00012747" w:rsidRPr="00D510C2">
        <w:rPr>
          <w:szCs w:val="22"/>
        </w:rPr>
        <w:t>rečiau kaip 1</w:t>
      </w:r>
      <w:r w:rsidRPr="00D510C2">
        <w:rPr>
          <w:szCs w:val="22"/>
        </w:rPr>
        <w:t xml:space="preserve"> iš 10</w:t>
      </w:r>
      <w:r w:rsidR="00F10F8E" w:rsidRPr="00D510C2">
        <w:rPr>
          <w:szCs w:val="22"/>
        </w:rPr>
        <w:t> </w:t>
      </w:r>
      <w:r w:rsidRPr="00D510C2">
        <w:rPr>
          <w:szCs w:val="22"/>
        </w:rPr>
        <w:t>asmenų)</w:t>
      </w:r>
    </w:p>
    <w:p w14:paraId="69046C1E" w14:textId="77777777" w:rsidR="002111CF" w:rsidRPr="00D510C2" w:rsidRDefault="002111CF" w:rsidP="00EF5448">
      <w:pPr>
        <w:numPr>
          <w:ilvl w:val="0"/>
          <w:numId w:val="33"/>
        </w:numPr>
        <w:spacing w:line="240" w:lineRule="auto"/>
        <w:rPr>
          <w:szCs w:val="22"/>
        </w:rPr>
      </w:pPr>
      <w:r w:rsidRPr="00D510C2">
        <w:rPr>
          <w:szCs w:val="22"/>
        </w:rPr>
        <w:t>raudonųjų kraujo ląstelių kiekio sumažėjimas, dėl k</w:t>
      </w:r>
      <w:r w:rsidR="00164DB7" w:rsidRPr="00D510C2">
        <w:rPr>
          <w:szCs w:val="22"/>
        </w:rPr>
        <w:t>urio</w:t>
      </w:r>
      <w:r w:rsidRPr="00D510C2">
        <w:rPr>
          <w:szCs w:val="22"/>
        </w:rPr>
        <w:t xml:space="preserve"> oda gali būti blyški, o Jūs galite jausti silpnumą ar dusulį;</w:t>
      </w:r>
    </w:p>
    <w:p w14:paraId="69B4A153" w14:textId="77777777" w:rsidR="00A239E3" w:rsidRPr="00D510C2" w:rsidRDefault="008F3938" w:rsidP="00EF5448">
      <w:pPr>
        <w:numPr>
          <w:ilvl w:val="0"/>
          <w:numId w:val="33"/>
        </w:numPr>
        <w:spacing w:line="240" w:lineRule="auto"/>
        <w:rPr>
          <w:color w:val="000000"/>
          <w:szCs w:val="22"/>
        </w:rPr>
      </w:pPr>
      <w:r w:rsidRPr="00D510C2">
        <w:rPr>
          <w:color w:val="000000"/>
          <w:szCs w:val="22"/>
        </w:rPr>
        <w:t>kraujavimas iš skrandžio ar žarnyno, kraujavimas iš šlapimo ir lytinių organų (įskaitant kraują šlapime ir gausų mėnesinių kraujavimą), kraujavimas iš nosies, kraujavimas iš dantenų;</w:t>
      </w:r>
    </w:p>
    <w:p w14:paraId="519DD29B" w14:textId="77777777" w:rsidR="00A239E3" w:rsidRPr="00D510C2" w:rsidRDefault="008F3938" w:rsidP="00EF5448">
      <w:pPr>
        <w:numPr>
          <w:ilvl w:val="0"/>
          <w:numId w:val="33"/>
        </w:numPr>
        <w:spacing w:line="240" w:lineRule="auto"/>
        <w:rPr>
          <w:color w:val="000000"/>
          <w:szCs w:val="22"/>
        </w:rPr>
      </w:pPr>
      <w:r w:rsidRPr="00D510C2">
        <w:rPr>
          <w:color w:val="000000"/>
          <w:szCs w:val="22"/>
        </w:rPr>
        <w:t>akies kraujavimas (įskaitant kraujavimą iš akies baltymo);</w:t>
      </w:r>
    </w:p>
    <w:p w14:paraId="2EA55BE7" w14:textId="77777777" w:rsidR="00A239E3" w:rsidRPr="00D510C2" w:rsidRDefault="008F3938" w:rsidP="00EF5448">
      <w:pPr>
        <w:numPr>
          <w:ilvl w:val="0"/>
          <w:numId w:val="33"/>
        </w:numPr>
        <w:spacing w:line="240" w:lineRule="auto"/>
        <w:rPr>
          <w:szCs w:val="22"/>
        </w:rPr>
      </w:pPr>
      <w:r w:rsidRPr="00D510C2">
        <w:rPr>
          <w:szCs w:val="22"/>
        </w:rPr>
        <w:t>kraujavimas į audinius arba kūno ertmes (kraujosruvos, mėlynės);</w:t>
      </w:r>
    </w:p>
    <w:p w14:paraId="18C36D5C" w14:textId="77777777" w:rsidR="00A239E3" w:rsidRPr="00D510C2" w:rsidRDefault="008F3938" w:rsidP="00EF5448">
      <w:pPr>
        <w:numPr>
          <w:ilvl w:val="0"/>
          <w:numId w:val="33"/>
        </w:numPr>
        <w:spacing w:line="240" w:lineRule="auto"/>
        <w:rPr>
          <w:szCs w:val="22"/>
        </w:rPr>
      </w:pPr>
      <w:r w:rsidRPr="00D510C2">
        <w:rPr>
          <w:szCs w:val="22"/>
        </w:rPr>
        <w:t>kraujo atkosėjimas;</w:t>
      </w:r>
    </w:p>
    <w:p w14:paraId="1C471DFE" w14:textId="77777777" w:rsidR="00A239E3" w:rsidRPr="00D510C2" w:rsidRDefault="008F3938" w:rsidP="00EF5448">
      <w:pPr>
        <w:numPr>
          <w:ilvl w:val="0"/>
          <w:numId w:val="33"/>
        </w:numPr>
        <w:spacing w:line="240" w:lineRule="auto"/>
        <w:rPr>
          <w:szCs w:val="22"/>
        </w:rPr>
      </w:pPr>
      <w:r w:rsidRPr="00D510C2">
        <w:rPr>
          <w:szCs w:val="22"/>
        </w:rPr>
        <w:t>kraujavimas į odą arba po oda;</w:t>
      </w:r>
    </w:p>
    <w:p w14:paraId="6F565C42" w14:textId="77777777" w:rsidR="00A239E3" w:rsidRPr="00D510C2" w:rsidRDefault="008F3938" w:rsidP="00EF5448">
      <w:pPr>
        <w:keepNext/>
        <w:numPr>
          <w:ilvl w:val="0"/>
          <w:numId w:val="33"/>
        </w:numPr>
        <w:spacing w:line="240" w:lineRule="auto"/>
        <w:rPr>
          <w:szCs w:val="22"/>
        </w:rPr>
      </w:pPr>
      <w:r w:rsidRPr="00D510C2">
        <w:rPr>
          <w:szCs w:val="22"/>
        </w:rPr>
        <w:t>kraujavimas po operacijos;</w:t>
      </w:r>
    </w:p>
    <w:p w14:paraId="5F1E38A6" w14:textId="77777777" w:rsidR="00A239E3" w:rsidRPr="00D510C2" w:rsidRDefault="008F3938" w:rsidP="00EF5448">
      <w:pPr>
        <w:keepNext/>
        <w:numPr>
          <w:ilvl w:val="0"/>
          <w:numId w:val="33"/>
        </w:numPr>
        <w:spacing w:line="240" w:lineRule="auto"/>
        <w:rPr>
          <w:szCs w:val="22"/>
        </w:rPr>
      </w:pPr>
      <w:r w:rsidRPr="00D510C2">
        <w:rPr>
          <w:szCs w:val="22"/>
        </w:rPr>
        <w:t>kraujo ar skysčio sunkimasis iš chirurginės žaizdos;</w:t>
      </w:r>
    </w:p>
    <w:p w14:paraId="25702F11" w14:textId="77777777" w:rsidR="00A239E3" w:rsidRPr="00D510C2" w:rsidRDefault="008F3938" w:rsidP="00EF5448">
      <w:pPr>
        <w:numPr>
          <w:ilvl w:val="0"/>
          <w:numId w:val="33"/>
        </w:numPr>
        <w:spacing w:line="240" w:lineRule="auto"/>
        <w:rPr>
          <w:szCs w:val="22"/>
        </w:rPr>
      </w:pPr>
      <w:r w:rsidRPr="00D510C2">
        <w:rPr>
          <w:szCs w:val="22"/>
        </w:rPr>
        <w:t>galūnių tinimas;</w:t>
      </w:r>
    </w:p>
    <w:p w14:paraId="5BCA7531" w14:textId="77777777" w:rsidR="002111CF" w:rsidRPr="00D510C2" w:rsidRDefault="002111CF" w:rsidP="00EF5448">
      <w:pPr>
        <w:numPr>
          <w:ilvl w:val="0"/>
          <w:numId w:val="33"/>
        </w:numPr>
        <w:spacing w:line="240" w:lineRule="auto"/>
        <w:rPr>
          <w:color w:val="000000"/>
          <w:szCs w:val="22"/>
        </w:rPr>
      </w:pPr>
      <w:r w:rsidRPr="00D510C2">
        <w:rPr>
          <w:color w:val="000000"/>
          <w:szCs w:val="22"/>
        </w:rPr>
        <w:t>sutrikusi inkstų funkcija (gydytojas tai gali nustatyti atlikęs tyrimus);</w:t>
      </w:r>
    </w:p>
    <w:p w14:paraId="00FEC6BA" w14:textId="77777777" w:rsidR="00A239E3" w:rsidRPr="00D510C2" w:rsidRDefault="008F3938" w:rsidP="00EF5448">
      <w:pPr>
        <w:numPr>
          <w:ilvl w:val="0"/>
          <w:numId w:val="33"/>
        </w:numPr>
        <w:spacing w:line="240" w:lineRule="auto"/>
        <w:rPr>
          <w:szCs w:val="22"/>
        </w:rPr>
      </w:pPr>
      <w:r w:rsidRPr="00D510C2">
        <w:rPr>
          <w:szCs w:val="22"/>
        </w:rPr>
        <w:t>galūnių skausmas;</w:t>
      </w:r>
    </w:p>
    <w:p w14:paraId="491A6C97" w14:textId="77777777" w:rsidR="00A239E3" w:rsidRPr="00D510C2" w:rsidRDefault="008F3938" w:rsidP="00EF5448">
      <w:pPr>
        <w:numPr>
          <w:ilvl w:val="0"/>
          <w:numId w:val="33"/>
        </w:numPr>
        <w:spacing w:line="240" w:lineRule="auto"/>
        <w:rPr>
          <w:szCs w:val="22"/>
        </w:rPr>
      </w:pPr>
      <w:r w:rsidRPr="00D510C2">
        <w:rPr>
          <w:szCs w:val="22"/>
        </w:rPr>
        <w:t>karščiavimas;</w:t>
      </w:r>
    </w:p>
    <w:p w14:paraId="15C4BE57" w14:textId="77777777" w:rsidR="00A239E3" w:rsidRPr="00D510C2" w:rsidRDefault="008F3938" w:rsidP="00EF5448">
      <w:pPr>
        <w:numPr>
          <w:ilvl w:val="0"/>
          <w:numId w:val="33"/>
        </w:numPr>
        <w:spacing w:line="240" w:lineRule="auto"/>
        <w:rPr>
          <w:szCs w:val="22"/>
        </w:rPr>
      </w:pPr>
      <w:r w:rsidRPr="00D510C2">
        <w:rPr>
          <w:szCs w:val="22"/>
        </w:rPr>
        <w:t>pilvo skausmas, nevirškinimas, pykinimas, vėmimas, vidurių užkietėjimas, viduriavimas;</w:t>
      </w:r>
    </w:p>
    <w:p w14:paraId="37C6DA9C" w14:textId="77777777" w:rsidR="00A239E3" w:rsidRPr="00D510C2" w:rsidRDefault="008F3938" w:rsidP="00EF5448">
      <w:pPr>
        <w:numPr>
          <w:ilvl w:val="0"/>
          <w:numId w:val="33"/>
        </w:numPr>
        <w:spacing w:line="240" w:lineRule="auto"/>
        <w:rPr>
          <w:szCs w:val="22"/>
        </w:rPr>
      </w:pPr>
      <w:r w:rsidRPr="00D510C2">
        <w:rPr>
          <w:color w:val="000000"/>
          <w:szCs w:val="22"/>
        </w:rPr>
        <w:t xml:space="preserve">sumažėjęs </w:t>
      </w:r>
      <w:r w:rsidR="000B6CA2" w:rsidRPr="00D510C2">
        <w:rPr>
          <w:color w:val="000000"/>
          <w:szCs w:val="22"/>
        </w:rPr>
        <w:t>kraujospūdis</w:t>
      </w:r>
      <w:r w:rsidRPr="00D510C2">
        <w:rPr>
          <w:color w:val="000000"/>
          <w:szCs w:val="22"/>
        </w:rPr>
        <w:t xml:space="preserve"> </w:t>
      </w:r>
      <w:r w:rsidRPr="00D510C2">
        <w:rPr>
          <w:szCs w:val="22"/>
        </w:rPr>
        <w:t xml:space="preserve">(simptomai gali būti </w:t>
      </w:r>
      <w:r w:rsidR="00F10F8E" w:rsidRPr="00D510C2">
        <w:rPr>
          <w:szCs w:val="22"/>
        </w:rPr>
        <w:t>svaigulio jausmas</w:t>
      </w:r>
      <w:r w:rsidRPr="00D510C2">
        <w:rPr>
          <w:szCs w:val="22"/>
        </w:rPr>
        <w:t xml:space="preserve"> ar alpimas stojantis);</w:t>
      </w:r>
    </w:p>
    <w:p w14:paraId="62BD65B1" w14:textId="77777777" w:rsidR="00A239E3" w:rsidRPr="00D510C2" w:rsidRDefault="008F3938" w:rsidP="00EF5448">
      <w:pPr>
        <w:numPr>
          <w:ilvl w:val="0"/>
          <w:numId w:val="33"/>
        </w:numPr>
        <w:spacing w:line="240" w:lineRule="auto"/>
        <w:rPr>
          <w:color w:val="000000"/>
          <w:szCs w:val="22"/>
        </w:rPr>
      </w:pPr>
      <w:r w:rsidRPr="00D510C2">
        <w:rPr>
          <w:color w:val="000000"/>
          <w:szCs w:val="22"/>
        </w:rPr>
        <w:t>jėgos ir energijos sumažėjimas (silpnumas, nuovargis), galvos skausmas, svaig</w:t>
      </w:r>
      <w:r w:rsidR="00F10F8E" w:rsidRPr="00D510C2">
        <w:rPr>
          <w:color w:val="000000"/>
          <w:szCs w:val="22"/>
        </w:rPr>
        <w:t>ulys</w:t>
      </w:r>
      <w:r w:rsidRPr="00D510C2">
        <w:rPr>
          <w:color w:val="000000"/>
          <w:szCs w:val="22"/>
        </w:rPr>
        <w:t>;</w:t>
      </w:r>
    </w:p>
    <w:p w14:paraId="16F31B08" w14:textId="77777777" w:rsidR="00A239E3" w:rsidRPr="00D510C2" w:rsidRDefault="008F3938" w:rsidP="00EF5448">
      <w:pPr>
        <w:numPr>
          <w:ilvl w:val="0"/>
          <w:numId w:val="33"/>
        </w:numPr>
        <w:spacing w:line="240" w:lineRule="auto"/>
        <w:rPr>
          <w:color w:val="000000"/>
          <w:szCs w:val="22"/>
        </w:rPr>
      </w:pPr>
      <w:r w:rsidRPr="00D510C2">
        <w:rPr>
          <w:color w:val="000000"/>
          <w:szCs w:val="22"/>
        </w:rPr>
        <w:t>bėrimas, odos niež</w:t>
      </w:r>
      <w:r w:rsidR="00F10F8E" w:rsidRPr="00D510C2">
        <w:rPr>
          <w:color w:val="000000"/>
          <w:szCs w:val="22"/>
        </w:rPr>
        <w:t>ėjimas</w:t>
      </w:r>
      <w:r w:rsidRPr="00D510C2">
        <w:rPr>
          <w:color w:val="000000"/>
          <w:szCs w:val="22"/>
        </w:rPr>
        <w:t>;</w:t>
      </w:r>
    </w:p>
    <w:p w14:paraId="0760D2AF" w14:textId="77777777" w:rsidR="00A239E3" w:rsidRPr="00D510C2" w:rsidRDefault="008F3938" w:rsidP="00EF5448">
      <w:pPr>
        <w:numPr>
          <w:ilvl w:val="0"/>
          <w:numId w:val="33"/>
        </w:numPr>
        <w:spacing w:line="240" w:lineRule="auto"/>
        <w:rPr>
          <w:color w:val="000000"/>
          <w:szCs w:val="22"/>
        </w:rPr>
      </w:pPr>
      <w:r w:rsidRPr="00D510C2">
        <w:rPr>
          <w:color w:val="000000"/>
          <w:szCs w:val="22"/>
        </w:rPr>
        <w:t>kraujo tyrim</w:t>
      </w:r>
      <w:r w:rsidR="00F10F8E" w:rsidRPr="00D510C2">
        <w:rPr>
          <w:color w:val="000000"/>
          <w:szCs w:val="22"/>
        </w:rPr>
        <w:t xml:space="preserve">ai gali rodyti </w:t>
      </w:r>
      <w:r w:rsidRPr="00D510C2">
        <w:rPr>
          <w:color w:val="000000"/>
          <w:szCs w:val="22"/>
        </w:rPr>
        <w:t>kurių kepenų fermentų kiekio padidėjim</w:t>
      </w:r>
      <w:r w:rsidR="00F10F8E" w:rsidRPr="00D510C2">
        <w:rPr>
          <w:color w:val="000000"/>
          <w:szCs w:val="22"/>
        </w:rPr>
        <w:t>ą</w:t>
      </w:r>
      <w:r w:rsidRPr="00D510C2">
        <w:rPr>
          <w:color w:val="000000"/>
          <w:szCs w:val="22"/>
        </w:rPr>
        <w:t>.</w:t>
      </w:r>
    </w:p>
    <w:p w14:paraId="287F2FB5" w14:textId="77777777" w:rsidR="00A239E3" w:rsidRPr="00D510C2" w:rsidRDefault="00A239E3" w:rsidP="00EF5448">
      <w:pPr>
        <w:tabs>
          <w:tab w:val="clear" w:pos="567"/>
        </w:tabs>
        <w:spacing w:line="240" w:lineRule="auto"/>
        <w:rPr>
          <w:b/>
          <w:color w:val="000000"/>
          <w:szCs w:val="22"/>
        </w:rPr>
      </w:pPr>
    </w:p>
    <w:p w14:paraId="32560C12" w14:textId="77777777" w:rsidR="00A239E3" w:rsidRPr="00D510C2" w:rsidRDefault="008F3938" w:rsidP="00EF5448">
      <w:pPr>
        <w:keepNext/>
        <w:keepLines/>
        <w:tabs>
          <w:tab w:val="clear" w:pos="567"/>
        </w:tabs>
        <w:spacing w:line="240" w:lineRule="auto"/>
        <w:rPr>
          <w:szCs w:val="22"/>
        </w:rPr>
      </w:pPr>
      <w:r w:rsidRPr="00D510C2">
        <w:rPr>
          <w:b/>
          <w:color w:val="000000"/>
          <w:szCs w:val="22"/>
        </w:rPr>
        <w:t xml:space="preserve">Nedažnas </w:t>
      </w:r>
      <w:r w:rsidRPr="00D510C2">
        <w:rPr>
          <w:szCs w:val="22"/>
        </w:rPr>
        <w:t xml:space="preserve">(gali pasireikšti </w:t>
      </w:r>
      <w:r w:rsidR="00012747" w:rsidRPr="00D510C2">
        <w:rPr>
          <w:szCs w:val="22"/>
        </w:rPr>
        <w:t>rečiau kaip 1</w:t>
      </w:r>
      <w:r w:rsidRPr="00D510C2">
        <w:rPr>
          <w:szCs w:val="22"/>
        </w:rPr>
        <w:t xml:space="preserve"> iš 100</w:t>
      </w:r>
      <w:r w:rsidR="00F10F8E" w:rsidRPr="00D510C2">
        <w:rPr>
          <w:szCs w:val="22"/>
        </w:rPr>
        <w:t> </w:t>
      </w:r>
      <w:r w:rsidRPr="00D510C2">
        <w:rPr>
          <w:szCs w:val="22"/>
        </w:rPr>
        <w:t>asmenų)</w:t>
      </w:r>
    </w:p>
    <w:p w14:paraId="2A19D5CC" w14:textId="77777777" w:rsidR="00A239E3" w:rsidRPr="00D510C2" w:rsidRDefault="008F3938" w:rsidP="00EF5448">
      <w:pPr>
        <w:keepNext/>
        <w:numPr>
          <w:ilvl w:val="0"/>
          <w:numId w:val="33"/>
        </w:numPr>
        <w:spacing w:line="240" w:lineRule="auto"/>
        <w:rPr>
          <w:rFonts w:eastAsia="SimSun"/>
          <w:szCs w:val="22"/>
        </w:rPr>
      </w:pPr>
      <w:r w:rsidRPr="00D510C2">
        <w:rPr>
          <w:rFonts w:eastAsia="SimSun"/>
          <w:szCs w:val="22"/>
        </w:rPr>
        <w:t>kraujavimas į smegenis ar į kaukolės vidų</w:t>
      </w:r>
      <w:r w:rsidR="00653A81">
        <w:rPr>
          <w:rFonts w:eastAsia="SimSun"/>
          <w:szCs w:val="22"/>
        </w:rPr>
        <w:t xml:space="preserve"> (žr. aukščiau, kraujavimo požymiai)</w:t>
      </w:r>
      <w:r w:rsidRPr="00D510C2">
        <w:rPr>
          <w:rFonts w:eastAsia="SimSun"/>
          <w:szCs w:val="22"/>
        </w:rPr>
        <w:t>;</w:t>
      </w:r>
    </w:p>
    <w:p w14:paraId="3C2BC2FC" w14:textId="77777777" w:rsidR="002111CF" w:rsidRPr="00D510C2" w:rsidRDefault="002111CF" w:rsidP="00EF5448">
      <w:pPr>
        <w:numPr>
          <w:ilvl w:val="0"/>
          <w:numId w:val="33"/>
        </w:numPr>
        <w:spacing w:line="240" w:lineRule="auto"/>
        <w:rPr>
          <w:szCs w:val="22"/>
        </w:rPr>
      </w:pPr>
      <w:r w:rsidRPr="00D510C2">
        <w:rPr>
          <w:szCs w:val="22"/>
        </w:rPr>
        <w:t>alerginės reakcijos, įskaitant alergines odos reakcijas;</w:t>
      </w:r>
    </w:p>
    <w:p w14:paraId="75E40926" w14:textId="77777777" w:rsidR="00A228B5" w:rsidRPr="00D510C2" w:rsidRDefault="00A228B5" w:rsidP="00EF5448">
      <w:pPr>
        <w:numPr>
          <w:ilvl w:val="0"/>
          <w:numId w:val="33"/>
        </w:numPr>
        <w:rPr>
          <w:szCs w:val="22"/>
        </w:rPr>
      </w:pPr>
      <w:r w:rsidRPr="00D510C2">
        <w:rPr>
          <w:szCs w:val="22"/>
        </w:rPr>
        <w:t>trombocitopenija (</w:t>
      </w:r>
      <w:r w:rsidR="008A1986" w:rsidRPr="00D510C2">
        <w:rPr>
          <w:color w:val="000000"/>
          <w:szCs w:val="22"/>
        </w:rPr>
        <w:t xml:space="preserve">trombocitų – kraujo plokštelių, kurios padeda kraujyje susidaryti krešuliui, </w:t>
      </w:r>
      <w:r w:rsidR="00ED0500" w:rsidRPr="00D510C2">
        <w:rPr>
          <w:color w:val="000000"/>
          <w:szCs w:val="22"/>
        </w:rPr>
        <w:t>–</w:t>
      </w:r>
      <w:r w:rsidR="008A7AF1" w:rsidRPr="00D510C2">
        <w:rPr>
          <w:color w:val="000000"/>
          <w:szCs w:val="22"/>
        </w:rPr>
        <w:t xml:space="preserve"> </w:t>
      </w:r>
      <w:r w:rsidR="008A1986" w:rsidRPr="00D510C2">
        <w:rPr>
          <w:color w:val="000000"/>
          <w:szCs w:val="22"/>
        </w:rPr>
        <w:t>sumažėjimas</w:t>
      </w:r>
      <w:r w:rsidR="008A1986" w:rsidRPr="00D510C2">
        <w:rPr>
          <w:szCs w:val="22"/>
        </w:rPr>
        <w:t>);</w:t>
      </w:r>
    </w:p>
    <w:p w14:paraId="483FDB35" w14:textId="77777777" w:rsidR="002111CF" w:rsidRPr="00D510C2" w:rsidRDefault="002111CF" w:rsidP="00EF5448">
      <w:pPr>
        <w:numPr>
          <w:ilvl w:val="0"/>
          <w:numId w:val="33"/>
        </w:numPr>
        <w:spacing w:line="240" w:lineRule="auto"/>
        <w:rPr>
          <w:szCs w:val="22"/>
        </w:rPr>
      </w:pPr>
      <w:r w:rsidRPr="00D510C2">
        <w:rPr>
          <w:szCs w:val="22"/>
        </w:rPr>
        <w:t>sutrikusi kepenų funkcija (gydytojas tai gali nustatyti atlikęs tyrimus);</w:t>
      </w:r>
    </w:p>
    <w:p w14:paraId="54C96961" w14:textId="77777777" w:rsidR="002111CF" w:rsidRPr="00D510C2" w:rsidRDefault="002111CF" w:rsidP="00EF5448">
      <w:pPr>
        <w:numPr>
          <w:ilvl w:val="0"/>
          <w:numId w:val="33"/>
        </w:numPr>
        <w:spacing w:line="240" w:lineRule="auto"/>
        <w:rPr>
          <w:szCs w:val="22"/>
        </w:rPr>
      </w:pPr>
      <w:r w:rsidRPr="00D510C2">
        <w:rPr>
          <w:szCs w:val="22"/>
        </w:rPr>
        <w:t>kraujo tyrimai gali rodyti bilirubino, kai kurių kasos ar kepenų fermentų kiekio arba trombocitų skaičiaus padidėjimą;</w:t>
      </w:r>
    </w:p>
    <w:p w14:paraId="4DDC8202" w14:textId="77777777" w:rsidR="00A239E3" w:rsidRPr="00D510C2" w:rsidRDefault="008F3938" w:rsidP="00EF5448">
      <w:pPr>
        <w:numPr>
          <w:ilvl w:val="0"/>
          <w:numId w:val="33"/>
        </w:numPr>
        <w:spacing w:line="240" w:lineRule="auto"/>
        <w:rPr>
          <w:szCs w:val="22"/>
        </w:rPr>
      </w:pPr>
      <w:r w:rsidRPr="00D510C2">
        <w:rPr>
          <w:szCs w:val="22"/>
        </w:rPr>
        <w:t>kraujavimas į sąnar</w:t>
      </w:r>
      <w:r w:rsidR="00F10F8E" w:rsidRPr="00D510C2">
        <w:rPr>
          <w:szCs w:val="22"/>
        </w:rPr>
        <w:t>ius</w:t>
      </w:r>
      <w:r w:rsidRPr="00D510C2">
        <w:rPr>
          <w:szCs w:val="22"/>
        </w:rPr>
        <w:t>, sukeliantis skausmą ir tinimą;</w:t>
      </w:r>
    </w:p>
    <w:p w14:paraId="1F74636A" w14:textId="77777777" w:rsidR="00A239E3" w:rsidRPr="00D510C2" w:rsidRDefault="008F3938" w:rsidP="00EF5448">
      <w:pPr>
        <w:numPr>
          <w:ilvl w:val="0"/>
          <w:numId w:val="33"/>
        </w:numPr>
        <w:spacing w:line="240" w:lineRule="auto"/>
        <w:rPr>
          <w:szCs w:val="22"/>
        </w:rPr>
      </w:pPr>
      <w:r w:rsidRPr="00D510C2">
        <w:rPr>
          <w:szCs w:val="22"/>
        </w:rPr>
        <w:t>alpimas;</w:t>
      </w:r>
    </w:p>
    <w:p w14:paraId="4F16A76F" w14:textId="77777777" w:rsidR="00A239E3" w:rsidRPr="00D510C2" w:rsidRDefault="008F3938" w:rsidP="00EF5448">
      <w:pPr>
        <w:numPr>
          <w:ilvl w:val="0"/>
          <w:numId w:val="33"/>
        </w:numPr>
        <w:spacing w:line="240" w:lineRule="auto"/>
        <w:rPr>
          <w:szCs w:val="22"/>
        </w:rPr>
      </w:pPr>
      <w:r w:rsidRPr="00D510C2">
        <w:rPr>
          <w:szCs w:val="22"/>
        </w:rPr>
        <w:t>bloga savijauta;</w:t>
      </w:r>
    </w:p>
    <w:p w14:paraId="33222391" w14:textId="77777777" w:rsidR="002111CF" w:rsidRPr="00D510C2" w:rsidRDefault="002111CF" w:rsidP="00EF5448">
      <w:pPr>
        <w:numPr>
          <w:ilvl w:val="0"/>
          <w:numId w:val="33"/>
        </w:numPr>
        <w:spacing w:line="240" w:lineRule="auto"/>
        <w:rPr>
          <w:szCs w:val="22"/>
        </w:rPr>
      </w:pPr>
      <w:r w:rsidRPr="00D510C2">
        <w:rPr>
          <w:szCs w:val="22"/>
        </w:rPr>
        <w:t>pagreitėjęs širdies plakimas;</w:t>
      </w:r>
    </w:p>
    <w:p w14:paraId="3FBB4E23" w14:textId="77777777" w:rsidR="00A239E3" w:rsidRPr="00D510C2" w:rsidRDefault="008F3938" w:rsidP="00EF5448">
      <w:pPr>
        <w:numPr>
          <w:ilvl w:val="0"/>
          <w:numId w:val="33"/>
        </w:numPr>
        <w:spacing w:line="240" w:lineRule="auto"/>
        <w:rPr>
          <w:szCs w:val="22"/>
        </w:rPr>
      </w:pPr>
      <w:r w:rsidRPr="00D510C2">
        <w:rPr>
          <w:szCs w:val="22"/>
        </w:rPr>
        <w:t>burnos džiūvimas;</w:t>
      </w:r>
    </w:p>
    <w:p w14:paraId="0FB1741A" w14:textId="77777777" w:rsidR="00A239E3" w:rsidRPr="00D510C2" w:rsidRDefault="008F3938" w:rsidP="00EF5448">
      <w:pPr>
        <w:numPr>
          <w:ilvl w:val="0"/>
          <w:numId w:val="33"/>
        </w:numPr>
        <w:spacing w:line="240" w:lineRule="auto"/>
        <w:rPr>
          <w:szCs w:val="22"/>
        </w:rPr>
      </w:pPr>
      <w:r w:rsidRPr="00D510C2">
        <w:rPr>
          <w:szCs w:val="22"/>
        </w:rPr>
        <w:t>dilgėlinė</w:t>
      </w:r>
      <w:r w:rsidR="002111CF" w:rsidRPr="00D510C2">
        <w:rPr>
          <w:szCs w:val="22"/>
        </w:rPr>
        <w:t>.</w:t>
      </w:r>
    </w:p>
    <w:p w14:paraId="25BFC5B1" w14:textId="77777777" w:rsidR="00A239E3" w:rsidRPr="00D510C2" w:rsidRDefault="00A239E3" w:rsidP="00EF5448">
      <w:pPr>
        <w:spacing w:line="240" w:lineRule="auto"/>
        <w:rPr>
          <w:szCs w:val="22"/>
        </w:rPr>
      </w:pPr>
    </w:p>
    <w:p w14:paraId="490FCC46" w14:textId="77777777" w:rsidR="00A239E3" w:rsidRPr="00D510C2" w:rsidRDefault="008F3938" w:rsidP="00EF5448">
      <w:pPr>
        <w:keepNext/>
        <w:spacing w:line="240" w:lineRule="auto"/>
        <w:rPr>
          <w:szCs w:val="22"/>
        </w:rPr>
      </w:pPr>
      <w:r w:rsidRPr="00D510C2">
        <w:rPr>
          <w:b/>
          <w:szCs w:val="22"/>
        </w:rPr>
        <w:lastRenderedPageBreak/>
        <w:t xml:space="preserve">Retas </w:t>
      </w:r>
      <w:r w:rsidRPr="00D510C2">
        <w:rPr>
          <w:szCs w:val="22"/>
        </w:rPr>
        <w:t xml:space="preserve">(gali pasireikšti </w:t>
      </w:r>
      <w:r w:rsidR="00012747" w:rsidRPr="00D510C2">
        <w:rPr>
          <w:szCs w:val="22"/>
        </w:rPr>
        <w:t>rečiau kaip 1</w:t>
      </w:r>
      <w:r w:rsidRPr="00D510C2">
        <w:rPr>
          <w:szCs w:val="22"/>
        </w:rPr>
        <w:t xml:space="preserve"> iš 1000</w:t>
      </w:r>
      <w:r w:rsidR="00F10F8E" w:rsidRPr="00D510C2">
        <w:rPr>
          <w:szCs w:val="22"/>
        </w:rPr>
        <w:t> </w:t>
      </w:r>
      <w:r w:rsidRPr="00D510C2">
        <w:rPr>
          <w:szCs w:val="22"/>
        </w:rPr>
        <w:t>asmenų)</w:t>
      </w:r>
    </w:p>
    <w:p w14:paraId="7E1C8360" w14:textId="77777777" w:rsidR="00A239E3" w:rsidRPr="00D510C2" w:rsidRDefault="008F3938" w:rsidP="00EF5448">
      <w:pPr>
        <w:keepNext/>
        <w:numPr>
          <w:ilvl w:val="0"/>
          <w:numId w:val="33"/>
        </w:numPr>
        <w:spacing w:line="240" w:lineRule="auto"/>
        <w:rPr>
          <w:rFonts w:eastAsia="SimSun"/>
          <w:szCs w:val="22"/>
        </w:rPr>
      </w:pPr>
      <w:r w:rsidRPr="00D510C2">
        <w:rPr>
          <w:rFonts w:eastAsia="SimSun"/>
          <w:szCs w:val="22"/>
        </w:rPr>
        <w:t>kraujavimas į raumen</w:t>
      </w:r>
      <w:r w:rsidR="00F10F8E" w:rsidRPr="00D510C2">
        <w:rPr>
          <w:rFonts w:eastAsia="SimSun"/>
          <w:szCs w:val="22"/>
        </w:rPr>
        <w:t>is</w:t>
      </w:r>
      <w:r w:rsidRPr="00D510C2">
        <w:rPr>
          <w:rFonts w:eastAsia="SimSun"/>
          <w:szCs w:val="22"/>
        </w:rPr>
        <w:t>;</w:t>
      </w:r>
    </w:p>
    <w:p w14:paraId="26E8F3EF" w14:textId="77777777" w:rsidR="00A228B5" w:rsidRPr="00D510C2" w:rsidRDefault="00A228B5" w:rsidP="00EF5448">
      <w:pPr>
        <w:keepNext/>
        <w:numPr>
          <w:ilvl w:val="0"/>
          <w:numId w:val="33"/>
        </w:numPr>
        <w:rPr>
          <w:rFonts w:eastAsia="SimSun"/>
          <w:szCs w:val="22"/>
        </w:rPr>
      </w:pPr>
      <w:r w:rsidRPr="00D510C2">
        <w:rPr>
          <w:rFonts w:eastAsia="SimSun"/>
          <w:szCs w:val="22"/>
        </w:rPr>
        <w:t>cholestazė (sumažėjęs tulžies nutekėjimas), hepatitas, įskaitant kepenų ląstelių pažeidimą (kepenų uždegimas, įskaitant kepenų pažeidimą);</w:t>
      </w:r>
    </w:p>
    <w:p w14:paraId="51E2ED9E" w14:textId="77777777" w:rsidR="002111CF" w:rsidRPr="00D510C2" w:rsidRDefault="002111CF" w:rsidP="00EF5448">
      <w:pPr>
        <w:keepNext/>
        <w:numPr>
          <w:ilvl w:val="0"/>
          <w:numId w:val="33"/>
        </w:numPr>
        <w:spacing w:line="240" w:lineRule="auto"/>
        <w:rPr>
          <w:rFonts w:eastAsia="SimSun"/>
          <w:szCs w:val="22"/>
        </w:rPr>
      </w:pPr>
      <w:r w:rsidRPr="00D510C2">
        <w:rPr>
          <w:rFonts w:eastAsia="SimSun"/>
          <w:szCs w:val="22"/>
        </w:rPr>
        <w:t>odos ir akių pageltimas (gelta);</w:t>
      </w:r>
    </w:p>
    <w:p w14:paraId="09C29F6B" w14:textId="77777777" w:rsidR="00A239E3" w:rsidRPr="00D510C2" w:rsidRDefault="008F3938" w:rsidP="00EF5448">
      <w:pPr>
        <w:keepNext/>
        <w:numPr>
          <w:ilvl w:val="0"/>
          <w:numId w:val="33"/>
        </w:numPr>
        <w:spacing w:line="240" w:lineRule="auto"/>
        <w:rPr>
          <w:rFonts w:eastAsia="SimSun"/>
          <w:szCs w:val="22"/>
        </w:rPr>
      </w:pPr>
      <w:r w:rsidRPr="00D510C2">
        <w:rPr>
          <w:rFonts w:eastAsia="SimSun"/>
          <w:szCs w:val="22"/>
        </w:rPr>
        <w:t>lokalus tinimas;</w:t>
      </w:r>
    </w:p>
    <w:p w14:paraId="0A6A7742" w14:textId="77777777" w:rsidR="00A239E3" w:rsidRPr="00D510C2" w:rsidRDefault="008F3938" w:rsidP="00EF5448">
      <w:pPr>
        <w:keepNext/>
        <w:numPr>
          <w:ilvl w:val="0"/>
          <w:numId w:val="33"/>
        </w:numPr>
        <w:spacing w:line="240" w:lineRule="auto"/>
        <w:rPr>
          <w:rFonts w:eastAsia="SimSun"/>
          <w:szCs w:val="22"/>
        </w:rPr>
      </w:pPr>
      <w:r w:rsidRPr="00D510C2">
        <w:rPr>
          <w:rFonts w:eastAsia="SimSun"/>
          <w:szCs w:val="22"/>
        </w:rPr>
        <w:t>kraujo susikaupimas (hematoma) kirkšnyje – širdies procedūros, kai į kojos arteriją įterpiamas kateteris, komplikacija (pseudoaneurizma).</w:t>
      </w:r>
    </w:p>
    <w:p w14:paraId="316DD8F9" w14:textId="77777777" w:rsidR="00A239E3" w:rsidRDefault="00A239E3" w:rsidP="00EF5448">
      <w:pPr>
        <w:keepNext/>
        <w:keepLines/>
        <w:tabs>
          <w:tab w:val="clear" w:pos="567"/>
        </w:tabs>
        <w:spacing w:line="240" w:lineRule="auto"/>
        <w:rPr>
          <w:b/>
          <w:color w:val="000000"/>
          <w:szCs w:val="22"/>
        </w:rPr>
      </w:pPr>
    </w:p>
    <w:p w14:paraId="2EF128E7" w14:textId="77777777" w:rsidR="00FC5DF5" w:rsidRPr="00171D31" w:rsidRDefault="00FC5DF5" w:rsidP="00FC5DF5">
      <w:pPr>
        <w:keepNext/>
        <w:rPr>
          <w:szCs w:val="22"/>
        </w:rPr>
      </w:pPr>
      <w:r>
        <w:rPr>
          <w:b/>
          <w:szCs w:val="22"/>
        </w:rPr>
        <w:t>Labai r</w:t>
      </w:r>
      <w:r w:rsidRPr="00171D31">
        <w:rPr>
          <w:b/>
          <w:szCs w:val="22"/>
        </w:rPr>
        <w:t xml:space="preserve">etas </w:t>
      </w:r>
      <w:r w:rsidRPr="00171D31">
        <w:rPr>
          <w:szCs w:val="22"/>
        </w:rPr>
        <w:t>(gali pasireikšti rečiau kaip 1 iš 10</w:t>
      </w:r>
      <w:r>
        <w:rPr>
          <w:szCs w:val="22"/>
        </w:rPr>
        <w:t> 0</w:t>
      </w:r>
      <w:r w:rsidRPr="00171D31">
        <w:rPr>
          <w:szCs w:val="22"/>
        </w:rPr>
        <w:t>00 asmenų)</w:t>
      </w:r>
    </w:p>
    <w:p w14:paraId="74BAF0EB" w14:textId="77777777" w:rsidR="00FC5DF5" w:rsidRPr="00171D31" w:rsidRDefault="00FC5DF5" w:rsidP="00FC5DF5">
      <w:pPr>
        <w:keepNext/>
        <w:numPr>
          <w:ilvl w:val="0"/>
          <w:numId w:val="33"/>
        </w:numPr>
        <w:rPr>
          <w:rFonts w:eastAsia="SimSun"/>
          <w:szCs w:val="22"/>
        </w:rPr>
      </w:pPr>
      <w:r w:rsidRPr="00171D31">
        <w:rPr>
          <w:rFonts w:eastAsia="SimSun"/>
          <w:szCs w:val="22"/>
        </w:rPr>
        <w:t>eozinofilų, tam tikros rūšies baltųjų granulocitinių kraujo kūnelių sankaupos, kurios sukelia uždegimą plaučiuose (eozinofilinė pneumonija).</w:t>
      </w:r>
    </w:p>
    <w:p w14:paraId="66EBACCE" w14:textId="77777777" w:rsidR="00FC5DF5" w:rsidRPr="00D510C2" w:rsidRDefault="00FC5DF5" w:rsidP="00EF5448">
      <w:pPr>
        <w:keepNext/>
        <w:keepLines/>
        <w:tabs>
          <w:tab w:val="clear" w:pos="567"/>
        </w:tabs>
        <w:spacing w:line="240" w:lineRule="auto"/>
        <w:rPr>
          <w:b/>
          <w:color w:val="000000"/>
          <w:szCs w:val="22"/>
        </w:rPr>
      </w:pPr>
    </w:p>
    <w:p w14:paraId="5E29928F" w14:textId="77777777" w:rsidR="00A239E3" w:rsidRPr="00D510C2" w:rsidRDefault="008F3938" w:rsidP="00EF5448">
      <w:pPr>
        <w:keepNext/>
        <w:tabs>
          <w:tab w:val="clear" w:pos="567"/>
        </w:tabs>
        <w:spacing w:line="240" w:lineRule="auto"/>
        <w:rPr>
          <w:szCs w:val="22"/>
        </w:rPr>
      </w:pPr>
      <w:r w:rsidRPr="00D510C2">
        <w:rPr>
          <w:b/>
          <w:szCs w:val="22"/>
        </w:rPr>
        <w:t xml:space="preserve">Dažnis nežinomas </w:t>
      </w:r>
      <w:r w:rsidRPr="00D510C2">
        <w:rPr>
          <w:szCs w:val="22"/>
        </w:rPr>
        <w:t xml:space="preserve">(negali būti </w:t>
      </w:r>
      <w:r w:rsidR="00D03968" w:rsidRPr="00D510C2">
        <w:rPr>
          <w:szCs w:val="22"/>
        </w:rPr>
        <w:t xml:space="preserve">apskaičiuotas </w:t>
      </w:r>
      <w:r w:rsidRPr="00D510C2">
        <w:rPr>
          <w:szCs w:val="22"/>
        </w:rPr>
        <w:t>pagal turimus duomenis)</w:t>
      </w:r>
    </w:p>
    <w:p w14:paraId="7BE86A70" w14:textId="77777777" w:rsidR="002111CF" w:rsidRDefault="002111CF" w:rsidP="00EF5448">
      <w:pPr>
        <w:numPr>
          <w:ilvl w:val="0"/>
          <w:numId w:val="33"/>
        </w:numPr>
        <w:tabs>
          <w:tab w:val="clear" w:pos="567"/>
        </w:tabs>
        <w:spacing w:line="240" w:lineRule="auto"/>
        <w:rPr>
          <w:color w:val="000000"/>
          <w:szCs w:val="22"/>
        </w:rPr>
      </w:pPr>
      <w:r w:rsidRPr="00D510C2">
        <w:rPr>
          <w:color w:val="000000"/>
          <w:szCs w:val="22"/>
        </w:rPr>
        <w:t>inkstų nepakankamumas po stipraus kraujavimo;</w:t>
      </w:r>
    </w:p>
    <w:p w14:paraId="01C14A96" w14:textId="3B4CD108" w:rsidR="00B33DD3" w:rsidRPr="00B33DD3" w:rsidRDefault="00B33DD3" w:rsidP="00B33DD3">
      <w:pPr>
        <w:numPr>
          <w:ilvl w:val="0"/>
          <w:numId w:val="33"/>
        </w:numPr>
        <w:tabs>
          <w:tab w:val="clear" w:pos="567"/>
        </w:tabs>
        <w:spacing w:line="240" w:lineRule="auto"/>
        <w:rPr>
          <w:color w:val="000000"/>
          <w:szCs w:val="22"/>
        </w:rPr>
      </w:pPr>
      <w:r w:rsidRPr="00B33DD3">
        <w:rPr>
          <w:color w:val="000000"/>
          <w:szCs w:val="22"/>
        </w:rPr>
        <w:t>kraujavimas iš inkstų, kartais su krauju šlapime, dėl kurio sutrinka normali inkstų veikla (su antikoaguliantais susijusi nefropatija);</w:t>
      </w:r>
    </w:p>
    <w:p w14:paraId="1E483982" w14:textId="77777777" w:rsidR="00A239E3" w:rsidRPr="00D510C2" w:rsidRDefault="008F3938" w:rsidP="00EF5448">
      <w:pPr>
        <w:numPr>
          <w:ilvl w:val="0"/>
          <w:numId w:val="33"/>
        </w:numPr>
        <w:tabs>
          <w:tab w:val="clear" w:pos="567"/>
        </w:tabs>
        <w:spacing w:line="240" w:lineRule="auto"/>
        <w:rPr>
          <w:color w:val="000000"/>
          <w:szCs w:val="22"/>
        </w:rPr>
      </w:pPr>
      <w:r w:rsidRPr="00D510C2">
        <w:rPr>
          <w:color w:val="000000"/>
          <w:szCs w:val="22"/>
        </w:rPr>
        <w:t>padidėjęs spaudimas kojų ar rankų raumenyse po kraujavimo, dėl ko gali skaudėti, tinti, sutrikti jutimas, pasireikšti tirpimas ar paralyžius (suspaudimo sindromas po kraujavimo)</w:t>
      </w:r>
      <w:r w:rsidR="002111CF" w:rsidRPr="00D510C2">
        <w:rPr>
          <w:color w:val="000000"/>
          <w:szCs w:val="22"/>
        </w:rPr>
        <w:t>.</w:t>
      </w:r>
    </w:p>
    <w:p w14:paraId="53D2FC94" w14:textId="77777777" w:rsidR="00A239E3" w:rsidRPr="00D510C2" w:rsidRDefault="00A239E3" w:rsidP="00EF5448">
      <w:pPr>
        <w:tabs>
          <w:tab w:val="clear" w:pos="567"/>
        </w:tabs>
        <w:spacing w:line="240" w:lineRule="auto"/>
        <w:rPr>
          <w:color w:val="000000"/>
          <w:szCs w:val="22"/>
        </w:rPr>
      </w:pPr>
    </w:p>
    <w:p w14:paraId="60309720" w14:textId="77777777" w:rsidR="00A239E3" w:rsidRPr="00D510C2" w:rsidRDefault="008F3938" w:rsidP="00EF5448">
      <w:pPr>
        <w:keepNext/>
        <w:spacing w:line="240" w:lineRule="auto"/>
        <w:rPr>
          <w:b/>
          <w:szCs w:val="22"/>
        </w:rPr>
      </w:pPr>
      <w:r w:rsidRPr="00D510C2">
        <w:rPr>
          <w:b/>
          <w:szCs w:val="22"/>
        </w:rPr>
        <w:t>Pranešimas apie šalutinį poveikį</w:t>
      </w:r>
    </w:p>
    <w:p w14:paraId="43228CE7" w14:textId="77777777" w:rsidR="00A239E3" w:rsidRPr="00D510C2" w:rsidRDefault="008F3938" w:rsidP="00EF5448">
      <w:pPr>
        <w:keepNext/>
        <w:tabs>
          <w:tab w:val="clear" w:pos="567"/>
        </w:tabs>
        <w:spacing w:line="240" w:lineRule="auto"/>
        <w:rPr>
          <w:szCs w:val="22"/>
        </w:rPr>
      </w:pPr>
      <w:r w:rsidRPr="00D510C2">
        <w:rPr>
          <w:color w:val="000000"/>
          <w:szCs w:val="22"/>
        </w:rPr>
        <w:t>Jeigu pasireiškė šalutinis poveikis, įskaitant šiame lapelyje nenurodytą, pasakykite gydytojui arba vaistininkui.</w:t>
      </w:r>
      <w:r w:rsidRPr="00D510C2">
        <w:rPr>
          <w:szCs w:val="22"/>
        </w:rPr>
        <w:t xml:space="preserve"> Apie šalutinį poveikį taip pat galite pranešti tiesiogiai naudodamiesi </w:t>
      </w:r>
      <w:hyperlink r:id="rId29" w:history="1">
        <w:r w:rsidRPr="00D510C2">
          <w:rPr>
            <w:rStyle w:val="Hyperlink"/>
            <w:szCs w:val="22"/>
            <w:highlight w:val="lightGray"/>
          </w:rPr>
          <w:t xml:space="preserve">V priede </w:t>
        </w:r>
      </w:hyperlink>
      <w:r w:rsidRPr="00D510C2">
        <w:rPr>
          <w:szCs w:val="22"/>
          <w:shd w:val="clear" w:color="auto" w:fill="C0C0C0"/>
        </w:rPr>
        <w:t>nurodyta nacionaline pranešimo sistema</w:t>
      </w:r>
      <w:r w:rsidRPr="00D510C2">
        <w:rPr>
          <w:szCs w:val="22"/>
        </w:rPr>
        <w:t>. Pranešdami apie šalutinį poveikį galite mums padėti gauti daugiau informacijos apie šio vaisto saugumą.</w:t>
      </w:r>
    </w:p>
    <w:p w14:paraId="1F845170" w14:textId="77777777" w:rsidR="00984190" w:rsidRPr="00D510C2" w:rsidRDefault="00984190" w:rsidP="00EF5448">
      <w:pPr>
        <w:keepNext/>
        <w:tabs>
          <w:tab w:val="clear" w:pos="567"/>
        </w:tabs>
        <w:spacing w:line="240" w:lineRule="auto"/>
        <w:rPr>
          <w:szCs w:val="22"/>
        </w:rPr>
      </w:pPr>
    </w:p>
    <w:p w14:paraId="3234EF29" w14:textId="77777777" w:rsidR="00A239E3" w:rsidRPr="00D510C2" w:rsidRDefault="00A239E3" w:rsidP="00EF5448">
      <w:pPr>
        <w:tabs>
          <w:tab w:val="clear" w:pos="567"/>
        </w:tabs>
        <w:spacing w:line="240" w:lineRule="auto"/>
        <w:rPr>
          <w:color w:val="000000"/>
          <w:szCs w:val="22"/>
        </w:rPr>
      </w:pPr>
    </w:p>
    <w:p w14:paraId="33C7B796" w14:textId="77777777" w:rsidR="00A239E3" w:rsidRPr="00D510C2" w:rsidRDefault="008F3938" w:rsidP="00EF5448">
      <w:pPr>
        <w:keepNext/>
        <w:tabs>
          <w:tab w:val="clear" w:pos="567"/>
        </w:tabs>
        <w:spacing w:line="240" w:lineRule="auto"/>
        <w:ind w:left="567" w:hanging="567"/>
        <w:rPr>
          <w:b/>
          <w:color w:val="000000"/>
          <w:szCs w:val="22"/>
        </w:rPr>
      </w:pPr>
      <w:r w:rsidRPr="00D510C2">
        <w:rPr>
          <w:b/>
          <w:color w:val="000000"/>
          <w:szCs w:val="22"/>
        </w:rPr>
        <w:t>5.</w:t>
      </w:r>
      <w:r w:rsidRPr="00D510C2">
        <w:rPr>
          <w:b/>
          <w:color w:val="000000"/>
          <w:szCs w:val="22"/>
        </w:rPr>
        <w:tab/>
        <w:t xml:space="preserve">Kaip laikyti </w:t>
      </w:r>
      <w:r w:rsidR="0039211D" w:rsidRPr="00D510C2">
        <w:rPr>
          <w:b/>
          <w:color w:val="000000"/>
          <w:szCs w:val="22"/>
        </w:rPr>
        <w:t>Rivaroxaban Accord</w:t>
      </w:r>
    </w:p>
    <w:p w14:paraId="0FDAB81B" w14:textId="77777777" w:rsidR="00A239E3" w:rsidRPr="00D510C2" w:rsidRDefault="00A239E3" w:rsidP="00EF5448">
      <w:pPr>
        <w:keepNext/>
        <w:tabs>
          <w:tab w:val="clear" w:pos="567"/>
        </w:tabs>
        <w:spacing w:line="240" w:lineRule="auto"/>
        <w:rPr>
          <w:color w:val="000000"/>
          <w:szCs w:val="22"/>
        </w:rPr>
      </w:pPr>
    </w:p>
    <w:p w14:paraId="54D5A9A4" w14:textId="77777777" w:rsidR="00A239E3" w:rsidRPr="00D510C2" w:rsidRDefault="008F3938" w:rsidP="00EF5448">
      <w:pPr>
        <w:tabs>
          <w:tab w:val="clear" w:pos="567"/>
        </w:tabs>
        <w:spacing w:line="240" w:lineRule="auto"/>
        <w:rPr>
          <w:color w:val="000000"/>
          <w:szCs w:val="22"/>
        </w:rPr>
      </w:pPr>
      <w:r w:rsidRPr="00D510C2">
        <w:rPr>
          <w:szCs w:val="22"/>
        </w:rPr>
        <w:t xml:space="preserve">Šį vaistą laikykite vaikams nepastebimoje ir nepasiekiamoje </w:t>
      </w:r>
      <w:r w:rsidRPr="00D510C2">
        <w:rPr>
          <w:color w:val="000000"/>
          <w:szCs w:val="22"/>
        </w:rPr>
        <w:t>vietoje.</w:t>
      </w:r>
    </w:p>
    <w:p w14:paraId="23D9DD82" w14:textId="77777777" w:rsidR="00A239E3" w:rsidRPr="00D510C2" w:rsidRDefault="00A239E3" w:rsidP="00EF5448">
      <w:pPr>
        <w:tabs>
          <w:tab w:val="clear" w:pos="567"/>
        </w:tabs>
        <w:spacing w:line="240" w:lineRule="auto"/>
        <w:rPr>
          <w:color w:val="000000"/>
          <w:szCs w:val="22"/>
        </w:rPr>
      </w:pPr>
    </w:p>
    <w:p w14:paraId="78139166" w14:textId="77777777" w:rsidR="00A239E3" w:rsidRPr="00D510C2" w:rsidRDefault="008F3938" w:rsidP="00EF5448">
      <w:pPr>
        <w:tabs>
          <w:tab w:val="clear" w:pos="567"/>
        </w:tabs>
        <w:spacing w:line="240" w:lineRule="auto"/>
        <w:rPr>
          <w:color w:val="000000"/>
          <w:szCs w:val="22"/>
        </w:rPr>
      </w:pPr>
      <w:r w:rsidRPr="00D510C2">
        <w:rPr>
          <w:color w:val="000000"/>
          <w:szCs w:val="22"/>
        </w:rPr>
        <w:t xml:space="preserve">Ant dėžutės ir </w:t>
      </w:r>
      <w:r w:rsidR="0090060C" w:rsidRPr="00D510C2">
        <w:rPr>
          <w:color w:val="000000"/>
          <w:szCs w:val="22"/>
        </w:rPr>
        <w:t>kiekvieno</w:t>
      </w:r>
      <w:r w:rsidR="00993052" w:rsidRPr="00D510C2">
        <w:rPr>
          <w:color w:val="000000"/>
          <w:szCs w:val="22"/>
        </w:rPr>
        <w:t>s lizdinės plokštelės</w:t>
      </w:r>
      <w:r w:rsidRPr="00D510C2">
        <w:rPr>
          <w:color w:val="000000"/>
          <w:szCs w:val="22"/>
        </w:rPr>
        <w:t xml:space="preserve"> po „EXP“ nurodytam tinkamumo laikui pasibaigus, šio vaisto vartoti negalima. Vaistas tinkamas vartoti iki paskutinės nurodyto mėnesio dienos.</w:t>
      </w:r>
    </w:p>
    <w:p w14:paraId="21BDF9B5" w14:textId="77777777" w:rsidR="00A239E3" w:rsidRPr="00D510C2" w:rsidRDefault="00A239E3" w:rsidP="00EF5448">
      <w:pPr>
        <w:tabs>
          <w:tab w:val="clear" w:pos="567"/>
        </w:tabs>
        <w:spacing w:line="240" w:lineRule="auto"/>
        <w:rPr>
          <w:color w:val="000000"/>
          <w:szCs w:val="22"/>
        </w:rPr>
      </w:pPr>
    </w:p>
    <w:p w14:paraId="10214DC7" w14:textId="77777777" w:rsidR="00A239E3" w:rsidRDefault="008F3938" w:rsidP="00EF5448">
      <w:pPr>
        <w:tabs>
          <w:tab w:val="clear" w:pos="567"/>
        </w:tabs>
        <w:spacing w:line="240" w:lineRule="auto"/>
        <w:rPr>
          <w:color w:val="000000"/>
          <w:szCs w:val="22"/>
        </w:rPr>
      </w:pPr>
      <w:r w:rsidRPr="00D510C2">
        <w:rPr>
          <w:color w:val="000000"/>
          <w:szCs w:val="22"/>
        </w:rPr>
        <w:t>Šiam vaistui specialių laikymo sąlygų nereikia.</w:t>
      </w:r>
    </w:p>
    <w:p w14:paraId="68B18788" w14:textId="77777777" w:rsidR="00653A81" w:rsidRDefault="00653A81" w:rsidP="00653A81">
      <w:pPr>
        <w:spacing w:line="240" w:lineRule="auto"/>
        <w:rPr>
          <w:color w:val="000000"/>
          <w:szCs w:val="22"/>
        </w:rPr>
      </w:pPr>
    </w:p>
    <w:p w14:paraId="7DA96E1B" w14:textId="77777777" w:rsidR="00653A81" w:rsidRDefault="00653A81" w:rsidP="00653A81">
      <w:pPr>
        <w:spacing w:line="240" w:lineRule="auto"/>
        <w:rPr>
          <w:color w:val="000000"/>
          <w:szCs w:val="22"/>
        </w:rPr>
      </w:pPr>
      <w:r>
        <w:rPr>
          <w:color w:val="000000"/>
          <w:szCs w:val="22"/>
        </w:rPr>
        <w:t>Susmulkintos tabletės</w:t>
      </w:r>
    </w:p>
    <w:p w14:paraId="67F1EBC1" w14:textId="77777777" w:rsidR="00653A81" w:rsidRDefault="00653A81" w:rsidP="00653A81">
      <w:pPr>
        <w:spacing w:line="240" w:lineRule="auto"/>
        <w:rPr>
          <w:color w:val="000000"/>
          <w:szCs w:val="22"/>
        </w:rPr>
      </w:pPr>
      <w:r>
        <w:rPr>
          <w:color w:val="000000"/>
          <w:szCs w:val="22"/>
        </w:rPr>
        <w:t>Susmulkintos tabletės išlieka patvarios vandenyje ar obuolių tyrėje</w:t>
      </w:r>
      <w:r w:rsidRPr="00D510C2">
        <w:rPr>
          <w:szCs w:val="22"/>
        </w:rPr>
        <w:t xml:space="preserve"> iki 4 valandų</w:t>
      </w:r>
    </w:p>
    <w:p w14:paraId="46EE4552" w14:textId="77777777" w:rsidR="00A239E3" w:rsidRPr="00D510C2" w:rsidRDefault="00A239E3" w:rsidP="00EF5448">
      <w:pPr>
        <w:tabs>
          <w:tab w:val="clear" w:pos="567"/>
        </w:tabs>
        <w:spacing w:line="240" w:lineRule="auto"/>
        <w:rPr>
          <w:color w:val="000000"/>
          <w:szCs w:val="22"/>
        </w:rPr>
      </w:pPr>
    </w:p>
    <w:p w14:paraId="3DE63E72" w14:textId="77777777" w:rsidR="00A239E3" w:rsidRPr="00D510C2" w:rsidRDefault="008F3938" w:rsidP="00EF5448">
      <w:pPr>
        <w:tabs>
          <w:tab w:val="clear" w:pos="567"/>
        </w:tabs>
        <w:spacing w:line="240" w:lineRule="auto"/>
        <w:rPr>
          <w:color w:val="000000"/>
          <w:szCs w:val="22"/>
        </w:rPr>
      </w:pPr>
      <w:r w:rsidRPr="00D510C2">
        <w:rPr>
          <w:color w:val="000000"/>
          <w:szCs w:val="22"/>
        </w:rPr>
        <w:t>Vaistų negalima išmesti į kanalizaciją arba su buitinėmis atliekomis. Kaip išmesti nereikalingus vaistus, klauskite vaistininko. Šios priemonės padės apsaugoti aplinką.</w:t>
      </w:r>
    </w:p>
    <w:p w14:paraId="44F66538" w14:textId="77777777" w:rsidR="00A239E3" w:rsidRPr="00D510C2" w:rsidRDefault="00A239E3" w:rsidP="00EF5448">
      <w:pPr>
        <w:tabs>
          <w:tab w:val="clear" w:pos="567"/>
        </w:tabs>
        <w:spacing w:line="240" w:lineRule="auto"/>
        <w:rPr>
          <w:color w:val="000000"/>
          <w:szCs w:val="22"/>
        </w:rPr>
      </w:pPr>
    </w:p>
    <w:p w14:paraId="3B95EBF6" w14:textId="77777777" w:rsidR="00A239E3" w:rsidRPr="00D510C2" w:rsidRDefault="00A239E3" w:rsidP="00EF5448">
      <w:pPr>
        <w:tabs>
          <w:tab w:val="clear" w:pos="567"/>
        </w:tabs>
        <w:spacing w:line="240" w:lineRule="auto"/>
        <w:rPr>
          <w:color w:val="000000"/>
          <w:szCs w:val="22"/>
        </w:rPr>
      </w:pPr>
    </w:p>
    <w:p w14:paraId="018A1550" w14:textId="77777777" w:rsidR="00A239E3" w:rsidRPr="00D510C2" w:rsidRDefault="008F3938" w:rsidP="00EF5448">
      <w:pPr>
        <w:keepNext/>
        <w:tabs>
          <w:tab w:val="clear" w:pos="567"/>
        </w:tabs>
        <w:spacing w:line="240" w:lineRule="auto"/>
        <w:ind w:left="567" w:hanging="567"/>
        <w:rPr>
          <w:b/>
          <w:szCs w:val="22"/>
        </w:rPr>
      </w:pPr>
      <w:r w:rsidRPr="00D510C2">
        <w:rPr>
          <w:b/>
          <w:color w:val="000000"/>
          <w:szCs w:val="22"/>
        </w:rPr>
        <w:t>6.</w:t>
      </w:r>
      <w:r w:rsidRPr="00D510C2">
        <w:rPr>
          <w:b/>
          <w:color w:val="000000"/>
          <w:szCs w:val="22"/>
        </w:rPr>
        <w:tab/>
      </w:r>
      <w:r w:rsidRPr="00D510C2">
        <w:rPr>
          <w:b/>
          <w:szCs w:val="22"/>
        </w:rPr>
        <w:t>Pakuotės turinys ir kita informacija</w:t>
      </w:r>
    </w:p>
    <w:p w14:paraId="2960427B" w14:textId="77777777" w:rsidR="00A239E3" w:rsidRPr="00D510C2" w:rsidRDefault="00A239E3" w:rsidP="00EF5448">
      <w:pPr>
        <w:keepNext/>
        <w:tabs>
          <w:tab w:val="clear" w:pos="567"/>
        </w:tabs>
        <w:spacing w:line="240" w:lineRule="auto"/>
        <w:rPr>
          <w:color w:val="000000"/>
          <w:szCs w:val="22"/>
        </w:rPr>
      </w:pPr>
    </w:p>
    <w:p w14:paraId="6CE326CC" w14:textId="77777777" w:rsidR="00A239E3" w:rsidRPr="00D510C2" w:rsidRDefault="0039211D" w:rsidP="00EF5448">
      <w:pPr>
        <w:keepNext/>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sudėtis</w:t>
      </w:r>
    </w:p>
    <w:p w14:paraId="61545BB4" w14:textId="77777777" w:rsidR="00A239E3" w:rsidRPr="00D510C2" w:rsidRDefault="008F3938" w:rsidP="00EF5448">
      <w:pPr>
        <w:spacing w:line="240" w:lineRule="auto"/>
        <w:ind w:left="567" w:hanging="567"/>
        <w:rPr>
          <w:color w:val="000000"/>
          <w:szCs w:val="22"/>
        </w:rPr>
      </w:pPr>
      <w:r w:rsidRPr="00D510C2">
        <w:rPr>
          <w:szCs w:val="22"/>
        </w:rPr>
        <w:t>-</w:t>
      </w:r>
      <w:r w:rsidRPr="00D510C2">
        <w:rPr>
          <w:szCs w:val="22"/>
        </w:rPr>
        <w:tab/>
      </w:r>
      <w:r w:rsidRPr="00D510C2">
        <w:rPr>
          <w:color w:val="000000"/>
          <w:szCs w:val="22"/>
        </w:rPr>
        <w:t xml:space="preserve">Veiklioji medžiaga yra rivaroksabanas. </w:t>
      </w:r>
      <w:r w:rsidR="0000747E" w:rsidRPr="00D510C2">
        <w:rPr>
          <w:color w:val="000000"/>
          <w:szCs w:val="22"/>
        </w:rPr>
        <w:t>Kiekv</w:t>
      </w:r>
      <w:r w:rsidRPr="00D510C2">
        <w:rPr>
          <w:color w:val="000000"/>
          <w:szCs w:val="22"/>
        </w:rPr>
        <w:t>ienoje tabletėje yra atitinkamai 15 mg arba 20 mg rivaroksabano.</w:t>
      </w:r>
    </w:p>
    <w:p w14:paraId="7C4EE6B9" w14:textId="77777777" w:rsidR="001D245A" w:rsidRPr="00D510C2" w:rsidRDefault="008F3938" w:rsidP="00993052">
      <w:pPr>
        <w:keepNext/>
        <w:spacing w:line="240" w:lineRule="auto"/>
        <w:rPr>
          <w:color w:val="000000"/>
          <w:szCs w:val="22"/>
        </w:rPr>
      </w:pPr>
      <w:r w:rsidRPr="00D510C2">
        <w:rPr>
          <w:szCs w:val="22"/>
        </w:rPr>
        <w:lastRenderedPageBreak/>
        <w:t>-</w:t>
      </w:r>
      <w:r w:rsidRPr="00D510C2">
        <w:rPr>
          <w:szCs w:val="22"/>
        </w:rPr>
        <w:tab/>
      </w:r>
      <w:r w:rsidRPr="00D510C2">
        <w:rPr>
          <w:color w:val="000000"/>
          <w:szCs w:val="22"/>
        </w:rPr>
        <w:t>Pagalbinės medžiagos yra:</w:t>
      </w:r>
      <w:r w:rsidRPr="00D510C2">
        <w:rPr>
          <w:color w:val="000000"/>
          <w:szCs w:val="22"/>
        </w:rPr>
        <w:br/>
      </w:r>
    </w:p>
    <w:p w14:paraId="79F63B58" w14:textId="77777777" w:rsidR="00993052" w:rsidRPr="00D510C2" w:rsidRDefault="008F3938" w:rsidP="00993052">
      <w:pPr>
        <w:keepNext/>
        <w:spacing w:line="240" w:lineRule="auto"/>
        <w:rPr>
          <w:color w:val="000000"/>
          <w:szCs w:val="22"/>
          <w:u w:val="single"/>
        </w:rPr>
      </w:pPr>
      <w:r w:rsidRPr="00D510C2">
        <w:rPr>
          <w:color w:val="000000"/>
          <w:szCs w:val="22"/>
          <w:u w:val="single"/>
        </w:rPr>
        <w:t xml:space="preserve">Tabletės šerdis </w:t>
      </w:r>
    </w:p>
    <w:p w14:paraId="764F8DC9" w14:textId="77777777" w:rsidR="00993052" w:rsidRPr="00D510C2" w:rsidRDefault="00993052" w:rsidP="00993052">
      <w:pPr>
        <w:keepNext/>
        <w:spacing w:line="240" w:lineRule="auto"/>
        <w:rPr>
          <w:color w:val="000000"/>
          <w:szCs w:val="22"/>
        </w:rPr>
      </w:pPr>
      <w:r w:rsidRPr="00D510C2">
        <w:rPr>
          <w:color w:val="000000"/>
          <w:szCs w:val="22"/>
        </w:rPr>
        <w:t>Laktozė monohidratas</w:t>
      </w:r>
    </w:p>
    <w:p w14:paraId="64FF4ABC" w14:textId="77777777" w:rsidR="00993052" w:rsidRPr="00D510C2" w:rsidRDefault="00993052" w:rsidP="00993052">
      <w:pPr>
        <w:keepNext/>
        <w:spacing w:line="240" w:lineRule="auto"/>
        <w:rPr>
          <w:color w:val="000000"/>
          <w:szCs w:val="22"/>
        </w:rPr>
      </w:pPr>
      <w:r w:rsidRPr="00D510C2">
        <w:rPr>
          <w:color w:val="000000"/>
          <w:szCs w:val="22"/>
        </w:rPr>
        <w:t>Kroskarmeliozės natrio druska (E468)</w:t>
      </w:r>
    </w:p>
    <w:p w14:paraId="30E2EBBC" w14:textId="77777777" w:rsidR="00993052" w:rsidRPr="00D510C2" w:rsidRDefault="00993052" w:rsidP="00993052">
      <w:pPr>
        <w:keepNext/>
        <w:spacing w:line="240" w:lineRule="auto"/>
        <w:rPr>
          <w:color w:val="000000"/>
          <w:szCs w:val="22"/>
        </w:rPr>
      </w:pPr>
      <w:r w:rsidRPr="00D510C2">
        <w:rPr>
          <w:color w:val="000000"/>
          <w:szCs w:val="22"/>
        </w:rPr>
        <w:t>Natrio laurilsulfatas (E487)</w:t>
      </w:r>
    </w:p>
    <w:p w14:paraId="0C7A522F" w14:textId="77777777" w:rsidR="00993052" w:rsidRPr="00D510C2" w:rsidRDefault="00993052" w:rsidP="00993052">
      <w:pPr>
        <w:keepNext/>
        <w:spacing w:line="240" w:lineRule="auto"/>
        <w:rPr>
          <w:iCs/>
          <w:szCs w:val="22"/>
        </w:rPr>
      </w:pPr>
      <w:r w:rsidRPr="00D510C2">
        <w:rPr>
          <w:color w:val="000000"/>
          <w:szCs w:val="22"/>
        </w:rPr>
        <w:t>Hipromeliozė 2910 (nominali klampa 5,1 mPa.S) (E464)</w:t>
      </w:r>
    </w:p>
    <w:p w14:paraId="4BAF821B" w14:textId="77777777" w:rsidR="00993052" w:rsidRPr="00D510C2" w:rsidRDefault="00993052" w:rsidP="00993052">
      <w:pPr>
        <w:keepNext/>
        <w:spacing w:line="240" w:lineRule="auto"/>
        <w:rPr>
          <w:color w:val="000000"/>
          <w:szCs w:val="22"/>
        </w:rPr>
      </w:pPr>
      <w:r w:rsidRPr="00D510C2">
        <w:rPr>
          <w:color w:val="000000"/>
          <w:szCs w:val="22"/>
        </w:rPr>
        <w:t>Mikrokristalinė celiuliozė (E460)</w:t>
      </w:r>
    </w:p>
    <w:p w14:paraId="271F2605" w14:textId="77777777" w:rsidR="00993052" w:rsidRPr="00D510C2" w:rsidRDefault="00993052" w:rsidP="00993052">
      <w:pPr>
        <w:keepNext/>
        <w:spacing w:line="240" w:lineRule="auto"/>
        <w:rPr>
          <w:color w:val="000000"/>
          <w:szCs w:val="22"/>
        </w:rPr>
      </w:pPr>
      <w:r w:rsidRPr="00D510C2">
        <w:rPr>
          <w:color w:val="000000"/>
          <w:szCs w:val="22"/>
        </w:rPr>
        <w:t>Bevandenis koloidinis silicio dioksidas (E551)</w:t>
      </w:r>
    </w:p>
    <w:p w14:paraId="710249FB" w14:textId="77777777" w:rsidR="00993052" w:rsidRPr="00D510C2" w:rsidRDefault="00993052" w:rsidP="00993052">
      <w:pPr>
        <w:keepNext/>
        <w:spacing w:line="240" w:lineRule="auto"/>
        <w:rPr>
          <w:color w:val="000000"/>
          <w:szCs w:val="22"/>
        </w:rPr>
      </w:pPr>
      <w:r w:rsidRPr="00D510C2">
        <w:rPr>
          <w:color w:val="000000"/>
          <w:szCs w:val="22"/>
        </w:rPr>
        <w:t>Magnio stearatas (E572).</w:t>
      </w:r>
    </w:p>
    <w:p w14:paraId="7FDD1CEA" w14:textId="77777777" w:rsidR="001D245A" w:rsidRPr="00D510C2" w:rsidRDefault="008F3938" w:rsidP="001D245A">
      <w:pPr>
        <w:tabs>
          <w:tab w:val="clear" w:pos="567"/>
        </w:tabs>
        <w:spacing w:line="240" w:lineRule="auto"/>
        <w:rPr>
          <w:color w:val="000000"/>
          <w:szCs w:val="22"/>
          <w:u w:val="single"/>
        </w:rPr>
      </w:pPr>
      <w:r w:rsidRPr="00D510C2">
        <w:rPr>
          <w:color w:val="000000"/>
          <w:szCs w:val="22"/>
        </w:rPr>
        <w:br/>
      </w:r>
      <w:r w:rsidRPr="00D510C2">
        <w:rPr>
          <w:color w:val="000000"/>
          <w:szCs w:val="22"/>
          <w:u w:val="single"/>
        </w:rPr>
        <w:t xml:space="preserve">Tabletės plėvelė </w:t>
      </w:r>
    </w:p>
    <w:p w14:paraId="60AB2B3A" w14:textId="77777777" w:rsidR="001D245A" w:rsidRPr="00D510C2" w:rsidRDefault="001D245A" w:rsidP="001D245A">
      <w:pPr>
        <w:tabs>
          <w:tab w:val="clear" w:pos="567"/>
        </w:tabs>
        <w:spacing w:line="240" w:lineRule="auto"/>
        <w:rPr>
          <w:color w:val="000000"/>
          <w:szCs w:val="22"/>
        </w:rPr>
      </w:pPr>
      <w:r w:rsidRPr="00D510C2">
        <w:rPr>
          <w:color w:val="000000"/>
          <w:szCs w:val="22"/>
        </w:rPr>
        <w:t>M</w:t>
      </w:r>
      <w:r w:rsidR="00993052" w:rsidRPr="00D510C2">
        <w:rPr>
          <w:color w:val="000000"/>
          <w:szCs w:val="22"/>
        </w:rPr>
        <w:t>akrogolis 4000 (E1521)</w:t>
      </w:r>
    </w:p>
    <w:p w14:paraId="21A63168" w14:textId="77777777" w:rsidR="001D245A" w:rsidRPr="00D510C2" w:rsidRDefault="001D245A" w:rsidP="001D245A">
      <w:pPr>
        <w:tabs>
          <w:tab w:val="clear" w:pos="567"/>
        </w:tabs>
        <w:spacing w:line="240" w:lineRule="auto"/>
        <w:rPr>
          <w:iCs/>
          <w:szCs w:val="22"/>
        </w:rPr>
      </w:pPr>
      <w:r w:rsidRPr="00D510C2">
        <w:rPr>
          <w:color w:val="000000"/>
          <w:szCs w:val="22"/>
        </w:rPr>
        <w:t>H</w:t>
      </w:r>
      <w:r w:rsidR="00993052" w:rsidRPr="00D510C2">
        <w:rPr>
          <w:color w:val="000000"/>
          <w:szCs w:val="22"/>
        </w:rPr>
        <w:t>ipromeliozė</w:t>
      </w:r>
      <w:r w:rsidR="00993052" w:rsidRPr="00D510C2">
        <w:rPr>
          <w:szCs w:val="22"/>
        </w:rPr>
        <w:t xml:space="preserve"> 2910 </w:t>
      </w:r>
      <w:r w:rsidR="00993052" w:rsidRPr="00D510C2">
        <w:rPr>
          <w:color w:val="000000"/>
          <w:szCs w:val="22"/>
        </w:rPr>
        <w:t>(nominali klampa 5,1 mPa.S)</w:t>
      </w:r>
      <w:r w:rsidR="002719B5" w:rsidRPr="00D510C2">
        <w:rPr>
          <w:iCs/>
          <w:szCs w:val="22"/>
        </w:rPr>
        <w:t xml:space="preserve"> (E4</w:t>
      </w:r>
      <w:r w:rsidR="00993052" w:rsidRPr="00D510C2">
        <w:rPr>
          <w:iCs/>
          <w:szCs w:val="22"/>
        </w:rPr>
        <w:t>64)</w:t>
      </w:r>
    </w:p>
    <w:p w14:paraId="7FC21461" w14:textId="77777777" w:rsidR="001D245A" w:rsidRPr="00D510C2" w:rsidRDefault="001D245A" w:rsidP="001D245A">
      <w:pPr>
        <w:tabs>
          <w:tab w:val="clear" w:pos="567"/>
        </w:tabs>
        <w:spacing w:line="240" w:lineRule="auto"/>
        <w:rPr>
          <w:color w:val="000000"/>
          <w:szCs w:val="22"/>
        </w:rPr>
      </w:pPr>
      <w:r w:rsidRPr="00D510C2">
        <w:rPr>
          <w:color w:val="000000"/>
          <w:szCs w:val="22"/>
        </w:rPr>
        <w:t>T</w:t>
      </w:r>
      <w:r w:rsidR="00993052" w:rsidRPr="00D510C2">
        <w:rPr>
          <w:color w:val="000000"/>
          <w:szCs w:val="22"/>
        </w:rPr>
        <w:t>itano dioksidas (E171)</w:t>
      </w:r>
    </w:p>
    <w:p w14:paraId="5394D6E1" w14:textId="77777777" w:rsidR="00A239E3" w:rsidRPr="00D510C2" w:rsidRDefault="00506EE7" w:rsidP="001D245A">
      <w:pPr>
        <w:tabs>
          <w:tab w:val="clear" w:pos="567"/>
        </w:tabs>
        <w:spacing w:line="240" w:lineRule="auto"/>
        <w:rPr>
          <w:color w:val="000000"/>
          <w:szCs w:val="22"/>
        </w:rPr>
      </w:pPr>
      <w:r w:rsidRPr="00D510C2">
        <w:rPr>
          <w:color w:val="000000"/>
          <w:szCs w:val="22"/>
        </w:rPr>
        <w:t>Raudonasis</w:t>
      </w:r>
      <w:r w:rsidR="00993052" w:rsidRPr="00D510C2">
        <w:rPr>
          <w:color w:val="000000"/>
          <w:szCs w:val="22"/>
        </w:rPr>
        <w:t xml:space="preserve"> geležies oksidas (E172)</w:t>
      </w:r>
    </w:p>
    <w:p w14:paraId="10046981" w14:textId="77777777" w:rsidR="00A239E3" w:rsidRPr="00D510C2" w:rsidRDefault="00A239E3" w:rsidP="00EF5448">
      <w:pPr>
        <w:tabs>
          <w:tab w:val="clear" w:pos="567"/>
        </w:tabs>
        <w:spacing w:line="240" w:lineRule="auto"/>
        <w:rPr>
          <w:color w:val="000000"/>
          <w:szCs w:val="22"/>
        </w:rPr>
      </w:pPr>
    </w:p>
    <w:p w14:paraId="145045B2" w14:textId="77777777" w:rsidR="00A239E3" w:rsidRPr="00D510C2" w:rsidRDefault="0039211D" w:rsidP="00EF5448">
      <w:pPr>
        <w:keepNext/>
        <w:keepLines/>
        <w:tabs>
          <w:tab w:val="clear" w:pos="567"/>
        </w:tabs>
        <w:spacing w:line="240" w:lineRule="auto"/>
        <w:rPr>
          <w:b/>
          <w:color w:val="000000"/>
          <w:szCs w:val="22"/>
        </w:rPr>
      </w:pPr>
      <w:r w:rsidRPr="00D510C2">
        <w:rPr>
          <w:b/>
          <w:color w:val="000000"/>
          <w:szCs w:val="22"/>
        </w:rPr>
        <w:t>Rivaroxaban Accord</w:t>
      </w:r>
      <w:r w:rsidR="008F3938" w:rsidRPr="00D510C2">
        <w:rPr>
          <w:b/>
          <w:color w:val="000000"/>
          <w:szCs w:val="22"/>
        </w:rPr>
        <w:t xml:space="preserve"> išvaizda ir kiekis pakuotėje</w:t>
      </w:r>
    </w:p>
    <w:p w14:paraId="668E6A3F" w14:textId="77777777" w:rsidR="002719B5" w:rsidRPr="00D510C2" w:rsidRDefault="0039211D" w:rsidP="002719B5">
      <w:pPr>
        <w:tabs>
          <w:tab w:val="clear" w:pos="567"/>
        </w:tabs>
        <w:spacing w:line="240" w:lineRule="auto"/>
        <w:rPr>
          <w:szCs w:val="22"/>
        </w:rPr>
      </w:pPr>
      <w:r w:rsidRPr="00D510C2">
        <w:rPr>
          <w:color w:val="000000"/>
          <w:szCs w:val="22"/>
        </w:rPr>
        <w:t>Rivaroxaban Accord</w:t>
      </w:r>
      <w:r w:rsidR="008F3938" w:rsidRPr="00D510C2">
        <w:rPr>
          <w:color w:val="000000"/>
          <w:szCs w:val="22"/>
        </w:rPr>
        <w:t xml:space="preserve"> 15 mg</w:t>
      </w:r>
      <w:r w:rsidR="004F0ADC" w:rsidRPr="00D510C2">
        <w:rPr>
          <w:color w:val="000000"/>
          <w:szCs w:val="22"/>
        </w:rPr>
        <w:t xml:space="preserve"> yra</w:t>
      </w:r>
      <w:r w:rsidR="007D6EF5" w:rsidRPr="00D510C2">
        <w:rPr>
          <w:color w:val="000000"/>
          <w:szCs w:val="22"/>
        </w:rPr>
        <w:t xml:space="preserve"> </w:t>
      </w:r>
      <w:r w:rsidR="002719B5" w:rsidRPr="00D510C2">
        <w:rPr>
          <w:szCs w:val="22"/>
        </w:rPr>
        <w:t>raudonos spalvos, apvalios, abipus išgaubtos, maždaug 5,00</w:t>
      </w:r>
      <w:r w:rsidR="003842A7" w:rsidRPr="00D510C2">
        <w:rPr>
          <w:szCs w:val="22"/>
        </w:rPr>
        <w:t> </w:t>
      </w:r>
      <w:r w:rsidR="002719B5" w:rsidRPr="00D510C2">
        <w:rPr>
          <w:szCs w:val="22"/>
        </w:rPr>
        <w:t>mm diametro, plėvele dengtos tabletės, vienoje pusėje įspausta „IL“, o kitoje pusėje įspausta „2“.</w:t>
      </w:r>
    </w:p>
    <w:p w14:paraId="008ECFA7" w14:textId="77777777" w:rsidR="00A239E3" w:rsidRPr="00D510C2" w:rsidRDefault="00A239E3" w:rsidP="00EF5448">
      <w:pPr>
        <w:tabs>
          <w:tab w:val="clear" w:pos="567"/>
        </w:tabs>
        <w:spacing w:line="240" w:lineRule="auto"/>
        <w:rPr>
          <w:color w:val="000000"/>
          <w:szCs w:val="22"/>
        </w:rPr>
      </w:pPr>
    </w:p>
    <w:p w14:paraId="01C0E834" w14:textId="77777777" w:rsidR="00A239E3" w:rsidRPr="00D510C2" w:rsidRDefault="0039211D" w:rsidP="00EF5448">
      <w:pPr>
        <w:tabs>
          <w:tab w:val="clear" w:pos="567"/>
        </w:tabs>
        <w:spacing w:line="240" w:lineRule="auto"/>
        <w:rPr>
          <w:color w:val="000000"/>
          <w:szCs w:val="22"/>
        </w:rPr>
      </w:pPr>
      <w:r w:rsidRPr="00D510C2">
        <w:rPr>
          <w:color w:val="000000"/>
          <w:szCs w:val="22"/>
        </w:rPr>
        <w:t>Rivaroxaban Accord</w:t>
      </w:r>
      <w:r w:rsidR="008F3938" w:rsidRPr="00D510C2">
        <w:rPr>
          <w:color w:val="000000"/>
          <w:szCs w:val="22"/>
        </w:rPr>
        <w:t xml:space="preserve"> 20 mg</w:t>
      </w:r>
      <w:r w:rsidR="004F0ADC" w:rsidRPr="00D510C2">
        <w:rPr>
          <w:color w:val="000000"/>
          <w:szCs w:val="22"/>
        </w:rPr>
        <w:t xml:space="preserve"> yra</w:t>
      </w:r>
      <w:r w:rsidR="008F3938" w:rsidRPr="00D510C2">
        <w:rPr>
          <w:color w:val="000000"/>
          <w:szCs w:val="22"/>
        </w:rPr>
        <w:t xml:space="preserve"> </w:t>
      </w:r>
      <w:r w:rsidR="00506EE7" w:rsidRPr="00D510C2">
        <w:rPr>
          <w:szCs w:val="22"/>
        </w:rPr>
        <w:t>tamsiai</w:t>
      </w:r>
      <w:r w:rsidR="002719B5" w:rsidRPr="00D510C2">
        <w:rPr>
          <w:szCs w:val="22"/>
        </w:rPr>
        <w:t xml:space="preserve"> raudonos spalvos, apvalios, abipus išgaubtos, maždaug 6,</w:t>
      </w:r>
      <w:r w:rsidR="003842A7" w:rsidRPr="00D510C2">
        <w:rPr>
          <w:szCs w:val="22"/>
        </w:rPr>
        <w:t>00 </w:t>
      </w:r>
      <w:r w:rsidR="002719B5" w:rsidRPr="00D510C2">
        <w:rPr>
          <w:szCs w:val="22"/>
        </w:rPr>
        <w:t>mm diametro, plėvele dengtos tabletės, vienoje pusėje įspausta „IL3“, o kitoje pusėje lygus paviršius.</w:t>
      </w:r>
    </w:p>
    <w:p w14:paraId="6098BEA6" w14:textId="77777777" w:rsidR="00A239E3" w:rsidRPr="00D510C2" w:rsidRDefault="00A239E3" w:rsidP="00EF5448">
      <w:pPr>
        <w:tabs>
          <w:tab w:val="clear" w:pos="567"/>
        </w:tabs>
        <w:spacing w:line="240" w:lineRule="auto"/>
        <w:rPr>
          <w:color w:val="000000"/>
          <w:szCs w:val="22"/>
        </w:rPr>
      </w:pPr>
    </w:p>
    <w:p w14:paraId="5ED6CEA3" w14:textId="77777777" w:rsidR="00A239E3" w:rsidRPr="00D510C2" w:rsidRDefault="008F3938" w:rsidP="00EF5448">
      <w:pPr>
        <w:tabs>
          <w:tab w:val="clear" w:pos="567"/>
        </w:tabs>
        <w:spacing w:line="240" w:lineRule="auto"/>
        <w:rPr>
          <w:color w:val="000000"/>
          <w:szCs w:val="22"/>
        </w:rPr>
      </w:pPr>
      <w:r w:rsidRPr="00D510C2">
        <w:rPr>
          <w:color w:val="000000"/>
          <w:szCs w:val="22"/>
        </w:rPr>
        <w:t>Pakuotė gydymui pradėti pirmoms 4</w:t>
      </w:r>
      <w:r w:rsidR="00DB3481" w:rsidRPr="00D510C2">
        <w:rPr>
          <w:color w:val="000000"/>
          <w:szCs w:val="22"/>
        </w:rPr>
        <w:t> </w:t>
      </w:r>
      <w:r w:rsidRPr="00D510C2">
        <w:rPr>
          <w:color w:val="000000"/>
          <w:szCs w:val="22"/>
        </w:rPr>
        <w:t>savaitėms: kiekvienoje 49</w:t>
      </w:r>
      <w:r w:rsidR="00DB3481" w:rsidRPr="00D510C2">
        <w:rPr>
          <w:color w:val="000000"/>
          <w:szCs w:val="22"/>
        </w:rPr>
        <w:t> </w:t>
      </w:r>
      <w:r w:rsidRPr="00D510C2">
        <w:rPr>
          <w:color w:val="000000"/>
          <w:szCs w:val="22"/>
        </w:rPr>
        <w:t>plėvele dengtų tablečių pakuotėje gydymui pradėti pirmoms 4</w:t>
      </w:r>
      <w:r w:rsidR="00DB3481" w:rsidRPr="00D510C2">
        <w:rPr>
          <w:color w:val="000000"/>
          <w:szCs w:val="22"/>
        </w:rPr>
        <w:t> </w:t>
      </w:r>
      <w:r w:rsidRPr="00D510C2">
        <w:rPr>
          <w:color w:val="000000"/>
          <w:szCs w:val="22"/>
        </w:rPr>
        <w:t xml:space="preserve">savaitėms yra keturiasdešimt dvi </w:t>
      </w:r>
      <w:r w:rsidR="00D7020E" w:rsidRPr="00D510C2">
        <w:rPr>
          <w:szCs w:val="22"/>
        </w:rPr>
        <w:t>rivaroksabano</w:t>
      </w:r>
      <w:r w:rsidR="00D7020E" w:rsidRPr="00D510C2">
        <w:rPr>
          <w:color w:val="000000"/>
          <w:szCs w:val="22"/>
        </w:rPr>
        <w:t xml:space="preserve"> </w:t>
      </w:r>
      <w:r w:rsidRPr="00D510C2">
        <w:rPr>
          <w:color w:val="000000"/>
          <w:szCs w:val="22"/>
        </w:rPr>
        <w:t xml:space="preserve">15 mg plėvele dengtos tabletės ir septynios </w:t>
      </w:r>
      <w:r w:rsidR="00D7020E" w:rsidRPr="00D510C2">
        <w:rPr>
          <w:szCs w:val="22"/>
        </w:rPr>
        <w:t>rivaroksabano</w:t>
      </w:r>
      <w:r w:rsidR="00D7020E" w:rsidRPr="00D510C2" w:rsidDel="00952985">
        <w:rPr>
          <w:color w:val="000000"/>
          <w:szCs w:val="22"/>
        </w:rPr>
        <w:t xml:space="preserve"> </w:t>
      </w:r>
      <w:r w:rsidRPr="00D510C2">
        <w:rPr>
          <w:color w:val="000000"/>
          <w:szCs w:val="22"/>
        </w:rPr>
        <w:t>20 mg plėvele dengtos tabletės dėkle.</w:t>
      </w:r>
    </w:p>
    <w:p w14:paraId="71C23D1F" w14:textId="77777777" w:rsidR="00A239E3" w:rsidRPr="00D510C2" w:rsidRDefault="00A239E3" w:rsidP="00EF5448">
      <w:pPr>
        <w:tabs>
          <w:tab w:val="clear" w:pos="567"/>
        </w:tabs>
        <w:spacing w:line="240" w:lineRule="auto"/>
        <w:rPr>
          <w:color w:val="000000"/>
          <w:szCs w:val="22"/>
        </w:rPr>
      </w:pPr>
    </w:p>
    <w:p w14:paraId="43AFBC68"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Registruotojas</w:t>
      </w:r>
    </w:p>
    <w:p w14:paraId="47DBBC38" w14:textId="77777777" w:rsidR="002E2249" w:rsidRPr="00D510C2" w:rsidRDefault="002E2249" w:rsidP="002E2249">
      <w:pPr>
        <w:spacing w:line="240" w:lineRule="auto"/>
        <w:rPr>
          <w:szCs w:val="22"/>
        </w:rPr>
      </w:pPr>
      <w:r w:rsidRPr="00D510C2">
        <w:rPr>
          <w:szCs w:val="22"/>
        </w:rPr>
        <w:t>Accord Healthcare S.L.U.</w:t>
      </w:r>
    </w:p>
    <w:p w14:paraId="53D09366" w14:textId="77777777" w:rsidR="002E2249" w:rsidRPr="00D510C2" w:rsidRDefault="002E2249" w:rsidP="002E2249">
      <w:pPr>
        <w:spacing w:line="240" w:lineRule="auto"/>
        <w:rPr>
          <w:szCs w:val="22"/>
        </w:rPr>
      </w:pPr>
      <w:r w:rsidRPr="00D510C2">
        <w:rPr>
          <w:szCs w:val="22"/>
        </w:rPr>
        <w:t>World Trade Center, Moll de Barcelona s/n, Edifici Est, 6</w:t>
      </w:r>
      <w:r w:rsidRPr="00D510C2">
        <w:rPr>
          <w:szCs w:val="22"/>
          <w:vertAlign w:val="superscript"/>
        </w:rPr>
        <w:t>a</w:t>
      </w:r>
      <w:r w:rsidRPr="00D510C2">
        <w:rPr>
          <w:szCs w:val="22"/>
        </w:rPr>
        <w:t xml:space="preserve"> Planta, </w:t>
      </w:r>
    </w:p>
    <w:p w14:paraId="03B38ED8" w14:textId="77777777" w:rsidR="002E2249" w:rsidRPr="00D510C2" w:rsidRDefault="002E2249" w:rsidP="002E2249">
      <w:pPr>
        <w:spacing w:line="240" w:lineRule="auto"/>
        <w:rPr>
          <w:szCs w:val="22"/>
        </w:rPr>
      </w:pPr>
      <w:r w:rsidRPr="00D510C2">
        <w:rPr>
          <w:szCs w:val="22"/>
        </w:rPr>
        <w:t>Barcelona, 08039</w:t>
      </w:r>
    </w:p>
    <w:p w14:paraId="1A7B9F55" w14:textId="77777777" w:rsidR="002E2249" w:rsidRPr="00D510C2" w:rsidRDefault="002E2249" w:rsidP="002E2249">
      <w:pPr>
        <w:spacing w:line="240" w:lineRule="auto"/>
        <w:rPr>
          <w:szCs w:val="22"/>
        </w:rPr>
      </w:pPr>
      <w:r w:rsidRPr="00D510C2">
        <w:rPr>
          <w:szCs w:val="22"/>
        </w:rPr>
        <w:t>Ispanija</w:t>
      </w:r>
    </w:p>
    <w:p w14:paraId="139C2F76" w14:textId="77777777" w:rsidR="00A239E3" w:rsidRPr="00D510C2" w:rsidRDefault="00A239E3" w:rsidP="00EF5448">
      <w:pPr>
        <w:tabs>
          <w:tab w:val="clear" w:pos="567"/>
        </w:tabs>
        <w:spacing w:line="240" w:lineRule="auto"/>
        <w:rPr>
          <w:color w:val="000000"/>
          <w:szCs w:val="22"/>
        </w:rPr>
      </w:pPr>
    </w:p>
    <w:p w14:paraId="69D58274" w14:textId="77777777" w:rsidR="00A239E3" w:rsidRPr="00D510C2" w:rsidRDefault="008F3938" w:rsidP="00EF5448">
      <w:pPr>
        <w:keepNext/>
        <w:tabs>
          <w:tab w:val="clear" w:pos="567"/>
        </w:tabs>
        <w:spacing w:line="240" w:lineRule="auto"/>
        <w:rPr>
          <w:b/>
          <w:color w:val="000000"/>
          <w:szCs w:val="22"/>
        </w:rPr>
      </w:pPr>
      <w:r w:rsidRPr="00D510C2">
        <w:rPr>
          <w:b/>
          <w:color w:val="000000"/>
          <w:szCs w:val="22"/>
        </w:rPr>
        <w:t>Gamintojas</w:t>
      </w:r>
    </w:p>
    <w:p w14:paraId="3EFA8C02" w14:textId="77777777" w:rsidR="008C2584" w:rsidRPr="00D510C2" w:rsidRDefault="008C2584" w:rsidP="008C2584">
      <w:pPr>
        <w:tabs>
          <w:tab w:val="clear" w:pos="567"/>
        </w:tabs>
        <w:spacing w:line="240" w:lineRule="auto"/>
        <w:contextualSpacing/>
        <w:rPr>
          <w:szCs w:val="22"/>
        </w:rPr>
      </w:pPr>
      <w:r w:rsidRPr="00D510C2">
        <w:rPr>
          <w:szCs w:val="22"/>
        </w:rPr>
        <w:t>Accord Healthcare Polska Sp. z o.o.</w:t>
      </w:r>
    </w:p>
    <w:p w14:paraId="2CDA09D6" w14:textId="77777777" w:rsidR="008C2584" w:rsidRPr="00D510C2" w:rsidRDefault="008C2584" w:rsidP="008C2584">
      <w:pPr>
        <w:tabs>
          <w:tab w:val="clear" w:pos="567"/>
        </w:tabs>
        <w:spacing w:line="240" w:lineRule="auto"/>
        <w:contextualSpacing/>
        <w:rPr>
          <w:szCs w:val="22"/>
        </w:rPr>
      </w:pPr>
      <w:r w:rsidRPr="00D510C2">
        <w:rPr>
          <w:szCs w:val="22"/>
        </w:rPr>
        <w:t xml:space="preserve">Ul. Lutomierska 50, </w:t>
      </w:r>
    </w:p>
    <w:p w14:paraId="43B819CE" w14:textId="77777777" w:rsidR="008C2584" w:rsidRPr="00D510C2" w:rsidRDefault="008C2584" w:rsidP="008C2584">
      <w:pPr>
        <w:tabs>
          <w:tab w:val="clear" w:pos="567"/>
        </w:tabs>
        <w:spacing w:line="240" w:lineRule="auto"/>
        <w:contextualSpacing/>
        <w:rPr>
          <w:szCs w:val="22"/>
        </w:rPr>
      </w:pPr>
      <w:r w:rsidRPr="00D510C2">
        <w:rPr>
          <w:szCs w:val="22"/>
        </w:rPr>
        <w:t>95</w:t>
      </w:r>
      <w:r w:rsidRPr="00D510C2">
        <w:rPr>
          <w:szCs w:val="22"/>
        </w:rPr>
        <w:noBreakHyphen/>
        <w:t>200 Pabianice, Lenkija</w:t>
      </w:r>
    </w:p>
    <w:p w14:paraId="08C2BD1F" w14:textId="77777777" w:rsidR="008C2584" w:rsidRPr="00D510C2" w:rsidRDefault="008C2584" w:rsidP="008C2584">
      <w:pPr>
        <w:tabs>
          <w:tab w:val="clear" w:pos="567"/>
        </w:tabs>
        <w:spacing w:line="240" w:lineRule="auto"/>
        <w:contextualSpacing/>
        <w:rPr>
          <w:szCs w:val="22"/>
        </w:rPr>
      </w:pPr>
    </w:p>
    <w:p w14:paraId="31DDF41A" w14:textId="77777777" w:rsidR="008C2584" w:rsidRPr="00D510C2" w:rsidRDefault="008C2584" w:rsidP="008C2584">
      <w:pPr>
        <w:tabs>
          <w:tab w:val="clear" w:pos="567"/>
        </w:tabs>
        <w:spacing w:line="240" w:lineRule="auto"/>
        <w:contextualSpacing/>
        <w:rPr>
          <w:szCs w:val="22"/>
        </w:rPr>
      </w:pPr>
      <w:r w:rsidRPr="00D510C2">
        <w:rPr>
          <w:szCs w:val="22"/>
        </w:rPr>
        <w:t xml:space="preserve">Pharmadox Healthcare Limited </w:t>
      </w:r>
    </w:p>
    <w:p w14:paraId="2AEA58DF" w14:textId="77777777" w:rsidR="008C2584" w:rsidRPr="00D510C2" w:rsidRDefault="008C2584" w:rsidP="008C2584">
      <w:pPr>
        <w:tabs>
          <w:tab w:val="clear" w:pos="567"/>
        </w:tabs>
        <w:spacing w:line="240" w:lineRule="auto"/>
        <w:contextualSpacing/>
        <w:rPr>
          <w:szCs w:val="22"/>
        </w:rPr>
      </w:pPr>
      <w:r w:rsidRPr="00D510C2">
        <w:rPr>
          <w:szCs w:val="22"/>
        </w:rPr>
        <w:t xml:space="preserve">KW20A Kordin Industrial Park, Paola </w:t>
      </w:r>
    </w:p>
    <w:p w14:paraId="7B602B2A" w14:textId="77777777" w:rsidR="008C2584" w:rsidRPr="00D510C2" w:rsidRDefault="008C2584" w:rsidP="008C2584">
      <w:pPr>
        <w:tabs>
          <w:tab w:val="clear" w:pos="567"/>
        </w:tabs>
        <w:spacing w:line="240" w:lineRule="auto"/>
        <w:contextualSpacing/>
        <w:rPr>
          <w:szCs w:val="22"/>
        </w:rPr>
      </w:pPr>
      <w:r w:rsidRPr="00D510C2">
        <w:rPr>
          <w:szCs w:val="22"/>
        </w:rPr>
        <w:t>PLA 3000, Malta</w:t>
      </w:r>
    </w:p>
    <w:p w14:paraId="3364E764" w14:textId="77777777" w:rsidR="008C2584" w:rsidRPr="00D510C2" w:rsidRDefault="008C2584" w:rsidP="008C2584">
      <w:pPr>
        <w:tabs>
          <w:tab w:val="clear" w:pos="567"/>
        </w:tabs>
        <w:spacing w:line="240" w:lineRule="auto"/>
        <w:contextualSpacing/>
        <w:rPr>
          <w:szCs w:val="22"/>
        </w:rPr>
      </w:pPr>
    </w:p>
    <w:p w14:paraId="410DA7FE" w14:textId="77777777" w:rsidR="008C2584" w:rsidRPr="00D510C2" w:rsidRDefault="008C2584" w:rsidP="008C2584">
      <w:pPr>
        <w:tabs>
          <w:tab w:val="clear" w:pos="567"/>
        </w:tabs>
        <w:spacing w:line="240" w:lineRule="auto"/>
        <w:contextualSpacing/>
        <w:rPr>
          <w:szCs w:val="22"/>
        </w:rPr>
      </w:pPr>
      <w:r w:rsidRPr="00D510C2">
        <w:rPr>
          <w:szCs w:val="22"/>
        </w:rPr>
        <w:t>Laboratori Fundació DAU</w:t>
      </w:r>
    </w:p>
    <w:p w14:paraId="43F28BBF" w14:textId="77777777" w:rsidR="008C2584" w:rsidRPr="00D510C2" w:rsidRDefault="008C2584" w:rsidP="008C2584">
      <w:pPr>
        <w:tabs>
          <w:tab w:val="clear" w:pos="567"/>
        </w:tabs>
        <w:spacing w:line="240" w:lineRule="auto"/>
        <w:contextualSpacing/>
        <w:rPr>
          <w:szCs w:val="22"/>
        </w:rPr>
      </w:pPr>
      <w:r w:rsidRPr="00D510C2">
        <w:rPr>
          <w:szCs w:val="22"/>
        </w:rPr>
        <w:t>C/ C, 12</w:t>
      </w:r>
      <w:r w:rsidRPr="00D510C2">
        <w:rPr>
          <w:szCs w:val="22"/>
        </w:rPr>
        <w:noBreakHyphen/>
        <w:t>14 Pol. Ind. Zona Franca,</w:t>
      </w:r>
    </w:p>
    <w:p w14:paraId="4AE7FB5F" w14:textId="77777777" w:rsidR="008C2584" w:rsidRPr="00D510C2" w:rsidRDefault="008C2584" w:rsidP="008C2584">
      <w:pPr>
        <w:tabs>
          <w:tab w:val="clear" w:pos="567"/>
        </w:tabs>
        <w:spacing w:line="240" w:lineRule="auto"/>
        <w:rPr>
          <w:szCs w:val="22"/>
        </w:rPr>
      </w:pPr>
      <w:r w:rsidRPr="00D510C2">
        <w:rPr>
          <w:szCs w:val="22"/>
        </w:rPr>
        <w:t>08040 Barcelona, Ispanija</w:t>
      </w:r>
    </w:p>
    <w:p w14:paraId="40A35550" w14:textId="77777777" w:rsidR="008C2584" w:rsidRPr="00D510C2" w:rsidRDefault="008C2584" w:rsidP="008C2584">
      <w:pPr>
        <w:tabs>
          <w:tab w:val="clear" w:pos="567"/>
        </w:tabs>
        <w:spacing w:line="240" w:lineRule="auto"/>
        <w:rPr>
          <w:szCs w:val="22"/>
        </w:rPr>
      </w:pPr>
    </w:p>
    <w:p w14:paraId="550CA3D2" w14:textId="77777777" w:rsidR="008C2584" w:rsidRPr="00D510C2" w:rsidRDefault="008C2584" w:rsidP="008C2584">
      <w:pPr>
        <w:tabs>
          <w:tab w:val="clear" w:pos="567"/>
        </w:tabs>
        <w:spacing w:line="240" w:lineRule="auto"/>
        <w:rPr>
          <w:szCs w:val="22"/>
        </w:rPr>
      </w:pPr>
      <w:r w:rsidRPr="00D510C2">
        <w:rPr>
          <w:szCs w:val="22"/>
        </w:rPr>
        <w:t>Accord Healthcare B.V</w:t>
      </w:r>
    </w:p>
    <w:p w14:paraId="60F58D3F" w14:textId="77777777" w:rsidR="008C2584" w:rsidRPr="00D510C2" w:rsidRDefault="008C2584" w:rsidP="008C2584">
      <w:pPr>
        <w:tabs>
          <w:tab w:val="clear" w:pos="567"/>
        </w:tabs>
        <w:spacing w:line="240" w:lineRule="auto"/>
        <w:rPr>
          <w:szCs w:val="22"/>
        </w:rPr>
      </w:pPr>
      <w:r w:rsidRPr="00D510C2">
        <w:rPr>
          <w:szCs w:val="22"/>
        </w:rPr>
        <w:t>Winthontlaan 200, 3526KV Utrecht,</w:t>
      </w:r>
    </w:p>
    <w:p w14:paraId="4738A18C" w14:textId="77777777" w:rsidR="008C2584" w:rsidRDefault="008C2584" w:rsidP="008C2584">
      <w:pPr>
        <w:tabs>
          <w:tab w:val="clear" w:pos="567"/>
        </w:tabs>
        <w:spacing w:line="240" w:lineRule="auto"/>
        <w:rPr>
          <w:ins w:id="34" w:author="Lithuania" w:date="2025-08-10T13:48:00Z" w16du:dateUtc="2025-08-10T10:48:00Z"/>
          <w:szCs w:val="22"/>
        </w:rPr>
      </w:pPr>
      <w:r w:rsidRPr="00D510C2">
        <w:rPr>
          <w:szCs w:val="22"/>
        </w:rPr>
        <w:t>Nyderlandai</w:t>
      </w:r>
    </w:p>
    <w:p w14:paraId="7C40BF7F" w14:textId="77777777" w:rsidR="00074E1C" w:rsidRDefault="00074E1C" w:rsidP="008C2584">
      <w:pPr>
        <w:tabs>
          <w:tab w:val="clear" w:pos="567"/>
        </w:tabs>
        <w:spacing w:line="240" w:lineRule="auto"/>
        <w:rPr>
          <w:ins w:id="35" w:author="Lithuania" w:date="2025-08-10T13:48:00Z" w16du:dateUtc="2025-08-10T10:48:00Z"/>
          <w:szCs w:val="22"/>
        </w:rPr>
      </w:pPr>
    </w:p>
    <w:p w14:paraId="030990E0" w14:textId="77777777" w:rsidR="00074E1C" w:rsidRPr="00F62DEF" w:rsidRDefault="00074E1C" w:rsidP="00074E1C">
      <w:pPr>
        <w:tabs>
          <w:tab w:val="clear" w:pos="567"/>
        </w:tabs>
        <w:spacing w:line="240" w:lineRule="auto"/>
        <w:rPr>
          <w:ins w:id="36" w:author="Lithuania" w:date="2025-08-10T13:48:00Z" w16du:dateUtc="2025-08-10T10:48:00Z"/>
          <w:szCs w:val="22"/>
        </w:rPr>
      </w:pPr>
      <w:ins w:id="37" w:author="Lithuania" w:date="2025-08-10T13:48:00Z" w16du:dateUtc="2025-08-10T10:48:00Z">
        <w:r w:rsidRPr="00F62DEF">
          <w:rPr>
            <w:szCs w:val="22"/>
          </w:rPr>
          <w:t xml:space="preserve">Accord Healthcare single member S.A. </w:t>
        </w:r>
      </w:ins>
    </w:p>
    <w:p w14:paraId="210783FE" w14:textId="77777777" w:rsidR="00074E1C" w:rsidRPr="00F62DEF" w:rsidRDefault="00074E1C" w:rsidP="00074E1C">
      <w:pPr>
        <w:tabs>
          <w:tab w:val="clear" w:pos="567"/>
        </w:tabs>
        <w:spacing w:line="240" w:lineRule="auto"/>
        <w:rPr>
          <w:ins w:id="38" w:author="Lithuania" w:date="2025-08-10T13:48:00Z" w16du:dateUtc="2025-08-10T10:48:00Z"/>
          <w:szCs w:val="22"/>
        </w:rPr>
      </w:pPr>
      <w:ins w:id="39" w:author="Lithuania" w:date="2025-08-10T13:48:00Z" w16du:dateUtc="2025-08-10T10:48:00Z">
        <w:r w:rsidRPr="00F62DEF">
          <w:rPr>
            <w:szCs w:val="22"/>
          </w:rPr>
          <w:t xml:space="preserve">64th Km National Road Athens, </w:t>
        </w:r>
      </w:ins>
    </w:p>
    <w:p w14:paraId="27728010" w14:textId="385F7DF8" w:rsidR="00074E1C" w:rsidRPr="00D510C2" w:rsidRDefault="00074E1C" w:rsidP="00074E1C">
      <w:pPr>
        <w:tabs>
          <w:tab w:val="clear" w:pos="567"/>
        </w:tabs>
        <w:spacing w:line="240" w:lineRule="auto"/>
        <w:rPr>
          <w:szCs w:val="22"/>
        </w:rPr>
      </w:pPr>
      <w:ins w:id="40" w:author="Lithuania" w:date="2025-08-10T13:48:00Z" w16du:dateUtc="2025-08-10T10:48:00Z">
        <w:r w:rsidRPr="00F62DEF">
          <w:rPr>
            <w:szCs w:val="22"/>
          </w:rPr>
          <w:t>Lamia, Schimatari, 32009, Gr</w:t>
        </w:r>
        <w:r>
          <w:rPr>
            <w:szCs w:val="22"/>
          </w:rPr>
          <w:t>aikija</w:t>
        </w:r>
      </w:ins>
    </w:p>
    <w:p w14:paraId="629A54C5" w14:textId="77777777" w:rsidR="008C2584" w:rsidRPr="00D510C2" w:rsidRDefault="008C2584" w:rsidP="00EF5448">
      <w:pPr>
        <w:tabs>
          <w:tab w:val="clear" w:pos="567"/>
        </w:tabs>
        <w:spacing w:line="240" w:lineRule="auto"/>
        <w:rPr>
          <w:b/>
          <w:color w:val="000000"/>
          <w:szCs w:val="22"/>
        </w:rPr>
      </w:pPr>
    </w:p>
    <w:p w14:paraId="55B2EC65" w14:textId="77777777" w:rsidR="00A239E3" w:rsidRPr="00D510C2" w:rsidRDefault="008F3938" w:rsidP="00EF5448">
      <w:pPr>
        <w:tabs>
          <w:tab w:val="clear" w:pos="567"/>
        </w:tabs>
        <w:spacing w:line="240" w:lineRule="auto"/>
        <w:rPr>
          <w:color w:val="000000"/>
          <w:szCs w:val="22"/>
        </w:rPr>
      </w:pPr>
      <w:r w:rsidRPr="00D510C2">
        <w:rPr>
          <w:b/>
          <w:color w:val="000000"/>
          <w:szCs w:val="22"/>
        </w:rPr>
        <w:t>Šis pakuotės lapelis paskutinį kartą peržiūrėtas</w:t>
      </w:r>
      <w:r w:rsidRPr="00D510C2">
        <w:rPr>
          <w:color w:val="000000"/>
          <w:szCs w:val="22"/>
        </w:rPr>
        <w:t xml:space="preserve"> </w:t>
      </w:r>
    </w:p>
    <w:p w14:paraId="4C23CEEF" w14:textId="77777777" w:rsidR="00A239E3" w:rsidRPr="00D510C2" w:rsidRDefault="00A239E3" w:rsidP="00EF5448">
      <w:pPr>
        <w:tabs>
          <w:tab w:val="clear" w:pos="567"/>
        </w:tabs>
        <w:spacing w:line="240" w:lineRule="auto"/>
        <w:rPr>
          <w:color w:val="000000"/>
          <w:szCs w:val="22"/>
        </w:rPr>
      </w:pPr>
    </w:p>
    <w:p w14:paraId="0D43C2E3" w14:textId="67FE0179" w:rsidR="00A239E3" w:rsidRPr="00D510C2" w:rsidRDefault="008F3938" w:rsidP="0082598F">
      <w:pPr>
        <w:rPr>
          <w:szCs w:val="22"/>
        </w:rPr>
      </w:pPr>
      <w:r w:rsidRPr="00D510C2">
        <w:rPr>
          <w:iCs/>
          <w:szCs w:val="22"/>
        </w:rPr>
        <w:t>Išsami i</w:t>
      </w:r>
      <w:r w:rsidRPr="00D510C2">
        <w:rPr>
          <w:iCs/>
          <w:color w:val="000000"/>
          <w:szCs w:val="22"/>
        </w:rPr>
        <w:t xml:space="preserve">nformacija apie šį </w:t>
      </w:r>
      <w:r w:rsidRPr="00D510C2">
        <w:rPr>
          <w:color w:val="000000"/>
          <w:szCs w:val="22"/>
        </w:rPr>
        <w:t>vaistą</w:t>
      </w:r>
      <w:r w:rsidRPr="00D510C2">
        <w:rPr>
          <w:iCs/>
          <w:color w:val="000000"/>
          <w:szCs w:val="22"/>
        </w:rPr>
        <w:t xml:space="preserve"> pateikiama Europos vaistų agentūros tinklalapyje </w:t>
      </w:r>
      <w:hyperlink r:id="rId30" w:history="1">
        <w:r w:rsidRPr="00D510C2">
          <w:rPr>
            <w:rStyle w:val="Hyperlink"/>
            <w:szCs w:val="22"/>
          </w:rPr>
          <w:t>http://www.ema.europa.eu/</w:t>
        </w:r>
      </w:hyperlink>
    </w:p>
    <w:sectPr w:rsidR="00A239E3" w:rsidRPr="00D510C2" w:rsidSect="00422F6A">
      <w:headerReference w:type="even" r:id="rId31"/>
      <w:headerReference w:type="default" r:id="rId32"/>
      <w:footerReference w:type="even" r:id="rId33"/>
      <w:footerReference w:type="default" r:id="rId34"/>
      <w:headerReference w:type="first" r:id="rId35"/>
      <w:footerReference w:type="first" r:id="rId36"/>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D836" w14:textId="77777777" w:rsidR="002E79EC" w:rsidRDefault="002E79EC">
      <w:pPr>
        <w:spacing w:line="240" w:lineRule="auto"/>
      </w:pPr>
      <w:r>
        <w:separator/>
      </w:r>
    </w:p>
  </w:endnote>
  <w:endnote w:type="continuationSeparator" w:id="0">
    <w:p w14:paraId="1FCFD52A" w14:textId="77777777" w:rsidR="002E79EC" w:rsidRDefault="002E7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Klee One"/>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C97C" w14:textId="77777777" w:rsidR="00AA6A00" w:rsidRDefault="00AA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94BF" w14:textId="11C88CC0" w:rsidR="00AA6A00" w:rsidRPr="00422F6A" w:rsidRDefault="00AA6A00">
    <w:pPr>
      <w:pStyle w:val="Footer"/>
      <w:tabs>
        <w:tab w:val="right" w:pos="8931"/>
      </w:tabs>
      <w:ind w:right="96"/>
      <w:jc w:val="center"/>
      <w:rPr>
        <w:rFonts w:ascii="Arial" w:hAnsi="Arial" w:cs="Arial"/>
        <w:sz w:val="16"/>
        <w:szCs w:val="16"/>
      </w:rPr>
    </w:pPr>
    <w:r w:rsidRPr="00422F6A">
      <w:rPr>
        <w:rStyle w:val="PageNumber"/>
        <w:rFonts w:ascii="Arial" w:hAnsi="Arial" w:cs="Arial"/>
        <w:sz w:val="16"/>
        <w:szCs w:val="16"/>
      </w:rPr>
      <w:fldChar w:fldCharType="begin"/>
    </w:r>
    <w:r w:rsidRPr="00422F6A">
      <w:rPr>
        <w:rStyle w:val="PageNumber"/>
        <w:rFonts w:ascii="Arial" w:hAnsi="Arial" w:cs="Arial"/>
        <w:sz w:val="16"/>
        <w:szCs w:val="16"/>
      </w:rPr>
      <w:instrText xml:space="preserve"> PAGE </w:instrText>
    </w:r>
    <w:r w:rsidRPr="00422F6A">
      <w:rPr>
        <w:rStyle w:val="PageNumber"/>
        <w:rFonts w:ascii="Arial" w:hAnsi="Arial" w:cs="Arial"/>
        <w:sz w:val="16"/>
        <w:szCs w:val="16"/>
      </w:rPr>
      <w:fldChar w:fldCharType="separate"/>
    </w:r>
    <w:r w:rsidR="007D3A19">
      <w:rPr>
        <w:rStyle w:val="PageNumber"/>
        <w:rFonts w:ascii="Arial" w:hAnsi="Arial" w:cs="Arial"/>
        <w:noProof/>
        <w:sz w:val="16"/>
        <w:szCs w:val="16"/>
      </w:rPr>
      <w:t>11</w:t>
    </w:r>
    <w:r w:rsidR="007D3A19">
      <w:rPr>
        <w:rStyle w:val="PageNumber"/>
        <w:rFonts w:ascii="Arial" w:hAnsi="Arial" w:cs="Arial"/>
        <w:noProof/>
        <w:sz w:val="16"/>
        <w:szCs w:val="16"/>
      </w:rPr>
      <w:t>3</w:t>
    </w:r>
    <w:r w:rsidRPr="00422F6A">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5020" w14:textId="77777777" w:rsidR="00AA6A00" w:rsidRDefault="00AA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5DF4" w14:textId="77777777" w:rsidR="002E79EC" w:rsidRDefault="002E79EC">
      <w:pPr>
        <w:spacing w:line="240" w:lineRule="auto"/>
      </w:pPr>
      <w:r>
        <w:separator/>
      </w:r>
    </w:p>
  </w:footnote>
  <w:footnote w:type="continuationSeparator" w:id="0">
    <w:p w14:paraId="2EB099B9" w14:textId="77777777" w:rsidR="002E79EC" w:rsidRDefault="002E7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E833" w14:textId="77777777" w:rsidR="00AA6A00" w:rsidRDefault="00AA6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7FB9" w14:textId="77777777" w:rsidR="00AA6A00" w:rsidRDefault="00AA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1FD9" w14:textId="77777777" w:rsidR="00AA6A00" w:rsidRDefault="00AA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5pt;height:22.5pt" o:bullet="t" filled="t">
        <v:fill color2="black"/>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283"/>
      </w:pPr>
      <w:rPr>
        <w:rFonts w:ascii="Symbol" w:hAnsi="Symbol"/>
      </w:rPr>
    </w:lvl>
  </w:abstractNum>
  <w:abstractNum w:abstractNumId="3" w15:restartNumberingAfterBreak="0">
    <w:nsid w:val="00000003"/>
    <w:multiLevelType w:val="singleLevel"/>
    <w:tmpl w:val="00000003"/>
    <w:name w:val="WW8Num2"/>
    <w:lvl w:ilvl="0">
      <w:start w:val="17"/>
      <w:numFmt w:val="decimal"/>
      <w:lvlText w:val="%1."/>
      <w:lvlJc w:val="left"/>
      <w:pPr>
        <w:tabs>
          <w:tab w:val="num" w:pos="0"/>
        </w:tabs>
        <w:ind w:left="720" w:hanging="360"/>
      </w:pPr>
      <w:rPr>
        <w:b/>
        <w:i w:val="0"/>
      </w:rPr>
    </w:lvl>
  </w:abstractNum>
  <w:abstractNum w:abstractNumId="4" w15:restartNumberingAfterBreak="0">
    <w:nsid w:val="00000004"/>
    <w:multiLevelType w:val="singleLevel"/>
    <w:tmpl w:val="00000004"/>
    <w:name w:val="WW8Num3"/>
    <w:lvl w:ilvl="0">
      <w:start w:val="17"/>
      <w:numFmt w:val="decimal"/>
      <w:lvlText w:val="%1."/>
      <w:lvlJc w:val="left"/>
      <w:pPr>
        <w:tabs>
          <w:tab w:val="num" w:pos="0"/>
        </w:tabs>
        <w:ind w:left="720" w:hanging="360"/>
      </w:pPr>
      <w:rPr>
        <w:b/>
        <w:i w:val="0"/>
      </w:rPr>
    </w:lvl>
  </w:abstractNum>
  <w:abstractNum w:abstractNumId="5"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OpenSymbol" w:hAnsi="Open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OpenSymbol" w:hAnsi="OpenSymbol"/>
      </w:rPr>
    </w:lvl>
  </w:abstractNum>
  <w:abstractNum w:abstractNumId="7" w15:restartNumberingAfterBreak="0">
    <w:nsid w:val="00000007"/>
    <w:multiLevelType w:val="singleLevel"/>
    <w:tmpl w:val="00000007"/>
    <w:name w:val="WW8Num6"/>
    <w:lvl w:ilvl="0">
      <w:start w:val="1"/>
      <w:numFmt w:val="bullet"/>
      <w:lvlText w:val=""/>
      <w:lvlJc w:val="left"/>
      <w:pPr>
        <w:tabs>
          <w:tab w:val="num" w:pos="567"/>
        </w:tabs>
        <w:ind w:left="567" w:hanging="567"/>
      </w:pPr>
      <w:rPr>
        <w:rFonts w:ascii="Symbol" w:hAnsi="Symbol"/>
      </w:rPr>
    </w:lvl>
  </w:abstractNum>
  <w:abstractNum w:abstractNumId="8" w15:restartNumberingAfterBreak="0">
    <w:nsid w:val="00000008"/>
    <w:multiLevelType w:val="singleLevel"/>
    <w:tmpl w:val="00000008"/>
    <w:name w:val="WW8Num7"/>
    <w:lvl w:ilvl="0">
      <w:numFmt w:val="bullet"/>
      <w:lvlText w:val="-"/>
      <w:lvlJc w:val="left"/>
      <w:pPr>
        <w:tabs>
          <w:tab w:val="num" w:pos="2247"/>
        </w:tabs>
        <w:ind w:left="2247" w:hanging="567"/>
      </w:pPr>
      <w:rPr>
        <w:rFonts w:ascii="Arial" w:hAnsi="Arial"/>
        <w:sz w:val="16"/>
      </w:rPr>
    </w:lvl>
  </w:abstractNum>
  <w:abstractNum w:abstractNumId="9"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OpenSymbol" w:hAnsi="OpenSymbol"/>
      </w:rPr>
    </w:lvl>
  </w:abstractNum>
  <w:abstractNum w:abstractNumId="10" w15:restartNumberingAfterBreak="0">
    <w:nsid w:val="0000000A"/>
    <w:multiLevelType w:val="singleLevel"/>
    <w:tmpl w:val="0000000A"/>
    <w:name w:val="WW8Num9"/>
    <w:lvl w:ilvl="0">
      <w:start w:val="2"/>
      <w:numFmt w:val="bullet"/>
      <w:lvlText w:val="-"/>
      <w:lvlJc w:val="left"/>
      <w:pPr>
        <w:tabs>
          <w:tab w:val="num" w:pos="0"/>
        </w:tabs>
        <w:ind w:left="2216" w:hanging="360"/>
      </w:pPr>
      <w:rPr>
        <w:rFonts w:ascii="Times New Roman" w:hAnsi="Times New Roman"/>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1287" w:hanging="360"/>
      </w:pPr>
      <w:rPr>
        <w:rFonts w:ascii="Symbol" w:hAnsi="Symbol"/>
      </w:rPr>
    </w:lvl>
  </w:abstractNum>
  <w:abstractNum w:abstractNumId="12"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OpenSymbol" w:hAnsi="OpenSymbol"/>
      </w:rPr>
    </w:lvl>
  </w:abstractNum>
  <w:abstractNum w:abstractNumId="13" w15:restartNumberingAfterBreak="0">
    <w:nsid w:val="0000000D"/>
    <w:multiLevelType w:val="singleLevel"/>
    <w:tmpl w:val="0000000D"/>
    <w:name w:val="WW8Num12"/>
    <w:lvl w:ilvl="0">
      <w:start w:val="17"/>
      <w:numFmt w:val="decimal"/>
      <w:lvlText w:val="%1."/>
      <w:lvlJc w:val="left"/>
      <w:pPr>
        <w:tabs>
          <w:tab w:val="num" w:pos="0"/>
        </w:tabs>
        <w:ind w:left="720" w:hanging="360"/>
      </w:pPr>
      <w:rPr>
        <w:b/>
        <w:i w:val="0"/>
      </w:rPr>
    </w:lvl>
  </w:abstractNum>
  <w:abstractNum w:abstractNumId="14" w15:restartNumberingAfterBreak="0">
    <w:nsid w:val="0000000E"/>
    <w:multiLevelType w:val="singleLevel"/>
    <w:tmpl w:val="0000000E"/>
    <w:name w:val="WW8Num13"/>
    <w:lvl w:ilvl="0">
      <w:start w:val="8571"/>
      <w:numFmt w:val="bullet"/>
      <w:lvlText w:val="-"/>
      <w:lvlJc w:val="left"/>
      <w:pPr>
        <w:tabs>
          <w:tab w:val="num" w:pos="720"/>
        </w:tabs>
        <w:ind w:left="720" w:hanging="360"/>
      </w:pPr>
      <w:rPr>
        <w:rFonts w:ascii="Arial" w:hAnsi="Arial"/>
      </w:rPr>
    </w:lvl>
  </w:abstractNum>
  <w:abstractNum w:abstractNumId="15" w15:restartNumberingAfterBreak="0">
    <w:nsid w:val="0000000F"/>
    <w:multiLevelType w:val="singleLevel"/>
    <w:tmpl w:val="0000000F"/>
    <w:name w:val="WW8Num14"/>
    <w:lvl w:ilvl="0">
      <w:start w:val="1"/>
      <w:numFmt w:val="bullet"/>
      <w:lvlText w:val="-"/>
      <w:lvlJc w:val="left"/>
      <w:pPr>
        <w:tabs>
          <w:tab w:val="num" w:pos="930"/>
        </w:tabs>
        <w:ind w:left="930" w:hanging="570"/>
      </w:pPr>
      <w:rPr>
        <w:rFonts w:ascii="Times New Roman" w:hAnsi="Times New Roman"/>
      </w:rPr>
    </w:lvl>
  </w:abstractNum>
  <w:abstractNum w:abstractNumId="16" w15:restartNumberingAfterBreak="0">
    <w:nsid w:val="00000010"/>
    <w:multiLevelType w:val="multilevel"/>
    <w:tmpl w:val="00000010"/>
    <w:name w:val="WW8Num15"/>
    <w:lvl w:ilvl="0">
      <w:start w:val="1"/>
      <w:numFmt w:val="upperRoman"/>
      <w:pStyle w:val="AHeader1"/>
      <w:lvlText w:val="%1"/>
      <w:lvlJc w:val="left"/>
      <w:pPr>
        <w:tabs>
          <w:tab w:val="num" w:pos="720"/>
        </w:tabs>
        <w:ind w:left="284" w:hanging="284"/>
      </w:pPr>
      <w:rPr>
        <w:rFonts w:ascii="Arial" w:hAnsi="Arial" w:cs="Times New Roman"/>
        <w:b/>
        <w:i w:val="0"/>
        <w:sz w:val="24"/>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b w:val="0"/>
        <w:i w:val="0"/>
        <w:sz w:val="22"/>
      </w:rPr>
    </w:lvl>
  </w:abstractNum>
  <w:abstractNum w:abstractNumId="17" w15:restartNumberingAfterBreak="0">
    <w:nsid w:val="00000011"/>
    <w:multiLevelType w:val="singleLevel"/>
    <w:tmpl w:val="00000011"/>
    <w:name w:val="WW8Num16"/>
    <w:lvl w:ilvl="0">
      <w:start w:val="17"/>
      <w:numFmt w:val="decimal"/>
      <w:lvlText w:val="%1."/>
      <w:lvlJc w:val="left"/>
      <w:pPr>
        <w:tabs>
          <w:tab w:val="num" w:pos="0"/>
        </w:tabs>
        <w:ind w:left="720" w:hanging="360"/>
      </w:pPr>
      <w:rPr>
        <w:b/>
        <w:i w:val="0"/>
      </w:rPr>
    </w:lvl>
  </w:abstractNum>
  <w:abstractNum w:abstractNumId="18" w15:restartNumberingAfterBreak="0">
    <w:nsid w:val="00000012"/>
    <w:multiLevelType w:val="singleLevel"/>
    <w:tmpl w:val="00000012"/>
    <w:name w:val="WW8Num17"/>
    <w:lvl w:ilvl="0">
      <w:start w:val="17"/>
      <w:numFmt w:val="decimal"/>
      <w:lvlText w:val="%1."/>
      <w:lvlJc w:val="left"/>
      <w:pPr>
        <w:tabs>
          <w:tab w:val="num" w:pos="0"/>
        </w:tabs>
        <w:ind w:left="927" w:hanging="360"/>
      </w:pPr>
      <w:rPr>
        <w:b/>
        <w:i w:val="0"/>
      </w:rPr>
    </w:lvl>
  </w:abstractNum>
  <w:abstractNum w:abstractNumId="19" w15:restartNumberingAfterBreak="0">
    <w:nsid w:val="00000013"/>
    <w:multiLevelType w:val="singleLevel"/>
    <w:tmpl w:val="00000013"/>
    <w:name w:val="WW8Num18"/>
    <w:lvl w:ilvl="0">
      <w:start w:val="1"/>
      <w:numFmt w:val="bullet"/>
      <w:lvlText w:val=""/>
      <w:lvlJc w:val="left"/>
      <w:pPr>
        <w:tabs>
          <w:tab w:val="num" w:pos="567"/>
        </w:tabs>
        <w:ind w:left="567" w:hanging="567"/>
      </w:pPr>
      <w:rPr>
        <w:rFonts w:ascii="Symbol" w:hAnsi="Symbol"/>
      </w:rPr>
    </w:lvl>
  </w:abstractNum>
  <w:abstractNum w:abstractNumId="20" w15:restartNumberingAfterBreak="0">
    <w:nsid w:val="00000014"/>
    <w:multiLevelType w:val="singleLevel"/>
    <w:tmpl w:val="00000014"/>
    <w:name w:val="WW8Num19"/>
    <w:lvl w:ilvl="0">
      <w:start w:val="1"/>
      <w:numFmt w:val="bullet"/>
      <w:lvlText w:val=""/>
      <w:lvlJc w:val="left"/>
      <w:pPr>
        <w:tabs>
          <w:tab w:val="num" w:pos="0"/>
        </w:tabs>
        <w:ind w:left="360" w:hanging="360"/>
      </w:pPr>
      <w:rPr>
        <w:rFonts w:ascii="Symbol" w:hAnsi="Symbol"/>
      </w:rPr>
    </w:lvl>
  </w:abstractNum>
  <w:abstractNum w:abstractNumId="21" w15:restartNumberingAfterBreak="0">
    <w:nsid w:val="00000015"/>
    <w:multiLevelType w:val="singleLevel"/>
    <w:tmpl w:val="00000015"/>
    <w:name w:val="WW8Num20"/>
    <w:lvl w:ilvl="0">
      <w:start w:val="17"/>
      <w:numFmt w:val="decimal"/>
      <w:lvlText w:val="%1."/>
      <w:lvlJc w:val="left"/>
      <w:pPr>
        <w:tabs>
          <w:tab w:val="num" w:pos="0"/>
        </w:tabs>
        <w:ind w:left="927" w:hanging="360"/>
      </w:pPr>
      <w:rPr>
        <w:b/>
        <w:i w:val="0"/>
      </w:rPr>
    </w:lvl>
  </w:abstractNum>
  <w:abstractNum w:abstractNumId="22" w15:restartNumberingAfterBreak="0">
    <w:nsid w:val="00000016"/>
    <w:multiLevelType w:val="singleLevel"/>
    <w:tmpl w:val="00000016"/>
    <w:name w:val="WW8Num21"/>
    <w:lvl w:ilvl="0">
      <w:start w:val="8571"/>
      <w:numFmt w:val="bullet"/>
      <w:lvlText w:val="-"/>
      <w:lvlJc w:val="left"/>
      <w:pPr>
        <w:tabs>
          <w:tab w:val="num" w:pos="720"/>
        </w:tabs>
        <w:ind w:left="720" w:hanging="360"/>
      </w:pPr>
      <w:rPr>
        <w:rFonts w:ascii="Arial" w:hAnsi="Arial"/>
      </w:rPr>
    </w:lvl>
  </w:abstractNum>
  <w:abstractNum w:abstractNumId="23" w15:restartNumberingAfterBreak="0">
    <w:nsid w:val="00000017"/>
    <w:multiLevelType w:val="singleLevel"/>
    <w:tmpl w:val="00000017"/>
    <w:name w:val="WW8Num22"/>
    <w:lvl w:ilvl="0">
      <w:start w:val="17"/>
      <w:numFmt w:val="decimal"/>
      <w:lvlText w:val="%1."/>
      <w:lvlJc w:val="left"/>
      <w:pPr>
        <w:tabs>
          <w:tab w:val="num" w:pos="0"/>
        </w:tabs>
        <w:ind w:left="720" w:hanging="360"/>
      </w:pPr>
      <w:rPr>
        <w:b/>
        <w:i w:val="0"/>
      </w:rPr>
    </w:lvl>
  </w:abstractNum>
  <w:abstractNum w:abstractNumId="24" w15:restartNumberingAfterBreak="0">
    <w:nsid w:val="00000018"/>
    <w:multiLevelType w:val="singleLevel"/>
    <w:tmpl w:val="00000018"/>
    <w:name w:val="WW8Num23"/>
    <w:lvl w:ilvl="0">
      <w:start w:val="2"/>
      <w:numFmt w:val="bullet"/>
      <w:lvlText w:val="-"/>
      <w:lvlJc w:val="left"/>
      <w:pPr>
        <w:tabs>
          <w:tab w:val="num" w:pos="0"/>
        </w:tabs>
        <w:ind w:left="1288" w:hanging="360"/>
      </w:pPr>
      <w:rPr>
        <w:rFonts w:ascii="Times New Roman" w:hAnsi="Times New Roman"/>
      </w:rPr>
    </w:lvl>
  </w:abstractNum>
  <w:abstractNum w:abstractNumId="25" w15:restartNumberingAfterBreak="0">
    <w:nsid w:val="00000019"/>
    <w:multiLevelType w:val="singleLevel"/>
    <w:tmpl w:val="00000019"/>
    <w:name w:val="WW8Num24"/>
    <w:lvl w:ilvl="0">
      <w:numFmt w:val="bullet"/>
      <w:lvlText w:val="-"/>
      <w:lvlJc w:val="left"/>
      <w:pPr>
        <w:tabs>
          <w:tab w:val="num" w:pos="567"/>
        </w:tabs>
        <w:ind w:left="567" w:hanging="567"/>
      </w:pPr>
      <w:rPr>
        <w:rFonts w:ascii="Arial" w:hAnsi="Arial"/>
      </w:rPr>
    </w:lvl>
  </w:abstractNum>
  <w:abstractNum w:abstractNumId="26" w15:restartNumberingAfterBreak="0">
    <w:nsid w:val="0000001A"/>
    <w:multiLevelType w:val="singleLevel"/>
    <w:tmpl w:val="0000001A"/>
    <w:name w:val="WW8Num25"/>
    <w:lvl w:ilvl="0">
      <w:start w:val="17"/>
      <w:numFmt w:val="decimal"/>
      <w:lvlText w:val="%1."/>
      <w:lvlJc w:val="left"/>
      <w:pPr>
        <w:tabs>
          <w:tab w:val="num" w:pos="0"/>
        </w:tabs>
        <w:ind w:left="720" w:hanging="360"/>
      </w:pPr>
      <w:rPr>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OpenSymbol" w:hAnsi="OpenSymbol"/>
      </w:rPr>
    </w:lvl>
  </w:abstractNum>
  <w:abstractNum w:abstractNumId="28" w15:restartNumberingAfterBreak="0">
    <w:nsid w:val="0000001C"/>
    <w:multiLevelType w:val="singleLevel"/>
    <w:tmpl w:val="0000001C"/>
    <w:name w:val="WW8Num28"/>
    <w:lvl w:ilvl="0">
      <w:start w:val="1"/>
      <w:numFmt w:val="bullet"/>
      <w:pStyle w:val="BulletIndent1"/>
      <w:lvlText w:val=""/>
      <w:lvlJc w:val="left"/>
      <w:pPr>
        <w:tabs>
          <w:tab w:val="num" w:pos="567"/>
        </w:tabs>
        <w:ind w:left="567" w:hanging="567"/>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OpenSymbol" w:hAnsi="OpenSymbol"/>
      </w:rPr>
    </w:lvl>
  </w:abstractNum>
  <w:abstractNum w:abstractNumId="31"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20"/>
    <w:multiLevelType w:val="singleLevel"/>
    <w:tmpl w:val="00000020"/>
    <w:name w:val="WW8Num32"/>
    <w:lvl w:ilvl="0">
      <w:start w:val="17"/>
      <w:numFmt w:val="decimal"/>
      <w:lvlText w:val="%1."/>
      <w:lvlJc w:val="left"/>
      <w:pPr>
        <w:tabs>
          <w:tab w:val="num" w:pos="0"/>
        </w:tabs>
        <w:ind w:left="927" w:hanging="360"/>
      </w:pPr>
      <w:rPr>
        <w:b/>
        <w:i w:val="0"/>
      </w:rPr>
    </w:lvl>
  </w:abstractNum>
  <w:abstractNum w:abstractNumId="33" w15:restartNumberingAfterBreak="0">
    <w:nsid w:val="00000021"/>
    <w:multiLevelType w:val="singleLevel"/>
    <w:tmpl w:val="00000021"/>
    <w:name w:val="WW8Num33"/>
    <w:lvl w:ilvl="0">
      <w:start w:val="8571"/>
      <w:numFmt w:val="bullet"/>
      <w:lvlText w:val="-"/>
      <w:lvlJc w:val="left"/>
      <w:pPr>
        <w:tabs>
          <w:tab w:val="num" w:pos="360"/>
        </w:tabs>
        <w:ind w:left="360" w:hanging="360"/>
      </w:pPr>
      <w:rPr>
        <w:rFonts w:ascii="Arial" w:hAnsi="Arial"/>
      </w:rPr>
    </w:lvl>
  </w:abstractNum>
  <w:abstractNum w:abstractNumId="34" w15:restartNumberingAfterBreak="0">
    <w:nsid w:val="00000022"/>
    <w:multiLevelType w:val="singleLevel"/>
    <w:tmpl w:val="00000022"/>
    <w:name w:val="WW8Num34"/>
    <w:lvl w:ilvl="0">
      <w:start w:val="17"/>
      <w:numFmt w:val="decimal"/>
      <w:lvlText w:val="%1."/>
      <w:lvlJc w:val="left"/>
      <w:pPr>
        <w:tabs>
          <w:tab w:val="num" w:pos="0"/>
        </w:tabs>
        <w:ind w:left="927" w:hanging="360"/>
      </w:pPr>
      <w:rPr>
        <w:b/>
        <w:i w:val="0"/>
      </w:rPr>
    </w:lvl>
  </w:abstractNum>
  <w:abstractNum w:abstractNumId="35" w15:restartNumberingAfterBreak="0">
    <w:nsid w:val="00000023"/>
    <w:multiLevelType w:val="singleLevel"/>
    <w:tmpl w:val="00000023"/>
    <w:name w:val="WW8Num35"/>
    <w:lvl w:ilvl="0">
      <w:start w:val="17"/>
      <w:numFmt w:val="decimal"/>
      <w:lvlText w:val="%1."/>
      <w:lvlJc w:val="left"/>
      <w:pPr>
        <w:tabs>
          <w:tab w:val="num" w:pos="0"/>
        </w:tabs>
        <w:ind w:left="720" w:hanging="360"/>
      </w:pPr>
      <w:rPr>
        <w:b/>
        <w:i w:val="0"/>
      </w:rPr>
    </w:lvl>
  </w:abstractNum>
  <w:abstractNum w:abstractNumId="36" w15:restartNumberingAfterBreak="0">
    <w:nsid w:val="00000024"/>
    <w:multiLevelType w:val="singleLevel"/>
    <w:tmpl w:val="00000024"/>
    <w:name w:val="WW8Num36"/>
    <w:lvl w:ilvl="0">
      <w:start w:val="17"/>
      <w:numFmt w:val="decimal"/>
      <w:lvlText w:val="%1."/>
      <w:lvlJc w:val="left"/>
      <w:pPr>
        <w:tabs>
          <w:tab w:val="num" w:pos="0"/>
        </w:tabs>
        <w:ind w:left="720" w:hanging="360"/>
      </w:pPr>
      <w:rPr>
        <w:b/>
        <w:i w:val="0"/>
      </w:rPr>
    </w:lvl>
  </w:abstractNum>
  <w:abstractNum w:abstractNumId="37" w15:restartNumberingAfterBreak="0">
    <w:nsid w:val="00000025"/>
    <w:multiLevelType w:val="singleLevel"/>
    <w:tmpl w:val="00000025"/>
    <w:name w:val="WW8Num37"/>
    <w:lvl w:ilvl="0">
      <w:start w:val="2"/>
      <w:numFmt w:val="bullet"/>
      <w:lvlText w:val="-"/>
      <w:lvlJc w:val="left"/>
      <w:pPr>
        <w:tabs>
          <w:tab w:val="num" w:pos="0"/>
        </w:tabs>
        <w:ind w:left="1288" w:hanging="360"/>
      </w:pPr>
      <w:rPr>
        <w:rFonts w:ascii="Times New Roman" w:hAnsi="Times New Roman"/>
      </w:rPr>
    </w:lvl>
  </w:abstractNum>
  <w:abstractNum w:abstractNumId="38" w15:restartNumberingAfterBreak="0">
    <w:nsid w:val="00000026"/>
    <w:multiLevelType w:val="singleLevel"/>
    <w:tmpl w:val="00000026"/>
    <w:name w:val="WW8Num38"/>
    <w:lvl w:ilvl="0">
      <w:start w:val="17"/>
      <w:numFmt w:val="decimal"/>
      <w:lvlText w:val="%1."/>
      <w:lvlJc w:val="left"/>
      <w:pPr>
        <w:tabs>
          <w:tab w:val="num" w:pos="0"/>
        </w:tabs>
        <w:ind w:left="927" w:hanging="360"/>
      </w:pPr>
      <w:rPr>
        <w:b/>
        <w:i w:val="0"/>
      </w:rPr>
    </w:lvl>
  </w:abstractNum>
  <w:abstractNum w:abstractNumId="39"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28"/>
    <w:multiLevelType w:val="singleLevel"/>
    <w:tmpl w:val="00000028"/>
    <w:name w:val="WW8Num40"/>
    <w:lvl w:ilvl="0">
      <w:numFmt w:val="bullet"/>
      <w:lvlText w:val="-"/>
      <w:lvlJc w:val="left"/>
      <w:pPr>
        <w:tabs>
          <w:tab w:val="num" w:pos="0"/>
        </w:tabs>
        <w:ind w:left="720" w:hanging="360"/>
      </w:pPr>
      <w:rPr>
        <w:rFonts w:ascii="Arial" w:hAnsi="Arial"/>
      </w:rPr>
    </w:lvl>
  </w:abstractNum>
  <w:abstractNum w:abstractNumId="41" w15:restartNumberingAfterBreak="0">
    <w:nsid w:val="00000029"/>
    <w:multiLevelType w:val="singleLevel"/>
    <w:tmpl w:val="00000029"/>
    <w:name w:val="WW8Num41"/>
    <w:lvl w:ilvl="0">
      <w:start w:val="1"/>
      <w:numFmt w:val="bullet"/>
      <w:lvlText w:val="-"/>
      <w:lvlJc w:val="left"/>
      <w:pPr>
        <w:tabs>
          <w:tab w:val="num" w:pos="0"/>
        </w:tabs>
        <w:ind w:left="720" w:hanging="360"/>
      </w:pPr>
      <w:rPr>
        <w:rFonts w:ascii="OpenSymbol" w:hAnsi="OpenSymbol"/>
      </w:rPr>
    </w:lvl>
  </w:abstractNum>
  <w:abstractNum w:abstractNumId="42" w15:restartNumberingAfterBreak="0">
    <w:nsid w:val="0000002A"/>
    <w:multiLevelType w:val="singleLevel"/>
    <w:tmpl w:val="0000002A"/>
    <w:name w:val="WW8Num42"/>
    <w:lvl w:ilvl="0">
      <w:start w:val="17"/>
      <w:numFmt w:val="decimal"/>
      <w:lvlText w:val="%1."/>
      <w:lvlJc w:val="left"/>
      <w:pPr>
        <w:tabs>
          <w:tab w:val="num" w:pos="0"/>
        </w:tabs>
        <w:ind w:left="720" w:hanging="360"/>
      </w:pPr>
      <w:rPr>
        <w:b/>
        <w:i w:val="0"/>
      </w:rPr>
    </w:lvl>
  </w:abstractNum>
  <w:abstractNum w:abstractNumId="43" w15:restartNumberingAfterBreak="0">
    <w:nsid w:val="0000002B"/>
    <w:multiLevelType w:val="singleLevel"/>
    <w:tmpl w:val="0000002B"/>
    <w:name w:val="WW8Num43"/>
    <w:lvl w:ilvl="0">
      <w:numFmt w:val="bullet"/>
      <w:lvlText w:val="-"/>
      <w:lvlJc w:val="left"/>
      <w:pPr>
        <w:tabs>
          <w:tab w:val="num" w:pos="0"/>
        </w:tabs>
        <w:ind w:left="720" w:hanging="360"/>
      </w:pPr>
      <w:rPr>
        <w:rFonts w:ascii="Arial" w:hAnsi="Arial"/>
      </w:rPr>
    </w:lvl>
  </w:abstractNum>
  <w:abstractNum w:abstractNumId="44" w15:restartNumberingAfterBreak="0">
    <w:nsid w:val="0000002C"/>
    <w:multiLevelType w:val="multilevel"/>
    <w:tmpl w:val="0000002C"/>
    <w:name w:val="WW8Num4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rPr>
    </w:lvl>
  </w:abstractNum>
  <w:abstractNum w:abstractNumId="46"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OpenSymbol" w:hAnsi="OpenSymbol"/>
      </w:rPr>
    </w:lvl>
  </w:abstractNum>
  <w:abstractNum w:abstractNumId="47" w15:restartNumberingAfterBreak="0">
    <w:nsid w:val="0000002F"/>
    <w:multiLevelType w:val="singleLevel"/>
    <w:tmpl w:val="0000002F"/>
    <w:name w:val="WW8Num47"/>
    <w:lvl w:ilvl="0">
      <w:start w:val="1"/>
      <w:numFmt w:val="bullet"/>
      <w:lvlText w:val=""/>
      <w:lvlJc w:val="left"/>
      <w:pPr>
        <w:tabs>
          <w:tab w:val="num" w:pos="0"/>
        </w:tabs>
        <w:ind w:left="1080" w:hanging="360"/>
      </w:pPr>
      <w:rPr>
        <w:rFonts w:ascii="Symbol" w:hAnsi="Symbol"/>
      </w:rPr>
    </w:lvl>
  </w:abstractNum>
  <w:abstractNum w:abstractNumId="48" w15:restartNumberingAfterBreak="0">
    <w:nsid w:val="00000030"/>
    <w:multiLevelType w:val="singleLevel"/>
    <w:tmpl w:val="00000030"/>
    <w:name w:val="WW8Num48"/>
    <w:lvl w:ilvl="0">
      <w:start w:val="17"/>
      <w:numFmt w:val="decimal"/>
      <w:lvlText w:val="%1."/>
      <w:lvlJc w:val="left"/>
      <w:pPr>
        <w:tabs>
          <w:tab w:val="num" w:pos="0"/>
        </w:tabs>
        <w:ind w:left="720" w:hanging="360"/>
      </w:pPr>
      <w:rPr>
        <w:b/>
        <w:i w:val="0"/>
      </w:rPr>
    </w:lvl>
  </w:abstractNum>
  <w:abstractNum w:abstractNumId="49" w15:restartNumberingAfterBreak="0">
    <w:nsid w:val="00000031"/>
    <w:multiLevelType w:val="singleLevel"/>
    <w:tmpl w:val="00000031"/>
    <w:name w:val="WW8Num49"/>
    <w:lvl w:ilvl="0">
      <w:start w:val="17"/>
      <w:numFmt w:val="decimal"/>
      <w:lvlText w:val="%1."/>
      <w:lvlJc w:val="left"/>
      <w:pPr>
        <w:tabs>
          <w:tab w:val="num" w:pos="0"/>
        </w:tabs>
        <w:ind w:left="927" w:hanging="360"/>
      </w:pPr>
      <w:rPr>
        <w:b/>
        <w:i w:val="0"/>
      </w:rPr>
    </w:lvl>
  </w:abstractNum>
  <w:abstractNum w:abstractNumId="50"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09E4181B"/>
    <w:multiLevelType w:val="hybridMultilevel"/>
    <w:tmpl w:val="D2325540"/>
    <w:lvl w:ilvl="0" w:tplc="3F38C5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B6E1FE5"/>
    <w:multiLevelType w:val="hybridMultilevel"/>
    <w:tmpl w:val="78EE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start w:val="1"/>
      <w:numFmt w:val="bullet"/>
      <w:lvlText w:val="o"/>
      <w:lvlJc w:val="left"/>
      <w:pPr>
        <w:ind w:left="1245" w:hanging="360"/>
      </w:pPr>
      <w:rPr>
        <w:rFonts w:ascii="Courier New" w:hAnsi="Courier New" w:cs="Courier New" w:hint="default"/>
      </w:rPr>
    </w:lvl>
    <w:lvl w:ilvl="2" w:tplc="04090005">
      <w:start w:val="1"/>
      <w:numFmt w:val="bullet"/>
      <w:lvlText w:val=""/>
      <w:lvlJc w:val="left"/>
      <w:pPr>
        <w:ind w:left="1965" w:hanging="360"/>
      </w:pPr>
      <w:rPr>
        <w:rFonts w:ascii="Wingdings" w:hAnsi="Wingdings" w:hint="default"/>
      </w:rPr>
    </w:lvl>
    <w:lvl w:ilvl="3" w:tplc="04090001">
      <w:start w:val="1"/>
      <w:numFmt w:val="bullet"/>
      <w:lvlText w:val=""/>
      <w:lvlJc w:val="left"/>
      <w:pPr>
        <w:ind w:left="2685" w:hanging="360"/>
      </w:pPr>
      <w:rPr>
        <w:rFonts w:ascii="Symbol" w:hAnsi="Symbol" w:hint="default"/>
      </w:rPr>
    </w:lvl>
    <w:lvl w:ilvl="4" w:tplc="04090003">
      <w:start w:val="1"/>
      <w:numFmt w:val="bullet"/>
      <w:lvlText w:val="o"/>
      <w:lvlJc w:val="left"/>
      <w:pPr>
        <w:ind w:left="3405" w:hanging="360"/>
      </w:pPr>
      <w:rPr>
        <w:rFonts w:ascii="Courier New" w:hAnsi="Courier New" w:cs="Courier New" w:hint="default"/>
      </w:rPr>
    </w:lvl>
    <w:lvl w:ilvl="5" w:tplc="04090005">
      <w:start w:val="1"/>
      <w:numFmt w:val="bullet"/>
      <w:lvlText w:val=""/>
      <w:lvlJc w:val="left"/>
      <w:pPr>
        <w:ind w:left="4125" w:hanging="360"/>
      </w:pPr>
      <w:rPr>
        <w:rFonts w:ascii="Wingdings" w:hAnsi="Wingdings" w:hint="default"/>
      </w:rPr>
    </w:lvl>
    <w:lvl w:ilvl="6" w:tplc="04090001">
      <w:start w:val="1"/>
      <w:numFmt w:val="bullet"/>
      <w:lvlText w:val=""/>
      <w:lvlJc w:val="left"/>
      <w:pPr>
        <w:ind w:left="4845" w:hanging="360"/>
      </w:pPr>
      <w:rPr>
        <w:rFonts w:ascii="Symbol" w:hAnsi="Symbol" w:hint="default"/>
      </w:rPr>
    </w:lvl>
    <w:lvl w:ilvl="7" w:tplc="04090003">
      <w:start w:val="1"/>
      <w:numFmt w:val="bullet"/>
      <w:lvlText w:val="o"/>
      <w:lvlJc w:val="left"/>
      <w:pPr>
        <w:ind w:left="5565"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54" w15:restartNumberingAfterBreak="0">
    <w:nsid w:val="0C1231FD"/>
    <w:multiLevelType w:val="hybridMultilevel"/>
    <w:tmpl w:val="DA7659CA"/>
    <w:lvl w:ilvl="0" w:tplc="04270001">
      <w:start w:val="1"/>
      <w:numFmt w:val="bullet"/>
      <w:lvlText w:val=""/>
      <w:lvlJc w:val="left"/>
      <w:pPr>
        <w:ind w:left="828" w:hanging="360"/>
      </w:pPr>
      <w:rPr>
        <w:rFonts w:ascii="Symbol" w:hAnsi="Symbol" w:hint="default"/>
      </w:rPr>
    </w:lvl>
    <w:lvl w:ilvl="1" w:tplc="04270003" w:tentative="1">
      <w:start w:val="1"/>
      <w:numFmt w:val="bullet"/>
      <w:lvlText w:val="o"/>
      <w:lvlJc w:val="left"/>
      <w:pPr>
        <w:ind w:left="1548" w:hanging="360"/>
      </w:pPr>
      <w:rPr>
        <w:rFonts w:ascii="Courier New" w:hAnsi="Courier New" w:cs="Courier New" w:hint="default"/>
      </w:rPr>
    </w:lvl>
    <w:lvl w:ilvl="2" w:tplc="04270005" w:tentative="1">
      <w:start w:val="1"/>
      <w:numFmt w:val="bullet"/>
      <w:lvlText w:val=""/>
      <w:lvlJc w:val="left"/>
      <w:pPr>
        <w:ind w:left="2268" w:hanging="360"/>
      </w:pPr>
      <w:rPr>
        <w:rFonts w:ascii="Wingdings" w:hAnsi="Wingdings" w:hint="default"/>
      </w:rPr>
    </w:lvl>
    <w:lvl w:ilvl="3" w:tplc="04270001" w:tentative="1">
      <w:start w:val="1"/>
      <w:numFmt w:val="bullet"/>
      <w:lvlText w:val=""/>
      <w:lvlJc w:val="left"/>
      <w:pPr>
        <w:ind w:left="2988" w:hanging="360"/>
      </w:pPr>
      <w:rPr>
        <w:rFonts w:ascii="Symbol" w:hAnsi="Symbol" w:hint="default"/>
      </w:rPr>
    </w:lvl>
    <w:lvl w:ilvl="4" w:tplc="04270003" w:tentative="1">
      <w:start w:val="1"/>
      <w:numFmt w:val="bullet"/>
      <w:lvlText w:val="o"/>
      <w:lvlJc w:val="left"/>
      <w:pPr>
        <w:ind w:left="3708" w:hanging="360"/>
      </w:pPr>
      <w:rPr>
        <w:rFonts w:ascii="Courier New" w:hAnsi="Courier New" w:cs="Courier New" w:hint="default"/>
      </w:rPr>
    </w:lvl>
    <w:lvl w:ilvl="5" w:tplc="04270005" w:tentative="1">
      <w:start w:val="1"/>
      <w:numFmt w:val="bullet"/>
      <w:lvlText w:val=""/>
      <w:lvlJc w:val="left"/>
      <w:pPr>
        <w:ind w:left="4428" w:hanging="360"/>
      </w:pPr>
      <w:rPr>
        <w:rFonts w:ascii="Wingdings" w:hAnsi="Wingdings" w:hint="default"/>
      </w:rPr>
    </w:lvl>
    <w:lvl w:ilvl="6" w:tplc="04270001" w:tentative="1">
      <w:start w:val="1"/>
      <w:numFmt w:val="bullet"/>
      <w:lvlText w:val=""/>
      <w:lvlJc w:val="left"/>
      <w:pPr>
        <w:ind w:left="5148" w:hanging="360"/>
      </w:pPr>
      <w:rPr>
        <w:rFonts w:ascii="Symbol" w:hAnsi="Symbol" w:hint="default"/>
      </w:rPr>
    </w:lvl>
    <w:lvl w:ilvl="7" w:tplc="04270003" w:tentative="1">
      <w:start w:val="1"/>
      <w:numFmt w:val="bullet"/>
      <w:lvlText w:val="o"/>
      <w:lvlJc w:val="left"/>
      <w:pPr>
        <w:ind w:left="5868" w:hanging="360"/>
      </w:pPr>
      <w:rPr>
        <w:rFonts w:ascii="Courier New" w:hAnsi="Courier New" w:cs="Courier New" w:hint="default"/>
      </w:rPr>
    </w:lvl>
    <w:lvl w:ilvl="8" w:tplc="04270005" w:tentative="1">
      <w:start w:val="1"/>
      <w:numFmt w:val="bullet"/>
      <w:lvlText w:val=""/>
      <w:lvlJc w:val="left"/>
      <w:pPr>
        <w:ind w:left="6588" w:hanging="360"/>
      </w:pPr>
      <w:rPr>
        <w:rFonts w:ascii="Wingdings" w:hAnsi="Wingdings" w:hint="default"/>
      </w:rPr>
    </w:lvl>
  </w:abstractNum>
  <w:abstractNum w:abstractNumId="55" w15:restartNumberingAfterBreak="0">
    <w:nsid w:val="0FBD68E9"/>
    <w:multiLevelType w:val="hybridMultilevel"/>
    <w:tmpl w:val="E43A3DCA"/>
    <w:lvl w:ilvl="0" w:tplc="40090005">
      <w:start w:val="1"/>
      <w:numFmt w:val="bullet"/>
      <w:lvlText w:val=""/>
      <w:lvlJc w:val="left"/>
      <w:pPr>
        <w:ind w:left="686" w:hanging="568"/>
      </w:pPr>
      <w:rPr>
        <w:rFonts w:ascii="Wingdings" w:hAnsi="Wingdings" w:hint="default"/>
        <w:w w:val="99"/>
        <w:sz w:val="22"/>
        <w:szCs w:val="22"/>
      </w:rPr>
    </w:lvl>
    <w:lvl w:ilvl="1" w:tplc="0C02E2E4">
      <w:start w:val="1"/>
      <w:numFmt w:val="bullet"/>
      <w:lvlText w:val="•"/>
      <w:lvlJc w:val="left"/>
      <w:pPr>
        <w:ind w:left="1543" w:hanging="568"/>
      </w:pPr>
      <w:rPr>
        <w:rFonts w:hint="default"/>
      </w:rPr>
    </w:lvl>
    <w:lvl w:ilvl="2" w:tplc="FCB658D4">
      <w:start w:val="1"/>
      <w:numFmt w:val="bullet"/>
      <w:lvlText w:val="•"/>
      <w:lvlJc w:val="left"/>
      <w:pPr>
        <w:ind w:left="2401" w:hanging="568"/>
      </w:pPr>
      <w:rPr>
        <w:rFonts w:hint="default"/>
      </w:rPr>
    </w:lvl>
    <w:lvl w:ilvl="3" w:tplc="1E82AFAC">
      <w:start w:val="1"/>
      <w:numFmt w:val="bullet"/>
      <w:lvlText w:val="•"/>
      <w:lvlJc w:val="left"/>
      <w:pPr>
        <w:ind w:left="3259" w:hanging="568"/>
      </w:pPr>
      <w:rPr>
        <w:rFonts w:hint="default"/>
      </w:rPr>
    </w:lvl>
    <w:lvl w:ilvl="4" w:tplc="D3A4E42A">
      <w:start w:val="1"/>
      <w:numFmt w:val="bullet"/>
      <w:lvlText w:val="•"/>
      <w:lvlJc w:val="left"/>
      <w:pPr>
        <w:ind w:left="4117" w:hanging="568"/>
      </w:pPr>
      <w:rPr>
        <w:rFonts w:hint="default"/>
      </w:rPr>
    </w:lvl>
    <w:lvl w:ilvl="5" w:tplc="D19CF924">
      <w:start w:val="1"/>
      <w:numFmt w:val="bullet"/>
      <w:lvlText w:val="•"/>
      <w:lvlJc w:val="left"/>
      <w:pPr>
        <w:ind w:left="4975" w:hanging="568"/>
      </w:pPr>
      <w:rPr>
        <w:rFonts w:hint="default"/>
      </w:rPr>
    </w:lvl>
    <w:lvl w:ilvl="6" w:tplc="6F905DD0">
      <w:start w:val="1"/>
      <w:numFmt w:val="bullet"/>
      <w:lvlText w:val="•"/>
      <w:lvlJc w:val="left"/>
      <w:pPr>
        <w:ind w:left="5833" w:hanging="568"/>
      </w:pPr>
      <w:rPr>
        <w:rFonts w:hint="default"/>
      </w:rPr>
    </w:lvl>
    <w:lvl w:ilvl="7" w:tplc="800A7418">
      <w:start w:val="1"/>
      <w:numFmt w:val="bullet"/>
      <w:lvlText w:val="•"/>
      <w:lvlJc w:val="left"/>
      <w:pPr>
        <w:ind w:left="6690" w:hanging="568"/>
      </w:pPr>
      <w:rPr>
        <w:rFonts w:hint="default"/>
      </w:rPr>
    </w:lvl>
    <w:lvl w:ilvl="8" w:tplc="2550E404">
      <w:start w:val="1"/>
      <w:numFmt w:val="bullet"/>
      <w:lvlText w:val="•"/>
      <w:lvlJc w:val="left"/>
      <w:pPr>
        <w:ind w:left="7548" w:hanging="568"/>
      </w:pPr>
      <w:rPr>
        <w:rFonts w:hint="default"/>
      </w:rPr>
    </w:lvl>
  </w:abstractNum>
  <w:abstractNum w:abstractNumId="56" w15:restartNumberingAfterBreak="0">
    <w:nsid w:val="131D7598"/>
    <w:multiLevelType w:val="singleLevel"/>
    <w:tmpl w:val="00000026"/>
    <w:lvl w:ilvl="0">
      <w:start w:val="17"/>
      <w:numFmt w:val="decimal"/>
      <w:lvlText w:val="%1."/>
      <w:lvlJc w:val="left"/>
      <w:pPr>
        <w:tabs>
          <w:tab w:val="num" w:pos="0"/>
        </w:tabs>
        <w:ind w:left="927" w:hanging="360"/>
      </w:pPr>
      <w:rPr>
        <w:b/>
        <w:i w:val="0"/>
      </w:rPr>
    </w:lvl>
  </w:abstractNum>
  <w:abstractNum w:abstractNumId="57" w15:restartNumberingAfterBreak="0">
    <w:nsid w:val="189A7723"/>
    <w:multiLevelType w:val="hybridMultilevel"/>
    <w:tmpl w:val="A5B6BA72"/>
    <w:lvl w:ilvl="0" w:tplc="955EB8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412BA0"/>
    <w:multiLevelType w:val="hybridMultilevel"/>
    <w:tmpl w:val="C652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1FC16B62"/>
    <w:multiLevelType w:val="hybridMultilevel"/>
    <w:tmpl w:val="16A04E7C"/>
    <w:lvl w:ilvl="0" w:tplc="89E23344">
      <w:start w:val="6"/>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61" w15:restartNumberingAfterBreak="0">
    <w:nsid w:val="21F44E2E"/>
    <w:multiLevelType w:val="hybridMultilevel"/>
    <w:tmpl w:val="5692AA0C"/>
    <w:lvl w:ilvl="0" w:tplc="52503272">
      <w:start w:val="1"/>
      <w:numFmt w:val="bullet"/>
      <w:lvlText w:val="-"/>
      <w:lvlJc w:val="left"/>
      <w:pPr>
        <w:ind w:left="360" w:hanging="360"/>
      </w:pPr>
      <w:rPr>
        <w:rFonts w:ascii="Times New Roman" w:eastAsia="Times New Roman" w:hAnsi="Times New Roman" w:hint="default"/>
        <w:w w:val="99"/>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23746299"/>
    <w:multiLevelType w:val="hybridMultilevel"/>
    <w:tmpl w:val="986E26DE"/>
    <w:lvl w:ilvl="0" w:tplc="00000016">
      <w:start w:val="8571"/>
      <w:numFmt w:val="bullet"/>
      <w:lvlText w:val="-"/>
      <w:lvlJc w:val="left"/>
      <w:pPr>
        <w:ind w:left="1080" w:hanging="360"/>
      </w:pPr>
      <w:rPr>
        <w:rFonts w:ascii="Arial" w:hAnsi="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66F2006"/>
    <w:multiLevelType w:val="hybridMultilevel"/>
    <w:tmpl w:val="A0CC5208"/>
    <w:lvl w:ilvl="0" w:tplc="00000016">
      <w:start w:val="8571"/>
      <w:numFmt w:val="bullet"/>
      <w:lvlText w:val="-"/>
      <w:lvlJc w:val="left"/>
      <w:pPr>
        <w:ind w:left="720" w:hanging="360"/>
      </w:pPr>
      <w:rPr>
        <w:rFonts w:ascii="Arial" w:hAnsi="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0C364E"/>
    <w:multiLevelType w:val="multilevel"/>
    <w:tmpl w:val="2DA0A72E"/>
    <w:lvl w:ilvl="0">
      <w:start w:val="1"/>
      <w:numFmt w:val="bullet"/>
      <w:lvlText w:val="-"/>
      <w:lvlJc w:val="left"/>
      <w:pPr>
        <w:ind w:left="81" w:hanging="360"/>
      </w:pPr>
      <w:rPr>
        <w:rFonts w:ascii="Times New Roman" w:hAnsi="Times New Roman" w:cs="Times New Roman" w:hint="default"/>
      </w:rPr>
    </w:lvl>
    <w:lvl w:ilvl="1">
      <w:start w:val="1"/>
      <w:numFmt w:val="bullet"/>
      <w:lvlText w:val="-"/>
      <w:lvlJc w:val="left"/>
      <w:pPr>
        <w:ind w:left="801" w:hanging="360"/>
      </w:pPr>
      <w:rPr>
        <w:rFonts w:ascii="Times New Roman" w:hAnsi="Times New Roman" w:cs="Times New Roman" w:hint="default"/>
      </w:rPr>
    </w:lvl>
    <w:lvl w:ilvl="2">
      <w:start w:val="1"/>
      <w:numFmt w:val="bullet"/>
      <w:lvlText w:val=""/>
      <w:lvlJc w:val="left"/>
      <w:pPr>
        <w:ind w:left="1521" w:hanging="360"/>
      </w:pPr>
      <w:rPr>
        <w:rFonts w:ascii="Wingdings" w:hAnsi="Wingdings" w:hint="default"/>
      </w:rPr>
    </w:lvl>
    <w:lvl w:ilvl="3">
      <w:start w:val="1"/>
      <w:numFmt w:val="bullet"/>
      <w:lvlText w:val=""/>
      <w:lvlJc w:val="left"/>
      <w:pPr>
        <w:ind w:left="2241" w:hanging="360"/>
      </w:pPr>
      <w:rPr>
        <w:rFonts w:ascii="Symbol" w:hAnsi="Symbol" w:hint="default"/>
      </w:rPr>
    </w:lvl>
    <w:lvl w:ilvl="4">
      <w:start w:val="1"/>
      <w:numFmt w:val="bullet"/>
      <w:lvlText w:val="o"/>
      <w:lvlJc w:val="left"/>
      <w:pPr>
        <w:ind w:left="2961" w:hanging="360"/>
      </w:pPr>
      <w:rPr>
        <w:rFonts w:ascii="Courier New" w:hAnsi="Courier New" w:cs="Courier New" w:hint="default"/>
      </w:rPr>
    </w:lvl>
    <w:lvl w:ilvl="5">
      <w:start w:val="1"/>
      <w:numFmt w:val="bullet"/>
      <w:lvlText w:val=""/>
      <w:lvlJc w:val="left"/>
      <w:pPr>
        <w:ind w:left="3681" w:hanging="360"/>
      </w:pPr>
      <w:rPr>
        <w:rFonts w:ascii="Wingdings" w:hAnsi="Wingdings" w:hint="default"/>
      </w:rPr>
    </w:lvl>
    <w:lvl w:ilvl="6">
      <w:start w:val="1"/>
      <w:numFmt w:val="bullet"/>
      <w:lvlText w:val=""/>
      <w:lvlJc w:val="left"/>
      <w:pPr>
        <w:ind w:left="4401" w:hanging="360"/>
      </w:pPr>
      <w:rPr>
        <w:rFonts w:ascii="Symbol" w:hAnsi="Symbol" w:hint="default"/>
      </w:rPr>
    </w:lvl>
    <w:lvl w:ilvl="7">
      <w:start w:val="1"/>
      <w:numFmt w:val="bullet"/>
      <w:lvlText w:val="o"/>
      <w:lvlJc w:val="left"/>
      <w:pPr>
        <w:ind w:left="5121" w:hanging="360"/>
      </w:pPr>
      <w:rPr>
        <w:rFonts w:ascii="Courier New" w:hAnsi="Courier New" w:cs="Courier New" w:hint="default"/>
      </w:rPr>
    </w:lvl>
    <w:lvl w:ilvl="8">
      <w:start w:val="1"/>
      <w:numFmt w:val="bullet"/>
      <w:lvlText w:val=""/>
      <w:lvlJc w:val="left"/>
      <w:pPr>
        <w:ind w:left="5841" w:hanging="360"/>
      </w:pPr>
      <w:rPr>
        <w:rFonts w:ascii="Wingdings" w:hAnsi="Wingdings" w:hint="default"/>
      </w:rPr>
    </w:lvl>
  </w:abstractNum>
  <w:abstractNum w:abstractNumId="65" w15:restartNumberingAfterBreak="0">
    <w:nsid w:val="30A14EA7"/>
    <w:multiLevelType w:val="hybridMultilevel"/>
    <w:tmpl w:val="4DF4172E"/>
    <w:lvl w:ilvl="0" w:tplc="8D2C5D38">
      <w:start w:val="1"/>
      <w:numFmt w:val="bullet"/>
      <w:lvlText w:val=""/>
      <w:lvlJc w:val="left"/>
      <w:pPr>
        <w:ind w:left="568" w:hanging="568"/>
      </w:pPr>
      <w:rPr>
        <w:rFonts w:ascii="Symbol" w:eastAsia="Symbol" w:hAnsi="Symbol" w:hint="default"/>
        <w:w w:val="99"/>
        <w:sz w:val="22"/>
        <w:szCs w:val="22"/>
      </w:rPr>
    </w:lvl>
    <w:lvl w:ilvl="1" w:tplc="85E88DAE">
      <w:start w:val="1"/>
      <w:numFmt w:val="bullet"/>
      <w:lvlText w:val="•"/>
      <w:lvlJc w:val="left"/>
      <w:pPr>
        <w:ind w:left="1371" w:hanging="568"/>
      </w:pPr>
      <w:rPr>
        <w:rFonts w:hint="default"/>
      </w:rPr>
    </w:lvl>
    <w:lvl w:ilvl="2" w:tplc="CF7E942A">
      <w:start w:val="1"/>
      <w:numFmt w:val="bullet"/>
      <w:lvlText w:val="•"/>
      <w:lvlJc w:val="left"/>
      <w:pPr>
        <w:ind w:left="2174" w:hanging="568"/>
      </w:pPr>
      <w:rPr>
        <w:rFonts w:hint="default"/>
      </w:rPr>
    </w:lvl>
    <w:lvl w:ilvl="3" w:tplc="870EB614">
      <w:start w:val="1"/>
      <w:numFmt w:val="bullet"/>
      <w:lvlText w:val="•"/>
      <w:lvlJc w:val="left"/>
      <w:pPr>
        <w:ind w:left="2978" w:hanging="568"/>
      </w:pPr>
      <w:rPr>
        <w:rFonts w:hint="default"/>
      </w:rPr>
    </w:lvl>
    <w:lvl w:ilvl="4" w:tplc="BED806FC">
      <w:start w:val="1"/>
      <w:numFmt w:val="bullet"/>
      <w:lvlText w:val="•"/>
      <w:lvlJc w:val="left"/>
      <w:pPr>
        <w:ind w:left="3781" w:hanging="568"/>
      </w:pPr>
      <w:rPr>
        <w:rFonts w:hint="default"/>
      </w:rPr>
    </w:lvl>
    <w:lvl w:ilvl="5" w:tplc="33A6DD24">
      <w:start w:val="1"/>
      <w:numFmt w:val="bullet"/>
      <w:lvlText w:val="•"/>
      <w:lvlJc w:val="left"/>
      <w:pPr>
        <w:ind w:left="4584" w:hanging="568"/>
      </w:pPr>
      <w:rPr>
        <w:rFonts w:hint="default"/>
      </w:rPr>
    </w:lvl>
    <w:lvl w:ilvl="6" w:tplc="47EED79A">
      <w:start w:val="1"/>
      <w:numFmt w:val="bullet"/>
      <w:lvlText w:val="•"/>
      <w:lvlJc w:val="left"/>
      <w:pPr>
        <w:ind w:left="5387" w:hanging="568"/>
      </w:pPr>
      <w:rPr>
        <w:rFonts w:hint="default"/>
      </w:rPr>
    </w:lvl>
    <w:lvl w:ilvl="7" w:tplc="BA8616A8">
      <w:start w:val="1"/>
      <w:numFmt w:val="bullet"/>
      <w:lvlText w:val="•"/>
      <w:lvlJc w:val="left"/>
      <w:pPr>
        <w:ind w:left="6190" w:hanging="568"/>
      </w:pPr>
      <w:rPr>
        <w:rFonts w:hint="default"/>
      </w:rPr>
    </w:lvl>
    <w:lvl w:ilvl="8" w:tplc="79D09A80">
      <w:start w:val="1"/>
      <w:numFmt w:val="bullet"/>
      <w:lvlText w:val="•"/>
      <w:lvlJc w:val="left"/>
      <w:pPr>
        <w:ind w:left="6994" w:hanging="568"/>
      </w:pPr>
      <w:rPr>
        <w:rFonts w:hint="default"/>
      </w:rPr>
    </w:lvl>
  </w:abstractNum>
  <w:abstractNum w:abstractNumId="66" w15:restartNumberingAfterBreak="0">
    <w:nsid w:val="30F43BFD"/>
    <w:multiLevelType w:val="multilevel"/>
    <w:tmpl w:val="7BCE257E"/>
    <w:lvl w:ilvl="0">
      <w:start w:val="1"/>
      <w:numFmt w:val="bullet"/>
      <w:lvlText w:val="-"/>
      <w:lvlJc w:val="left"/>
      <w:pPr>
        <w:ind w:left="81" w:hanging="360"/>
      </w:pPr>
      <w:rPr>
        <w:rFonts w:ascii="Times New Roman" w:hAnsi="Times New Roman" w:cs="Times New Roman" w:hint="default"/>
      </w:rPr>
    </w:lvl>
    <w:lvl w:ilvl="1">
      <w:start w:val="1"/>
      <w:numFmt w:val="bullet"/>
      <w:lvlText w:val="o"/>
      <w:lvlJc w:val="left"/>
      <w:pPr>
        <w:ind w:left="801" w:hanging="360"/>
      </w:pPr>
      <w:rPr>
        <w:rFonts w:ascii="Courier New" w:hAnsi="Courier New" w:cs="Courier New" w:hint="default"/>
      </w:rPr>
    </w:lvl>
    <w:lvl w:ilvl="2">
      <w:start w:val="1"/>
      <w:numFmt w:val="bullet"/>
      <w:lvlText w:val=""/>
      <w:lvlJc w:val="left"/>
      <w:pPr>
        <w:ind w:left="1521" w:hanging="360"/>
      </w:pPr>
      <w:rPr>
        <w:rFonts w:ascii="Wingdings" w:hAnsi="Wingdings" w:hint="default"/>
      </w:rPr>
    </w:lvl>
    <w:lvl w:ilvl="3">
      <w:start w:val="1"/>
      <w:numFmt w:val="bullet"/>
      <w:lvlText w:val=""/>
      <w:lvlJc w:val="left"/>
      <w:pPr>
        <w:ind w:left="2241" w:hanging="360"/>
      </w:pPr>
      <w:rPr>
        <w:rFonts w:ascii="Symbol" w:hAnsi="Symbol" w:hint="default"/>
      </w:rPr>
    </w:lvl>
    <w:lvl w:ilvl="4">
      <w:start w:val="1"/>
      <w:numFmt w:val="bullet"/>
      <w:lvlText w:val="o"/>
      <w:lvlJc w:val="left"/>
      <w:pPr>
        <w:ind w:left="2961" w:hanging="360"/>
      </w:pPr>
      <w:rPr>
        <w:rFonts w:ascii="Courier New" w:hAnsi="Courier New" w:cs="Courier New" w:hint="default"/>
      </w:rPr>
    </w:lvl>
    <w:lvl w:ilvl="5">
      <w:start w:val="1"/>
      <w:numFmt w:val="bullet"/>
      <w:lvlText w:val=""/>
      <w:lvlJc w:val="left"/>
      <w:pPr>
        <w:ind w:left="3681" w:hanging="360"/>
      </w:pPr>
      <w:rPr>
        <w:rFonts w:ascii="Wingdings" w:hAnsi="Wingdings" w:hint="default"/>
      </w:rPr>
    </w:lvl>
    <w:lvl w:ilvl="6">
      <w:start w:val="1"/>
      <w:numFmt w:val="bullet"/>
      <w:lvlText w:val=""/>
      <w:lvlJc w:val="left"/>
      <w:pPr>
        <w:ind w:left="4401" w:hanging="360"/>
      </w:pPr>
      <w:rPr>
        <w:rFonts w:ascii="Symbol" w:hAnsi="Symbol" w:hint="default"/>
      </w:rPr>
    </w:lvl>
    <w:lvl w:ilvl="7">
      <w:start w:val="1"/>
      <w:numFmt w:val="bullet"/>
      <w:lvlText w:val="o"/>
      <w:lvlJc w:val="left"/>
      <w:pPr>
        <w:ind w:left="5121" w:hanging="360"/>
      </w:pPr>
      <w:rPr>
        <w:rFonts w:ascii="Courier New" w:hAnsi="Courier New" w:cs="Courier New" w:hint="default"/>
      </w:rPr>
    </w:lvl>
    <w:lvl w:ilvl="8">
      <w:start w:val="1"/>
      <w:numFmt w:val="bullet"/>
      <w:lvlText w:val=""/>
      <w:lvlJc w:val="left"/>
      <w:pPr>
        <w:ind w:left="5841" w:hanging="360"/>
      </w:pPr>
      <w:rPr>
        <w:rFonts w:ascii="Wingdings" w:hAnsi="Wingdings" w:hint="default"/>
      </w:rPr>
    </w:lvl>
  </w:abstractNum>
  <w:abstractNum w:abstractNumId="67" w15:restartNumberingAfterBreak="0">
    <w:nsid w:val="34CC23E9"/>
    <w:multiLevelType w:val="hybridMultilevel"/>
    <w:tmpl w:val="D826C5D4"/>
    <w:lvl w:ilvl="0" w:tplc="0000000C">
      <w:start w:val="1"/>
      <w:numFmt w:val="bullet"/>
      <w:lvlText w:val="-"/>
      <w:lvlJc w:val="left"/>
      <w:pPr>
        <w:ind w:left="720" w:hanging="360"/>
      </w:pPr>
      <w:rPr>
        <w:rFonts w:ascii="OpenSymbol" w:hAnsi="OpenSymbol"/>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4CF2E63"/>
    <w:multiLevelType w:val="multilevel"/>
    <w:tmpl w:val="173CC68A"/>
    <w:lvl w:ilvl="0">
      <w:start w:val="1"/>
      <w:numFmt w:val="bullet"/>
      <w:lvlText w:val="-"/>
      <w:lvlJc w:val="left"/>
      <w:pPr>
        <w:ind w:left="81" w:hanging="360"/>
      </w:pPr>
      <w:rPr>
        <w:rFonts w:ascii="Times New Roman" w:hAnsi="Times New Roman" w:cs="Times New Roman" w:hint="default"/>
      </w:rPr>
    </w:lvl>
    <w:lvl w:ilvl="1">
      <w:start w:val="1"/>
      <w:numFmt w:val="bullet"/>
      <w:lvlText w:val="o"/>
      <w:lvlJc w:val="left"/>
      <w:pPr>
        <w:ind w:left="801" w:hanging="360"/>
      </w:pPr>
      <w:rPr>
        <w:rFonts w:ascii="Courier New" w:hAnsi="Courier New" w:cs="Courier New" w:hint="default"/>
      </w:rPr>
    </w:lvl>
    <w:lvl w:ilvl="2">
      <w:start w:val="1"/>
      <w:numFmt w:val="bullet"/>
      <w:lvlText w:val=""/>
      <w:lvlJc w:val="left"/>
      <w:pPr>
        <w:ind w:left="1521" w:hanging="360"/>
      </w:pPr>
      <w:rPr>
        <w:rFonts w:ascii="Wingdings" w:hAnsi="Wingdings" w:hint="default"/>
      </w:rPr>
    </w:lvl>
    <w:lvl w:ilvl="3">
      <w:start w:val="1"/>
      <w:numFmt w:val="bullet"/>
      <w:lvlText w:val=""/>
      <w:lvlJc w:val="left"/>
      <w:pPr>
        <w:ind w:left="2241" w:hanging="360"/>
      </w:pPr>
      <w:rPr>
        <w:rFonts w:ascii="Symbol" w:hAnsi="Symbol" w:hint="default"/>
      </w:rPr>
    </w:lvl>
    <w:lvl w:ilvl="4">
      <w:start w:val="1"/>
      <w:numFmt w:val="bullet"/>
      <w:lvlText w:val="o"/>
      <w:lvlJc w:val="left"/>
      <w:pPr>
        <w:ind w:left="2961" w:hanging="360"/>
      </w:pPr>
      <w:rPr>
        <w:rFonts w:ascii="Courier New" w:hAnsi="Courier New" w:cs="Courier New" w:hint="default"/>
      </w:rPr>
    </w:lvl>
    <w:lvl w:ilvl="5">
      <w:start w:val="1"/>
      <w:numFmt w:val="bullet"/>
      <w:lvlText w:val=""/>
      <w:lvlJc w:val="left"/>
      <w:pPr>
        <w:ind w:left="3681" w:hanging="360"/>
      </w:pPr>
      <w:rPr>
        <w:rFonts w:ascii="Wingdings" w:hAnsi="Wingdings" w:hint="default"/>
      </w:rPr>
    </w:lvl>
    <w:lvl w:ilvl="6">
      <w:start w:val="1"/>
      <w:numFmt w:val="bullet"/>
      <w:lvlText w:val=""/>
      <w:lvlJc w:val="left"/>
      <w:pPr>
        <w:ind w:left="4401" w:hanging="360"/>
      </w:pPr>
      <w:rPr>
        <w:rFonts w:ascii="Symbol" w:hAnsi="Symbol" w:hint="default"/>
      </w:rPr>
    </w:lvl>
    <w:lvl w:ilvl="7">
      <w:start w:val="1"/>
      <w:numFmt w:val="bullet"/>
      <w:lvlText w:val="o"/>
      <w:lvlJc w:val="left"/>
      <w:pPr>
        <w:ind w:left="5121" w:hanging="360"/>
      </w:pPr>
      <w:rPr>
        <w:rFonts w:ascii="Courier New" w:hAnsi="Courier New" w:cs="Courier New" w:hint="default"/>
      </w:rPr>
    </w:lvl>
    <w:lvl w:ilvl="8">
      <w:start w:val="1"/>
      <w:numFmt w:val="bullet"/>
      <w:lvlText w:val=""/>
      <w:lvlJc w:val="left"/>
      <w:pPr>
        <w:ind w:left="5841" w:hanging="360"/>
      </w:pPr>
      <w:rPr>
        <w:rFonts w:ascii="Wingdings" w:hAnsi="Wingdings" w:hint="default"/>
      </w:rPr>
    </w:lvl>
  </w:abstractNum>
  <w:abstractNum w:abstractNumId="69" w15:restartNumberingAfterBreak="0">
    <w:nsid w:val="35233C7D"/>
    <w:multiLevelType w:val="hybridMultilevel"/>
    <w:tmpl w:val="AA0E7676"/>
    <w:lvl w:ilvl="0" w:tplc="323A26DC">
      <w:start w:val="1"/>
      <w:numFmt w:val="bullet"/>
      <w:lvlText w:val=""/>
      <w:lvlJc w:val="left"/>
      <w:pPr>
        <w:ind w:left="686" w:hanging="568"/>
      </w:pPr>
      <w:rPr>
        <w:rFonts w:ascii="Symbol" w:eastAsia="Symbol" w:hAnsi="Symbol" w:hint="default"/>
        <w:w w:val="99"/>
        <w:sz w:val="22"/>
        <w:szCs w:val="22"/>
      </w:rPr>
    </w:lvl>
    <w:lvl w:ilvl="1" w:tplc="50760FDA">
      <w:start w:val="1"/>
      <w:numFmt w:val="bullet"/>
      <w:lvlText w:val=""/>
      <w:lvlJc w:val="left"/>
      <w:pPr>
        <w:ind w:left="1252" w:hanging="568"/>
      </w:pPr>
      <w:rPr>
        <w:rFonts w:ascii="Wingdings" w:eastAsia="Wingdings" w:hAnsi="Wingdings" w:hint="default"/>
        <w:w w:val="99"/>
        <w:sz w:val="22"/>
        <w:szCs w:val="22"/>
      </w:rPr>
    </w:lvl>
    <w:lvl w:ilvl="2" w:tplc="5A1A2094">
      <w:start w:val="1"/>
      <w:numFmt w:val="bullet"/>
      <w:lvlText w:val="•"/>
      <w:lvlJc w:val="left"/>
      <w:pPr>
        <w:ind w:left="1046" w:hanging="568"/>
      </w:pPr>
      <w:rPr>
        <w:rFonts w:hint="default"/>
      </w:rPr>
    </w:lvl>
    <w:lvl w:ilvl="3" w:tplc="39FCFCAE">
      <w:start w:val="1"/>
      <w:numFmt w:val="bullet"/>
      <w:lvlText w:val="•"/>
      <w:lvlJc w:val="left"/>
      <w:pPr>
        <w:ind w:left="1252" w:hanging="568"/>
      </w:pPr>
      <w:rPr>
        <w:rFonts w:hint="default"/>
      </w:rPr>
    </w:lvl>
    <w:lvl w:ilvl="4" w:tplc="2304C992">
      <w:start w:val="1"/>
      <w:numFmt w:val="bullet"/>
      <w:lvlText w:val="•"/>
      <w:lvlJc w:val="left"/>
      <w:pPr>
        <w:ind w:left="1252" w:hanging="568"/>
      </w:pPr>
      <w:rPr>
        <w:rFonts w:hint="default"/>
      </w:rPr>
    </w:lvl>
    <w:lvl w:ilvl="5" w:tplc="7A906186">
      <w:start w:val="1"/>
      <w:numFmt w:val="bullet"/>
      <w:lvlText w:val="•"/>
      <w:lvlJc w:val="left"/>
      <w:pPr>
        <w:ind w:left="1252" w:hanging="568"/>
      </w:pPr>
      <w:rPr>
        <w:rFonts w:hint="default"/>
      </w:rPr>
    </w:lvl>
    <w:lvl w:ilvl="6" w:tplc="EBCC70BA">
      <w:start w:val="1"/>
      <w:numFmt w:val="bullet"/>
      <w:lvlText w:val="•"/>
      <w:lvlJc w:val="left"/>
      <w:pPr>
        <w:ind w:left="1252" w:hanging="568"/>
      </w:pPr>
      <w:rPr>
        <w:rFonts w:hint="default"/>
      </w:rPr>
    </w:lvl>
    <w:lvl w:ilvl="7" w:tplc="1D48B1A2">
      <w:start w:val="1"/>
      <w:numFmt w:val="bullet"/>
      <w:lvlText w:val="•"/>
      <w:lvlJc w:val="left"/>
      <w:pPr>
        <w:ind w:left="1252" w:hanging="568"/>
      </w:pPr>
      <w:rPr>
        <w:rFonts w:hint="default"/>
      </w:rPr>
    </w:lvl>
    <w:lvl w:ilvl="8" w:tplc="34D2D6AA">
      <w:start w:val="1"/>
      <w:numFmt w:val="bullet"/>
      <w:lvlText w:val="•"/>
      <w:lvlJc w:val="left"/>
      <w:pPr>
        <w:ind w:left="1252" w:hanging="568"/>
      </w:pPr>
      <w:rPr>
        <w:rFonts w:hint="default"/>
      </w:rPr>
    </w:lvl>
  </w:abstractNum>
  <w:abstractNum w:abstractNumId="70" w15:restartNumberingAfterBreak="0">
    <w:nsid w:val="37C01283"/>
    <w:multiLevelType w:val="hybridMultilevel"/>
    <w:tmpl w:val="A884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1336DE"/>
    <w:multiLevelType w:val="hybridMultilevel"/>
    <w:tmpl w:val="490EE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B25F37"/>
    <w:multiLevelType w:val="hybridMultilevel"/>
    <w:tmpl w:val="3C70ED88"/>
    <w:name w:val="WW8Num30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3" w15:restartNumberingAfterBreak="0">
    <w:nsid w:val="42EA4FEA"/>
    <w:multiLevelType w:val="hybridMultilevel"/>
    <w:tmpl w:val="0D6E9466"/>
    <w:lvl w:ilvl="0" w:tplc="FFFFFFFF">
      <w:start w:val="1"/>
      <w:numFmt w:val="bullet"/>
      <w:lvlText w:val="-"/>
      <w:lvlJc w:val="left"/>
      <w:pPr>
        <w:ind w:left="1069" w:hanging="360"/>
      </w:p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4" w15:restartNumberingAfterBreak="0">
    <w:nsid w:val="46C53B3C"/>
    <w:multiLevelType w:val="hybridMultilevel"/>
    <w:tmpl w:val="47E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7F34A0"/>
    <w:multiLevelType w:val="hybridMultilevel"/>
    <w:tmpl w:val="3EEC724E"/>
    <w:lvl w:ilvl="0" w:tplc="00000008">
      <w:numFmt w:val="bullet"/>
      <w:lvlText w:val="-"/>
      <w:lvlJc w:val="left"/>
      <w:pPr>
        <w:ind w:left="720" w:hanging="360"/>
      </w:pPr>
      <w:rPr>
        <w:rFonts w:ascii="Arial" w:hAnsi="Arial"/>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4AFA103A"/>
    <w:multiLevelType w:val="hybridMultilevel"/>
    <w:tmpl w:val="8A94D364"/>
    <w:lvl w:ilvl="0" w:tplc="00000008">
      <w:numFmt w:val="bullet"/>
      <w:lvlText w:val="-"/>
      <w:lvlJc w:val="left"/>
      <w:pPr>
        <w:ind w:left="720" w:hanging="360"/>
      </w:pPr>
      <w:rPr>
        <w:rFonts w:ascii="Arial" w:hAnsi="Arial"/>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50922472"/>
    <w:multiLevelType w:val="hybridMultilevel"/>
    <w:tmpl w:val="3D6EEFBC"/>
    <w:lvl w:ilvl="0" w:tplc="40090001">
      <w:start w:val="1"/>
      <w:numFmt w:val="bullet"/>
      <w:lvlText w:val=""/>
      <w:lvlJc w:val="left"/>
      <w:pPr>
        <w:ind w:left="360" w:hanging="360"/>
      </w:pPr>
      <w:rPr>
        <w:rFonts w:ascii="Symbol" w:hAnsi="Symbol" w:hint="default"/>
        <w:w w:val="99"/>
        <w:sz w:val="22"/>
        <w:szCs w:val="22"/>
      </w:rPr>
    </w:lvl>
    <w:lvl w:ilvl="1" w:tplc="52503272">
      <w:start w:val="1"/>
      <w:numFmt w:val="bullet"/>
      <w:lvlText w:val="-"/>
      <w:lvlJc w:val="left"/>
      <w:pPr>
        <w:ind w:left="1080" w:hanging="360"/>
      </w:pPr>
      <w:rPr>
        <w:rFonts w:ascii="Times New Roman" w:eastAsia="Times New Roman" w:hAnsi="Times New Roman" w:hint="default"/>
        <w:w w:val="99"/>
        <w:sz w:val="22"/>
        <w:szCs w:val="22"/>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8" w15:restartNumberingAfterBreak="0">
    <w:nsid w:val="529850BC"/>
    <w:multiLevelType w:val="hybridMultilevel"/>
    <w:tmpl w:val="2DA0A72E"/>
    <w:lvl w:ilvl="0" w:tplc="B650930C">
      <w:start w:val="1"/>
      <w:numFmt w:val="bullet"/>
      <w:lvlText w:val="-"/>
      <w:lvlJc w:val="left"/>
      <w:pPr>
        <w:ind w:left="81" w:hanging="360"/>
      </w:pPr>
      <w:rPr>
        <w:rFonts w:ascii="Times New Roman" w:hAnsi="Times New Roman" w:cs="Times New Roman" w:hint="default"/>
      </w:rPr>
    </w:lvl>
    <w:lvl w:ilvl="1" w:tplc="B650930C">
      <w:start w:val="1"/>
      <w:numFmt w:val="bullet"/>
      <w:lvlText w:val="-"/>
      <w:lvlJc w:val="left"/>
      <w:pPr>
        <w:ind w:left="801" w:hanging="360"/>
      </w:pPr>
      <w:rPr>
        <w:rFonts w:ascii="Times New Roman" w:hAnsi="Times New Roman" w:cs="Times New Roman" w:hint="default"/>
      </w:rPr>
    </w:lvl>
    <w:lvl w:ilvl="2" w:tplc="04270005" w:tentative="1">
      <w:start w:val="1"/>
      <w:numFmt w:val="bullet"/>
      <w:lvlText w:val=""/>
      <w:lvlJc w:val="left"/>
      <w:pPr>
        <w:ind w:left="1521" w:hanging="360"/>
      </w:pPr>
      <w:rPr>
        <w:rFonts w:ascii="Wingdings" w:hAnsi="Wingdings" w:hint="default"/>
      </w:rPr>
    </w:lvl>
    <w:lvl w:ilvl="3" w:tplc="04270001" w:tentative="1">
      <w:start w:val="1"/>
      <w:numFmt w:val="bullet"/>
      <w:lvlText w:val=""/>
      <w:lvlJc w:val="left"/>
      <w:pPr>
        <w:ind w:left="2241" w:hanging="360"/>
      </w:pPr>
      <w:rPr>
        <w:rFonts w:ascii="Symbol" w:hAnsi="Symbol" w:hint="default"/>
      </w:rPr>
    </w:lvl>
    <w:lvl w:ilvl="4" w:tplc="04270003" w:tentative="1">
      <w:start w:val="1"/>
      <w:numFmt w:val="bullet"/>
      <w:lvlText w:val="o"/>
      <w:lvlJc w:val="left"/>
      <w:pPr>
        <w:ind w:left="2961" w:hanging="360"/>
      </w:pPr>
      <w:rPr>
        <w:rFonts w:ascii="Courier New" w:hAnsi="Courier New" w:cs="Courier New" w:hint="default"/>
      </w:rPr>
    </w:lvl>
    <w:lvl w:ilvl="5" w:tplc="04270005" w:tentative="1">
      <w:start w:val="1"/>
      <w:numFmt w:val="bullet"/>
      <w:lvlText w:val=""/>
      <w:lvlJc w:val="left"/>
      <w:pPr>
        <w:ind w:left="3681" w:hanging="360"/>
      </w:pPr>
      <w:rPr>
        <w:rFonts w:ascii="Wingdings" w:hAnsi="Wingdings" w:hint="default"/>
      </w:rPr>
    </w:lvl>
    <w:lvl w:ilvl="6" w:tplc="04270001" w:tentative="1">
      <w:start w:val="1"/>
      <w:numFmt w:val="bullet"/>
      <w:lvlText w:val=""/>
      <w:lvlJc w:val="left"/>
      <w:pPr>
        <w:ind w:left="4401" w:hanging="360"/>
      </w:pPr>
      <w:rPr>
        <w:rFonts w:ascii="Symbol" w:hAnsi="Symbol" w:hint="default"/>
      </w:rPr>
    </w:lvl>
    <w:lvl w:ilvl="7" w:tplc="04270003" w:tentative="1">
      <w:start w:val="1"/>
      <w:numFmt w:val="bullet"/>
      <w:lvlText w:val="o"/>
      <w:lvlJc w:val="left"/>
      <w:pPr>
        <w:ind w:left="5121" w:hanging="360"/>
      </w:pPr>
      <w:rPr>
        <w:rFonts w:ascii="Courier New" w:hAnsi="Courier New" w:cs="Courier New" w:hint="default"/>
      </w:rPr>
    </w:lvl>
    <w:lvl w:ilvl="8" w:tplc="04270005" w:tentative="1">
      <w:start w:val="1"/>
      <w:numFmt w:val="bullet"/>
      <w:lvlText w:val=""/>
      <w:lvlJc w:val="left"/>
      <w:pPr>
        <w:ind w:left="5841" w:hanging="360"/>
      </w:pPr>
      <w:rPr>
        <w:rFonts w:ascii="Wingdings" w:hAnsi="Wingdings" w:hint="default"/>
      </w:rPr>
    </w:lvl>
  </w:abstractNum>
  <w:abstractNum w:abstractNumId="79" w15:restartNumberingAfterBreak="0">
    <w:nsid w:val="554D3DB8"/>
    <w:multiLevelType w:val="hybridMultilevel"/>
    <w:tmpl w:val="D32E120C"/>
    <w:lvl w:ilvl="0" w:tplc="5AB8A22A">
      <w:start w:val="1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55601C08"/>
    <w:multiLevelType w:val="hybridMultilevel"/>
    <w:tmpl w:val="3BDA66E6"/>
    <w:lvl w:ilvl="0" w:tplc="ECB69E3C">
      <w:start w:val="1"/>
      <w:numFmt w:val="bullet"/>
      <w:lvlText w:val="-"/>
      <w:lvlJc w:val="left"/>
      <w:pPr>
        <w:ind w:left="686" w:hanging="568"/>
      </w:pPr>
      <w:rPr>
        <w:rFonts w:ascii="Times New Roman" w:eastAsia="Times New Roman" w:hAnsi="Times New Roman" w:hint="default"/>
        <w:w w:val="99"/>
        <w:sz w:val="22"/>
        <w:szCs w:val="22"/>
      </w:rPr>
    </w:lvl>
    <w:lvl w:ilvl="1" w:tplc="E9EE036C">
      <w:start w:val="1"/>
      <w:numFmt w:val="bullet"/>
      <w:lvlText w:val="•"/>
      <w:lvlJc w:val="left"/>
      <w:pPr>
        <w:ind w:left="1563" w:hanging="568"/>
      </w:pPr>
      <w:rPr>
        <w:rFonts w:hint="default"/>
      </w:rPr>
    </w:lvl>
    <w:lvl w:ilvl="2" w:tplc="B0ECE554">
      <w:start w:val="1"/>
      <w:numFmt w:val="bullet"/>
      <w:lvlText w:val="•"/>
      <w:lvlJc w:val="left"/>
      <w:pPr>
        <w:ind w:left="2441" w:hanging="568"/>
      </w:pPr>
      <w:rPr>
        <w:rFonts w:hint="default"/>
      </w:rPr>
    </w:lvl>
    <w:lvl w:ilvl="3" w:tplc="5D24AF9C">
      <w:start w:val="1"/>
      <w:numFmt w:val="bullet"/>
      <w:lvlText w:val="•"/>
      <w:lvlJc w:val="left"/>
      <w:pPr>
        <w:ind w:left="3319" w:hanging="568"/>
      </w:pPr>
      <w:rPr>
        <w:rFonts w:hint="default"/>
      </w:rPr>
    </w:lvl>
    <w:lvl w:ilvl="4" w:tplc="7A082078">
      <w:start w:val="1"/>
      <w:numFmt w:val="bullet"/>
      <w:lvlText w:val="•"/>
      <w:lvlJc w:val="left"/>
      <w:pPr>
        <w:ind w:left="4197" w:hanging="568"/>
      </w:pPr>
      <w:rPr>
        <w:rFonts w:hint="default"/>
      </w:rPr>
    </w:lvl>
    <w:lvl w:ilvl="5" w:tplc="0F7EAF0A">
      <w:start w:val="1"/>
      <w:numFmt w:val="bullet"/>
      <w:lvlText w:val="•"/>
      <w:lvlJc w:val="left"/>
      <w:pPr>
        <w:ind w:left="5075" w:hanging="568"/>
      </w:pPr>
      <w:rPr>
        <w:rFonts w:hint="default"/>
      </w:rPr>
    </w:lvl>
    <w:lvl w:ilvl="6" w:tplc="BFBE4FC0">
      <w:start w:val="1"/>
      <w:numFmt w:val="bullet"/>
      <w:lvlText w:val="•"/>
      <w:lvlJc w:val="left"/>
      <w:pPr>
        <w:ind w:left="5953" w:hanging="568"/>
      </w:pPr>
      <w:rPr>
        <w:rFonts w:hint="default"/>
      </w:rPr>
    </w:lvl>
    <w:lvl w:ilvl="7" w:tplc="0FE2D624">
      <w:start w:val="1"/>
      <w:numFmt w:val="bullet"/>
      <w:lvlText w:val="•"/>
      <w:lvlJc w:val="left"/>
      <w:pPr>
        <w:ind w:left="6830" w:hanging="568"/>
      </w:pPr>
      <w:rPr>
        <w:rFonts w:hint="default"/>
      </w:rPr>
    </w:lvl>
    <w:lvl w:ilvl="8" w:tplc="9A68F2B8">
      <w:start w:val="1"/>
      <w:numFmt w:val="bullet"/>
      <w:lvlText w:val="•"/>
      <w:lvlJc w:val="left"/>
      <w:pPr>
        <w:ind w:left="7708" w:hanging="568"/>
      </w:pPr>
      <w:rPr>
        <w:rFonts w:hint="default"/>
      </w:rPr>
    </w:lvl>
  </w:abstractNum>
  <w:abstractNum w:abstractNumId="81" w15:restartNumberingAfterBreak="0">
    <w:nsid w:val="5EAD629A"/>
    <w:multiLevelType w:val="hybridMultilevel"/>
    <w:tmpl w:val="1858417E"/>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FE92BD9"/>
    <w:multiLevelType w:val="hybridMultilevel"/>
    <w:tmpl w:val="9C420E94"/>
    <w:lvl w:ilvl="0" w:tplc="00000008">
      <w:numFmt w:val="bullet"/>
      <w:lvlText w:val="-"/>
      <w:lvlJc w:val="left"/>
      <w:pPr>
        <w:ind w:left="720" w:hanging="360"/>
      </w:pPr>
      <w:rPr>
        <w:rFonts w:ascii="Arial" w:hAnsi="Arial"/>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60C8206C"/>
    <w:multiLevelType w:val="hybridMultilevel"/>
    <w:tmpl w:val="E89A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022B53"/>
    <w:multiLevelType w:val="hybridMultilevel"/>
    <w:tmpl w:val="76AC1C7A"/>
    <w:lvl w:ilvl="0" w:tplc="D6A03310">
      <w:start w:val="17"/>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900038C"/>
    <w:multiLevelType w:val="hybridMultilevel"/>
    <w:tmpl w:val="744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127FE7"/>
    <w:multiLevelType w:val="singleLevel"/>
    <w:tmpl w:val="00000026"/>
    <w:lvl w:ilvl="0">
      <w:start w:val="17"/>
      <w:numFmt w:val="decimal"/>
      <w:lvlText w:val="%1."/>
      <w:lvlJc w:val="left"/>
      <w:pPr>
        <w:tabs>
          <w:tab w:val="num" w:pos="-567"/>
        </w:tabs>
        <w:ind w:left="360" w:hanging="360"/>
      </w:pPr>
      <w:rPr>
        <w:b/>
        <w:i w:val="0"/>
      </w:rPr>
    </w:lvl>
  </w:abstractNum>
  <w:abstractNum w:abstractNumId="87" w15:restartNumberingAfterBreak="0">
    <w:nsid w:val="7A100D28"/>
    <w:multiLevelType w:val="hybridMultilevel"/>
    <w:tmpl w:val="052A7DC0"/>
    <w:lvl w:ilvl="0" w:tplc="56AC7B12">
      <w:start w:val="1"/>
      <w:numFmt w:val="upperLetter"/>
      <w:lvlText w:val="%1."/>
      <w:lvlJc w:val="left"/>
      <w:pPr>
        <w:ind w:left="5670" w:hanging="5670"/>
      </w:pPr>
      <w:rPr>
        <w:rFonts w:hint="default"/>
        <w:b/>
      </w:rPr>
    </w:lvl>
    <w:lvl w:ilvl="1" w:tplc="D2243FD0">
      <w:start w:val="1"/>
      <w:numFmt w:val="decimal"/>
      <w:lvlText w:val="%2."/>
      <w:lvlJc w:val="left"/>
      <w:pPr>
        <w:ind w:left="1650" w:hanging="570"/>
      </w:pPr>
      <w:rPr>
        <w:rFonts w:hint="default"/>
        <w:b/>
        <w:i w:val="0"/>
      </w:rPr>
    </w:lvl>
    <w:lvl w:ilvl="2" w:tplc="A06A9A96" w:tentative="1">
      <w:start w:val="1"/>
      <w:numFmt w:val="lowerRoman"/>
      <w:lvlText w:val="%3."/>
      <w:lvlJc w:val="right"/>
      <w:pPr>
        <w:ind w:left="2160" w:hanging="180"/>
      </w:pPr>
    </w:lvl>
    <w:lvl w:ilvl="3" w:tplc="EB129648" w:tentative="1">
      <w:start w:val="1"/>
      <w:numFmt w:val="decimal"/>
      <w:lvlText w:val="%4."/>
      <w:lvlJc w:val="left"/>
      <w:pPr>
        <w:ind w:left="2880" w:hanging="360"/>
      </w:pPr>
    </w:lvl>
    <w:lvl w:ilvl="4" w:tplc="D742945E" w:tentative="1">
      <w:start w:val="1"/>
      <w:numFmt w:val="lowerLetter"/>
      <w:lvlText w:val="%5."/>
      <w:lvlJc w:val="left"/>
      <w:pPr>
        <w:ind w:left="3600" w:hanging="360"/>
      </w:pPr>
    </w:lvl>
    <w:lvl w:ilvl="5" w:tplc="57A497E4" w:tentative="1">
      <w:start w:val="1"/>
      <w:numFmt w:val="lowerRoman"/>
      <w:lvlText w:val="%6."/>
      <w:lvlJc w:val="right"/>
      <w:pPr>
        <w:ind w:left="4320" w:hanging="180"/>
      </w:pPr>
    </w:lvl>
    <w:lvl w:ilvl="6" w:tplc="7A7ED7A8" w:tentative="1">
      <w:start w:val="1"/>
      <w:numFmt w:val="decimal"/>
      <w:lvlText w:val="%7."/>
      <w:lvlJc w:val="left"/>
      <w:pPr>
        <w:ind w:left="5040" w:hanging="360"/>
      </w:pPr>
    </w:lvl>
    <w:lvl w:ilvl="7" w:tplc="FA9E0250" w:tentative="1">
      <w:start w:val="1"/>
      <w:numFmt w:val="lowerLetter"/>
      <w:lvlText w:val="%8."/>
      <w:lvlJc w:val="left"/>
      <w:pPr>
        <w:ind w:left="5760" w:hanging="360"/>
      </w:pPr>
    </w:lvl>
    <w:lvl w:ilvl="8" w:tplc="305A5208" w:tentative="1">
      <w:start w:val="1"/>
      <w:numFmt w:val="lowerRoman"/>
      <w:lvlText w:val="%9."/>
      <w:lvlJc w:val="right"/>
      <w:pPr>
        <w:ind w:left="6480" w:hanging="180"/>
      </w:pPr>
    </w:lvl>
  </w:abstractNum>
  <w:abstractNum w:abstractNumId="88" w15:restartNumberingAfterBreak="0">
    <w:nsid w:val="7E183711"/>
    <w:multiLevelType w:val="hybridMultilevel"/>
    <w:tmpl w:val="7362E562"/>
    <w:lvl w:ilvl="0" w:tplc="00000016">
      <w:start w:val="8571"/>
      <w:numFmt w:val="bullet"/>
      <w:lvlText w:val="-"/>
      <w:lvlJc w:val="left"/>
      <w:pPr>
        <w:ind w:left="720" w:hanging="360"/>
      </w:pPr>
      <w:rPr>
        <w:rFonts w:ascii="Arial" w:hAnsi="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6301">
    <w:abstractNumId w:val="1"/>
  </w:num>
  <w:num w:numId="2" w16cid:durableId="346948828">
    <w:abstractNumId w:val="2"/>
  </w:num>
  <w:num w:numId="3" w16cid:durableId="1627196750">
    <w:abstractNumId w:val="3"/>
  </w:num>
  <w:num w:numId="4" w16cid:durableId="1636178320">
    <w:abstractNumId w:val="4"/>
  </w:num>
  <w:num w:numId="5" w16cid:durableId="291862081">
    <w:abstractNumId w:val="5"/>
  </w:num>
  <w:num w:numId="6" w16cid:durableId="287975324">
    <w:abstractNumId w:val="6"/>
  </w:num>
  <w:num w:numId="7" w16cid:durableId="1071540007">
    <w:abstractNumId w:val="7"/>
  </w:num>
  <w:num w:numId="8" w16cid:durableId="1549687884">
    <w:abstractNumId w:val="8"/>
  </w:num>
  <w:num w:numId="9" w16cid:durableId="1731152525">
    <w:abstractNumId w:val="9"/>
  </w:num>
  <w:num w:numId="10" w16cid:durableId="267080736">
    <w:abstractNumId w:val="10"/>
  </w:num>
  <w:num w:numId="11" w16cid:durableId="82536064">
    <w:abstractNumId w:val="11"/>
  </w:num>
  <w:num w:numId="12" w16cid:durableId="668290714">
    <w:abstractNumId w:val="12"/>
  </w:num>
  <w:num w:numId="13" w16cid:durableId="327487190">
    <w:abstractNumId w:val="13"/>
  </w:num>
  <w:num w:numId="14" w16cid:durableId="800002864">
    <w:abstractNumId w:val="14"/>
  </w:num>
  <w:num w:numId="15" w16cid:durableId="544684368">
    <w:abstractNumId w:val="15"/>
  </w:num>
  <w:num w:numId="16" w16cid:durableId="625505129">
    <w:abstractNumId w:val="16"/>
  </w:num>
  <w:num w:numId="17" w16cid:durableId="1880318283">
    <w:abstractNumId w:val="17"/>
  </w:num>
  <w:num w:numId="18" w16cid:durableId="1466503385">
    <w:abstractNumId w:val="18"/>
  </w:num>
  <w:num w:numId="19" w16cid:durableId="274218402">
    <w:abstractNumId w:val="19"/>
  </w:num>
  <w:num w:numId="20" w16cid:durableId="573470432">
    <w:abstractNumId w:val="20"/>
  </w:num>
  <w:num w:numId="21" w16cid:durableId="175970501">
    <w:abstractNumId w:val="21"/>
  </w:num>
  <w:num w:numId="22" w16cid:durableId="1132864688">
    <w:abstractNumId w:val="22"/>
  </w:num>
  <w:num w:numId="23" w16cid:durableId="547033187">
    <w:abstractNumId w:val="23"/>
  </w:num>
  <w:num w:numId="24" w16cid:durableId="992949295">
    <w:abstractNumId w:val="24"/>
  </w:num>
  <w:num w:numId="25" w16cid:durableId="1456291434">
    <w:abstractNumId w:val="25"/>
  </w:num>
  <w:num w:numId="26" w16cid:durableId="333458235">
    <w:abstractNumId w:val="26"/>
  </w:num>
  <w:num w:numId="27" w16cid:durableId="687567023">
    <w:abstractNumId w:val="27"/>
  </w:num>
  <w:num w:numId="28" w16cid:durableId="850031253">
    <w:abstractNumId w:val="28"/>
  </w:num>
  <w:num w:numId="29" w16cid:durableId="327749953">
    <w:abstractNumId w:val="29"/>
  </w:num>
  <w:num w:numId="30" w16cid:durableId="1729182063">
    <w:abstractNumId w:val="30"/>
  </w:num>
  <w:num w:numId="31" w16cid:durableId="560871133">
    <w:abstractNumId w:val="31"/>
  </w:num>
  <w:num w:numId="32" w16cid:durableId="1557620575">
    <w:abstractNumId w:val="32"/>
  </w:num>
  <w:num w:numId="33" w16cid:durableId="1559704287">
    <w:abstractNumId w:val="33"/>
  </w:num>
  <w:num w:numId="34" w16cid:durableId="625737767">
    <w:abstractNumId w:val="34"/>
  </w:num>
  <w:num w:numId="35" w16cid:durableId="870144162">
    <w:abstractNumId w:val="35"/>
  </w:num>
  <w:num w:numId="36" w16cid:durableId="483545041">
    <w:abstractNumId w:val="36"/>
  </w:num>
  <w:num w:numId="37" w16cid:durableId="273682190">
    <w:abstractNumId w:val="37"/>
  </w:num>
  <w:num w:numId="38" w16cid:durableId="1834880487">
    <w:abstractNumId w:val="38"/>
  </w:num>
  <w:num w:numId="39" w16cid:durableId="1011294082">
    <w:abstractNumId w:val="39"/>
  </w:num>
  <w:num w:numId="40" w16cid:durableId="881752823">
    <w:abstractNumId w:val="40"/>
  </w:num>
  <w:num w:numId="41" w16cid:durableId="1622420754">
    <w:abstractNumId w:val="41"/>
  </w:num>
  <w:num w:numId="42" w16cid:durableId="928149811">
    <w:abstractNumId w:val="42"/>
  </w:num>
  <w:num w:numId="43" w16cid:durableId="775563332">
    <w:abstractNumId w:val="43"/>
  </w:num>
  <w:num w:numId="44" w16cid:durableId="625505058">
    <w:abstractNumId w:val="44"/>
  </w:num>
  <w:num w:numId="45" w16cid:durableId="263391417">
    <w:abstractNumId w:val="45"/>
  </w:num>
  <w:num w:numId="46" w16cid:durableId="1011299789">
    <w:abstractNumId w:val="46"/>
  </w:num>
  <w:num w:numId="47" w16cid:durableId="2092920305">
    <w:abstractNumId w:val="47"/>
  </w:num>
  <w:num w:numId="48" w16cid:durableId="869992627">
    <w:abstractNumId w:val="48"/>
  </w:num>
  <w:num w:numId="49" w16cid:durableId="2048796836">
    <w:abstractNumId w:val="49"/>
  </w:num>
  <w:num w:numId="50" w16cid:durableId="1388073047">
    <w:abstractNumId w:val="76"/>
  </w:num>
  <w:num w:numId="51" w16cid:durableId="1154294432">
    <w:abstractNumId w:val="75"/>
  </w:num>
  <w:num w:numId="52" w16cid:durableId="1503618027">
    <w:abstractNumId w:val="67"/>
  </w:num>
  <w:num w:numId="53" w16cid:durableId="503394569">
    <w:abstractNumId w:val="82"/>
  </w:num>
  <w:num w:numId="54" w16cid:durableId="1799715762">
    <w:abstractNumId w:val="86"/>
  </w:num>
  <w:num w:numId="55" w16cid:durableId="182205182">
    <w:abstractNumId w:val="56"/>
  </w:num>
  <w:num w:numId="56" w16cid:durableId="2113667470">
    <w:abstractNumId w:val="85"/>
  </w:num>
  <w:num w:numId="57" w16cid:durableId="1068309991">
    <w:abstractNumId w:val="28"/>
  </w:num>
  <w:num w:numId="58" w16cid:durableId="118882919">
    <w:abstractNumId w:val="59"/>
  </w:num>
  <w:num w:numId="59" w16cid:durableId="541139122">
    <w:abstractNumId w:val="53"/>
  </w:num>
  <w:num w:numId="60" w16cid:durableId="1183977931">
    <w:abstractNumId w:val="50"/>
  </w:num>
  <w:num w:numId="61" w16cid:durableId="115412307">
    <w:abstractNumId w:val="72"/>
  </w:num>
  <w:num w:numId="62" w16cid:durableId="1870756214">
    <w:abstractNumId w:val="78"/>
  </w:num>
  <w:num w:numId="63" w16cid:durableId="2136018076">
    <w:abstractNumId w:val="68"/>
  </w:num>
  <w:num w:numId="64" w16cid:durableId="1357383597">
    <w:abstractNumId w:val="66"/>
  </w:num>
  <w:num w:numId="65" w16cid:durableId="119417910">
    <w:abstractNumId w:val="64"/>
  </w:num>
  <w:num w:numId="66" w16cid:durableId="505175011">
    <w:abstractNumId w:val="54"/>
  </w:num>
  <w:num w:numId="67" w16cid:durableId="485635424">
    <w:abstractNumId w:val="81"/>
  </w:num>
  <w:num w:numId="68" w16cid:durableId="1001083150">
    <w:abstractNumId w:val="62"/>
  </w:num>
  <w:num w:numId="69" w16cid:durableId="1709529043">
    <w:abstractNumId w:val="71"/>
  </w:num>
  <w:num w:numId="70" w16cid:durableId="553544151">
    <w:abstractNumId w:val="63"/>
  </w:num>
  <w:num w:numId="71" w16cid:durableId="1891308399">
    <w:abstractNumId w:val="88"/>
  </w:num>
  <w:num w:numId="72" w16cid:durableId="577666682">
    <w:abstractNumId w:val="87"/>
  </w:num>
  <w:num w:numId="73" w16cid:durableId="1550651733">
    <w:abstractNumId w:val="60"/>
  </w:num>
  <w:num w:numId="74" w16cid:durableId="2107310278">
    <w:abstractNumId w:val="79"/>
  </w:num>
  <w:num w:numId="75" w16cid:durableId="253124701">
    <w:abstractNumId w:val="84"/>
  </w:num>
  <w:num w:numId="76" w16cid:durableId="286621150">
    <w:abstractNumId w:val="73"/>
  </w:num>
  <w:num w:numId="77" w16cid:durableId="1580754030">
    <w:abstractNumId w:val="74"/>
  </w:num>
  <w:num w:numId="78" w16cid:durableId="1913271864">
    <w:abstractNumId w:val="77"/>
  </w:num>
  <w:num w:numId="79" w16cid:durableId="1187056491">
    <w:abstractNumId w:val="0"/>
    <w:lvlOverride w:ilvl="0">
      <w:lvl w:ilvl="0">
        <w:start w:val="1"/>
        <w:numFmt w:val="bullet"/>
        <w:lvlText w:val="-"/>
        <w:legacy w:legacy="1" w:legacySpace="0" w:legacyIndent="360"/>
        <w:lvlJc w:val="left"/>
        <w:pPr>
          <w:ind w:left="360" w:hanging="360"/>
        </w:pPr>
      </w:lvl>
    </w:lvlOverride>
  </w:num>
  <w:num w:numId="80" w16cid:durableId="1762948675">
    <w:abstractNumId w:val="83"/>
  </w:num>
  <w:num w:numId="81" w16cid:durableId="1675718669">
    <w:abstractNumId w:val="69"/>
  </w:num>
  <w:num w:numId="82" w16cid:durableId="656300180">
    <w:abstractNumId w:val="65"/>
  </w:num>
  <w:num w:numId="83" w16cid:durableId="1227455904">
    <w:abstractNumId w:val="70"/>
  </w:num>
  <w:num w:numId="84" w16cid:durableId="43337980">
    <w:abstractNumId w:val="52"/>
  </w:num>
  <w:num w:numId="85" w16cid:durableId="895118864">
    <w:abstractNumId w:val="58"/>
  </w:num>
  <w:num w:numId="86" w16cid:durableId="962614163">
    <w:abstractNumId w:val="55"/>
  </w:num>
  <w:num w:numId="87" w16cid:durableId="94252713">
    <w:abstractNumId w:val="80"/>
  </w:num>
  <w:num w:numId="88" w16cid:durableId="101999936">
    <w:abstractNumId w:val="61"/>
  </w:num>
  <w:num w:numId="89" w16cid:durableId="397825898">
    <w:abstractNumId w:val="51"/>
  </w:num>
  <w:num w:numId="90" w16cid:durableId="268317374">
    <w:abstractNumId w:val="5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thuania">
    <w15:presenceInfo w15:providerId="None" w15:userId="Lithua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38"/>
    <w:rsid w:val="000002D3"/>
    <w:rsid w:val="0000040C"/>
    <w:rsid w:val="000010D0"/>
    <w:rsid w:val="00002AD9"/>
    <w:rsid w:val="00004094"/>
    <w:rsid w:val="000041F4"/>
    <w:rsid w:val="000042B9"/>
    <w:rsid w:val="00004BE9"/>
    <w:rsid w:val="00004D3A"/>
    <w:rsid w:val="00004FC3"/>
    <w:rsid w:val="0000509D"/>
    <w:rsid w:val="000059E6"/>
    <w:rsid w:val="0000683E"/>
    <w:rsid w:val="00006866"/>
    <w:rsid w:val="00006AB4"/>
    <w:rsid w:val="0000747E"/>
    <w:rsid w:val="00007826"/>
    <w:rsid w:val="000101B9"/>
    <w:rsid w:val="00010207"/>
    <w:rsid w:val="00011106"/>
    <w:rsid w:val="0001158B"/>
    <w:rsid w:val="00011C7B"/>
    <w:rsid w:val="00012747"/>
    <w:rsid w:val="000132F5"/>
    <w:rsid w:val="000134A0"/>
    <w:rsid w:val="000140E4"/>
    <w:rsid w:val="000155AE"/>
    <w:rsid w:val="00015D8D"/>
    <w:rsid w:val="00017110"/>
    <w:rsid w:val="00017E16"/>
    <w:rsid w:val="00017F04"/>
    <w:rsid w:val="000204C5"/>
    <w:rsid w:val="000207E8"/>
    <w:rsid w:val="00021E4D"/>
    <w:rsid w:val="00023A89"/>
    <w:rsid w:val="00023AC6"/>
    <w:rsid w:val="00024212"/>
    <w:rsid w:val="00024F6B"/>
    <w:rsid w:val="000251AD"/>
    <w:rsid w:val="00026703"/>
    <w:rsid w:val="00026C24"/>
    <w:rsid w:val="00031E6B"/>
    <w:rsid w:val="000340AB"/>
    <w:rsid w:val="00034C33"/>
    <w:rsid w:val="00036146"/>
    <w:rsid w:val="000406B1"/>
    <w:rsid w:val="00040F66"/>
    <w:rsid w:val="00041E72"/>
    <w:rsid w:val="000424AB"/>
    <w:rsid w:val="0004283D"/>
    <w:rsid w:val="00042B08"/>
    <w:rsid w:val="00043586"/>
    <w:rsid w:val="0004367F"/>
    <w:rsid w:val="00043F46"/>
    <w:rsid w:val="0004464D"/>
    <w:rsid w:val="0004599B"/>
    <w:rsid w:val="00045CDC"/>
    <w:rsid w:val="000465E0"/>
    <w:rsid w:val="000468D9"/>
    <w:rsid w:val="00047003"/>
    <w:rsid w:val="00047190"/>
    <w:rsid w:val="0004797B"/>
    <w:rsid w:val="00047E43"/>
    <w:rsid w:val="00052551"/>
    <w:rsid w:val="000531C3"/>
    <w:rsid w:val="000537AE"/>
    <w:rsid w:val="000540FC"/>
    <w:rsid w:val="00055D12"/>
    <w:rsid w:val="00056622"/>
    <w:rsid w:val="00056C8B"/>
    <w:rsid w:val="00056DA0"/>
    <w:rsid w:val="000579C7"/>
    <w:rsid w:val="00057A1C"/>
    <w:rsid w:val="00057BDE"/>
    <w:rsid w:val="00062FDA"/>
    <w:rsid w:val="00063733"/>
    <w:rsid w:val="000639FF"/>
    <w:rsid w:val="00063EF7"/>
    <w:rsid w:val="00065101"/>
    <w:rsid w:val="00065ACB"/>
    <w:rsid w:val="00065C25"/>
    <w:rsid w:val="00066CD0"/>
    <w:rsid w:val="00067AAE"/>
    <w:rsid w:val="000717A3"/>
    <w:rsid w:val="00071D85"/>
    <w:rsid w:val="000728F0"/>
    <w:rsid w:val="00073A9F"/>
    <w:rsid w:val="00073BA3"/>
    <w:rsid w:val="00074005"/>
    <w:rsid w:val="000740EF"/>
    <w:rsid w:val="00074BAA"/>
    <w:rsid w:val="00074E1C"/>
    <w:rsid w:val="000761DD"/>
    <w:rsid w:val="000818E4"/>
    <w:rsid w:val="000819E8"/>
    <w:rsid w:val="00081E6D"/>
    <w:rsid w:val="000839BB"/>
    <w:rsid w:val="00085A33"/>
    <w:rsid w:val="000871BE"/>
    <w:rsid w:val="000872B6"/>
    <w:rsid w:val="00090770"/>
    <w:rsid w:val="000907A3"/>
    <w:rsid w:val="00090A72"/>
    <w:rsid w:val="000923DA"/>
    <w:rsid w:val="000923DB"/>
    <w:rsid w:val="00092A4C"/>
    <w:rsid w:val="00092FDF"/>
    <w:rsid w:val="0009350B"/>
    <w:rsid w:val="000935E1"/>
    <w:rsid w:val="00093BFF"/>
    <w:rsid w:val="000966F8"/>
    <w:rsid w:val="0009789A"/>
    <w:rsid w:val="00097E32"/>
    <w:rsid w:val="000A03AA"/>
    <w:rsid w:val="000A0FA0"/>
    <w:rsid w:val="000A15D9"/>
    <w:rsid w:val="000A2F69"/>
    <w:rsid w:val="000A4153"/>
    <w:rsid w:val="000A4DD5"/>
    <w:rsid w:val="000A5F81"/>
    <w:rsid w:val="000A756D"/>
    <w:rsid w:val="000B0AA1"/>
    <w:rsid w:val="000B1259"/>
    <w:rsid w:val="000B1669"/>
    <w:rsid w:val="000B1D23"/>
    <w:rsid w:val="000B35D4"/>
    <w:rsid w:val="000B35FE"/>
    <w:rsid w:val="000B4E8E"/>
    <w:rsid w:val="000B6CA2"/>
    <w:rsid w:val="000B6E0D"/>
    <w:rsid w:val="000B7402"/>
    <w:rsid w:val="000B7890"/>
    <w:rsid w:val="000B7C52"/>
    <w:rsid w:val="000B7DF8"/>
    <w:rsid w:val="000C03E1"/>
    <w:rsid w:val="000C1004"/>
    <w:rsid w:val="000C1B2B"/>
    <w:rsid w:val="000C28D0"/>
    <w:rsid w:val="000C29CC"/>
    <w:rsid w:val="000C2AAC"/>
    <w:rsid w:val="000C49AC"/>
    <w:rsid w:val="000C58ED"/>
    <w:rsid w:val="000C5A06"/>
    <w:rsid w:val="000C6EE8"/>
    <w:rsid w:val="000C7243"/>
    <w:rsid w:val="000C7443"/>
    <w:rsid w:val="000C7BC0"/>
    <w:rsid w:val="000C7F7E"/>
    <w:rsid w:val="000D65EE"/>
    <w:rsid w:val="000D7827"/>
    <w:rsid w:val="000D7BC4"/>
    <w:rsid w:val="000D7BFA"/>
    <w:rsid w:val="000D7C40"/>
    <w:rsid w:val="000E0CF9"/>
    <w:rsid w:val="000E1CEA"/>
    <w:rsid w:val="000E3903"/>
    <w:rsid w:val="000E3B14"/>
    <w:rsid w:val="000E4693"/>
    <w:rsid w:val="000E70FF"/>
    <w:rsid w:val="000E7961"/>
    <w:rsid w:val="000F0DF0"/>
    <w:rsid w:val="000F10DB"/>
    <w:rsid w:val="000F110F"/>
    <w:rsid w:val="000F36C3"/>
    <w:rsid w:val="000F41FB"/>
    <w:rsid w:val="000F4E54"/>
    <w:rsid w:val="000F505C"/>
    <w:rsid w:val="000F566A"/>
    <w:rsid w:val="000F58F0"/>
    <w:rsid w:val="000F5DE2"/>
    <w:rsid w:val="000F5FC0"/>
    <w:rsid w:val="000F6B89"/>
    <w:rsid w:val="000F6D18"/>
    <w:rsid w:val="0010016B"/>
    <w:rsid w:val="00100A1E"/>
    <w:rsid w:val="001031F0"/>
    <w:rsid w:val="0010340C"/>
    <w:rsid w:val="001034C4"/>
    <w:rsid w:val="00103E1F"/>
    <w:rsid w:val="00104AF3"/>
    <w:rsid w:val="001057AC"/>
    <w:rsid w:val="00105AE8"/>
    <w:rsid w:val="00105C66"/>
    <w:rsid w:val="001060EF"/>
    <w:rsid w:val="0010672E"/>
    <w:rsid w:val="00107AC5"/>
    <w:rsid w:val="00110862"/>
    <w:rsid w:val="00110BA4"/>
    <w:rsid w:val="0011127F"/>
    <w:rsid w:val="00111866"/>
    <w:rsid w:val="0011203D"/>
    <w:rsid w:val="001128AD"/>
    <w:rsid w:val="00112E61"/>
    <w:rsid w:val="00113650"/>
    <w:rsid w:val="00113B05"/>
    <w:rsid w:val="00113BC5"/>
    <w:rsid w:val="00114A76"/>
    <w:rsid w:val="00115487"/>
    <w:rsid w:val="001162B7"/>
    <w:rsid w:val="00121001"/>
    <w:rsid w:val="001221C7"/>
    <w:rsid w:val="00123C70"/>
    <w:rsid w:val="001240F3"/>
    <w:rsid w:val="0012444F"/>
    <w:rsid w:val="00124B30"/>
    <w:rsid w:val="00124C38"/>
    <w:rsid w:val="00125A37"/>
    <w:rsid w:val="00125FF4"/>
    <w:rsid w:val="0012646E"/>
    <w:rsid w:val="001268BF"/>
    <w:rsid w:val="001312D1"/>
    <w:rsid w:val="0013144A"/>
    <w:rsid w:val="00131B7C"/>
    <w:rsid w:val="001333BF"/>
    <w:rsid w:val="00133AE0"/>
    <w:rsid w:val="00134398"/>
    <w:rsid w:val="00134D1B"/>
    <w:rsid w:val="0013562A"/>
    <w:rsid w:val="00135733"/>
    <w:rsid w:val="00135856"/>
    <w:rsid w:val="00140129"/>
    <w:rsid w:val="00140D29"/>
    <w:rsid w:val="00140EAB"/>
    <w:rsid w:val="00141B03"/>
    <w:rsid w:val="001429A0"/>
    <w:rsid w:val="00144760"/>
    <w:rsid w:val="001450E3"/>
    <w:rsid w:val="00146A72"/>
    <w:rsid w:val="00146ABD"/>
    <w:rsid w:val="001479A6"/>
    <w:rsid w:val="0015058F"/>
    <w:rsid w:val="001513C0"/>
    <w:rsid w:val="001516F1"/>
    <w:rsid w:val="00151AE1"/>
    <w:rsid w:val="00151DEF"/>
    <w:rsid w:val="00152C9D"/>
    <w:rsid w:val="00153E71"/>
    <w:rsid w:val="00153FE7"/>
    <w:rsid w:val="00154446"/>
    <w:rsid w:val="001545B2"/>
    <w:rsid w:val="00155588"/>
    <w:rsid w:val="00156B5C"/>
    <w:rsid w:val="001570F9"/>
    <w:rsid w:val="00157840"/>
    <w:rsid w:val="00157B87"/>
    <w:rsid w:val="00160D10"/>
    <w:rsid w:val="00162778"/>
    <w:rsid w:val="00162D1A"/>
    <w:rsid w:val="00164197"/>
    <w:rsid w:val="00164624"/>
    <w:rsid w:val="0016463F"/>
    <w:rsid w:val="00164DB7"/>
    <w:rsid w:val="00167DE9"/>
    <w:rsid w:val="00170212"/>
    <w:rsid w:val="0017030E"/>
    <w:rsid w:val="00170F8E"/>
    <w:rsid w:val="00171D31"/>
    <w:rsid w:val="0017201E"/>
    <w:rsid w:val="001727C8"/>
    <w:rsid w:val="0017337A"/>
    <w:rsid w:val="00174046"/>
    <w:rsid w:val="00174509"/>
    <w:rsid w:val="001745A4"/>
    <w:rsid w:val="001768C7"/>
    <w:rsid w:val="00176A62"/>
    <w:rsid w:val="001772E7"/>
    <w:rsid w:val="00182616"/>
    <w:rsid w:val="00183578"/>
    <w:rsid w:val="001851BC"/>
    <w:rsid w:val="00185C96"/>
    <w:rsid w:val="0018665F"/>
    <w:rsid w:val="00186AFF"/>
    <w:rsid w:val="00186D90"/>
    <w:rsid w:val="00187150"/>
    <w:rsid w:val="00190473"/>
    <w:rsid w:val="00190EB3"/>
    <w:rsid w:val="00191DCB"/>
    <w:rsid w:val="00191F3E"/>
    <w:rsid w:val="001928AD"/>
    <w:rsid w:val="00192ABA"/>
    <w:rsid w:val="00193337"/>
    <w:rsid w:val="00193DF7"/>
    <w:rsid w:val="00194BC1"/>
    <w:rsid w:val="00195364"/>
    <w:rsid w:val="00195D79"/>
    <w:rsid w:val="001967ED"/>
    <w:rsid w:val="00196C5E"/>
    <w:rsid w:val="001970EA"/>
    <w:rsid w:val="00197457"/>
    <w:rsid w:val="001A01A1"/>
    <w:rsid w:val="001A05DA"/>
    <w:rsid w:val="001A07F5"/>
    <w:rsid w:val="001A1F70"/>
    <w:rsid w:val="001A2898"/>
    <w:rsid w:val="001A2A60"/>
    <w:rsid w:val="001A2FAB"/>
    <w:rsid w:val="001A309E"/>
    <w:rsid w:val="001A45F5"/>
    <w:rsid w:val="001A46A3"/>
    <w:rsid w:val="001A4F7A"/>
    <w:rsid w:val="001A5E0D"/>
    <w:rsid w:val="001A67D1"/>
    <w:rsid w:val="001A683C"/>
    <w:rsid w:val="001A707E"/>
    <w:rsid w:val="001A70B4"/>
    <w:rsid w:val="001A7753"/>
    <w:rsid w:val="001B1600"/>
    <w:rsid w:val="001B23C9"/>
    <w:rsid w:val="001B271B"/>
    <w:rsid w:val="001B2DE3"/>
    <w:rsid w:val="001B38A0"/>
    <w:rsid w:val="001B4348"/>
    <w:rsid w:val="001B54B6"/>
    <w:rsid w:val="001B7440"/>
    <w:rsid w:val="001B7653"/>
    <w:rsid w:val="001B76D3"/>
    <w:rsid w:val="001B7F8C"/>
    <w:rsid w:val="001C190D"/>
    <w:rsid w:val="001C1925"/>
    <w:rsid w:val="001C1E61"/>
    <w:rsid w:val="001C2139"/>
    <w:rsid w:val="001C309F"/>
    <w:rsid w:val="001C31E1"/>
    <w:rsid w:val="001C3CF1"/>
    <w:rsid w:val="001C70F7"/>
    <w:rsid w:val="001C7387"/>
    <w:rsid w:val="001D245A"/>
    <w:rsid w:val="001D36C4"/>
    <w:rsid w:val="001D3FC5"/>
    <w:rsid w:val="001D5797"/>
    <w:rsid w:val="001D579D"/>
    <w:rsid w:val="001D5E58"/>
    <w:rsid w:val="001D765B"/>
    <w:rsid w:val="001D7D02"/>
    <w:rsid w:val="001E0D60"/>
    <w:rsid w:val="001E1A97"/>
    <w:rsid w:val="001E2254"/>
    <w:rsid w:val="001E24B0"/>
    <w:rsid w:val="001E29A0"/>
    <w:rsid w:val="001E395C"/>
    <w:rsid w:val="001E40CB"/>
    <w:rsid w:val="001E6403"/>
    <w:rsid w:val="001E65C9"/>
    <w:rsid w:val="001E68B0"/>
    <w:rsid w:val="001E6C39"/>
    <w:rsid w:val="001E6D50"/>
    <w:rsid w:val="001F02EC"/>
    <w:rsid w:val="001F0317"/>
    <w:rsid w:val="001F3923"/>
    <w:rsid w:val="001F3C97"/>
    <w:rsid w:val="001F4573"/>
    <w:rsid w:val="001F5D41"/>
    <w:rsid w:val="001F74D1"/>
    <w:rsid w:val="002014FD"/>
    <w:rsid w:val="0020219F"/>
    <w:rsid w:val="002028D4"/>
    <w:rsid w:val="0020584B"/>
    <w:rsid w:val="002101D4"/>
    <w:rsid w:val="002107A2"/>
    <w:rsid w:val="002109F3"/>
    <w:rsid w:val="002111CF"/>
    <w:rsid w:val="00211793"/>
    <w:rsid w:val="0021242F"/>
    <w:rsid w:val="002124B9"/>
    <w:rsid w:val="002127E3"/>
    <w:rsid w:val="002129E1"/>
    <w:rsid w:val="00212D2A"/>
    <w:rsid w:val="00212F74"/>
    <w:rsid w:val="002149FD"/>
    <w:rsid w:val="00216551"/>
    <w:rsid w:val="00217EA0"/>
    <w:rsid w:val="0022099B"/>
    <w:rsid w:val="002233BE"/>
    <w:rsid w:val="002238EA"/>
    <w:rsid w:val="002241B2"/>
    <w:rsid w:val="00225A2C"/>
    <w:rsid w:val="00226522"/>
    <w:rsid w:val="00226DF9"/>
    <w:rsid w:val="002302D6"/>
    <w:rsid w:val="00231567"/>
    <w:rsid w:val="00231BD6"/>
    <w:rsid w:val="002349EF"/>
    <w:rsid w:val="00235417"/>
    <w:rsid w:val="00235689"/>
    <w:rsid w:val="00235D78"/>
    <w:rsid w:val="0023699D"/>
    <w:rsid w:val="002374E5"/>
    <w:rsid w:val="002406F4"/>
    <w:rsid w:val="00240CAD"/>
    <w:rsid w:val="00241721"/>
    <w:rsid w:val="002418F4"/>
    <w:rsid w:val="00243583"/>
    <w:rsid w:val="002439CB"/>
    <w:rsid w:val="00244566"/>
    <w:rsid w:val="002478EF"/>
    <w:rsid w:val="00250302"/>
    <w:rsid w:val="00250D65"/>
    <w:rsid w:val="00251C42"/>
    <w:rsid w:val="002526F2"/>
    <w:rsid w:val="00252BCF"/>
    <w:rsid w:val="0025355C"/>
    <w:rsid w:val="00254780"/>
    <w:rsid w:val="002557D9"/>
    <w:rsid w:val="00256336"/>
    <w:rsid w:val="00257B67"/>
    <w:rsid w:val="00257E0D"/>
    <w:rsid w:val="0026051B"/>
    <w:rsid w:val="00261B95"/>
    <w:rsid w:val="00263033"/>
    <w:rsid w:val="0026383C"/>
    <w:rsid w:val="00264620"/>
    <w:rsid w:val="00265531"/>
    <w:rsid w:val="00265A5D"/>
    <w:rsid w:val="00265BCA"/>
    <w:rsid w:val="002719B5"/>
    <w:rsid w:val="0027390C"/>
    <w:rsid w:val="0027446F"/>
    <w:rsid w:val="002760C3"/>
    <w:rsid w:val="0027694D"/>
    <w:rsid w:val="002777F2"/>
    <w:rsid w:val="00277EA3"/>
    <w:rsid w:val="00280E0D"/>
    <w:rsid w:val="00282195"/>
    <w:rsid w:val="0028258E"/>
    <w:rsid w:val="00282606"/>
    <w:rsid w:val="00283D13"/>
    <w:rsid w:val="00283E7B"/>
    <w:rsid w:val="00284076"/>
    <w:rsid w:val="00286686"/>
    <w:rsid w:val="002912EB"/>
    <w:rsid w:val="002920A5"/>
    <w:rsid w:val="00292278"/>
    <w:rsid w:val="00292685"/>
    <w:rsid w:val="00292AC4"/>
    <w:rsid w:val="00293112"/>
    <w:rsid w:val="00293271"/>
    <w:rsid w:val="00293E77"/>
    <w:rsid w:val="0029451E"/>
    <w:rsid w:val="002A0D86"/>
    <w:rsid w:val="002A11FE"/>
    <w:rsid w:val="002A1CB7"/>
    <w:rsid w:val="002A3320"/>
    <w:rsid w:val="002A52CE"/>
    <w:rsid w:val="002A571A"/>
    <w:rsid w:val="002A58E0"/>
    <w:rsid w:val="002A5D53"/>
    <w:rsid w:val="002A686D"/>
    <w:rsid w:val="002A6A5C"/>
    <w:rsid w:val="002A72B7"/>
    <w:rsid w:val="002A7B66"/>
    <w:rsid w:val="002B0D20"/>
    <w:rsid w:val="002B128A"/>
    <w:rsid w:val="002B19E2"/>
    <w:rsid w:val="002B203A"/>
    <w:rsid w:val="002B28D4"/>
    <w:rsid w:val="002B3669"/>
    <w:rsid w:val="002B4C5E"/>
    <w:rsid w:val="002B5C6E"/>
    <w:rsid w:val="002B5EC5"/>
    <w:rsid w:val="002B618F"/>
    <w:rsid w:val="002B62B0"/>
    <w:rsid w:val="002B68E1"/>
    <w:rsid w:val="002B6C56"/>
    <w:rsid w:val="002C0625"/>
    <w:rsid w:val="002C2D11"/>
    <w:rsid w:val="002C2EE0"/>
    <w:rsid w:val="002C3504"/>
    <w:rsid w:val="002C3C80"/>
    <w:rsid w:val="002C7138"/>
    <w:rsid w:val="002C73C4"/>
    <w:rsid w:val="002D0A9F"/>
    <w:rsid w:val="002D20ED"/>
    <w:rsid w:val="002D2FCD"/>
    <w:rsid w:val="002D4DCC"/>
    <w:rsid w:val="002D5AE0"/>
    <w:rsid w:val="002D62A1"/>
    <w:rsid w:val="002D7086"/>
    <w:rsid w:val="002D7757"/>
    <w:rsid w:val="002E07DE"/>
    <w:rsid w:val="002E2249"/>
    <w:rsid w:val="002E2CC9"/>
    <w:rsid w:val="002E4437"/>
    <w:rsid w:val="002E4CE4"/>
    <w:rsid w:val="002E4CEE"/>
    <w:rsid w:val="002E4ECE"/>
    <w:rsid w:val="002E51E3"/>
    <w:rsid w:val="002E551F"/>
    <w:rsid w:val="002E5B46"/>
    <w:rsid w:val="002E6F33"/>
    <w:rsid w:val="002E7267"/>
    <w:rsid w:val="002E746A"/>
    <w:rsid w:val="002E79EC"/>
    <w:rsid w:val="002E7ECA"/>
    <w:rsid w:val="002F2458"/>
    <w:rsid w:val="002F2AFA"/>
    <w:rsid w:val="002F38C8"/>
    <w:rsid w:val="002F3C2A"/>
    <w:rsid w:val="002F3CA4"/>
    <w:rsid w:val="002F57D1"/>
    <w:rsid w:val="002F5CE3"/>
    <w:rsid w:val="002F633D"/>
    <w:rsid w:val="002F67DF"/>
    <w:rsid w:val="002F7836"/>
    <w:rsid w:val="003001FA"/>
    <w:rsid w:val="00300BD3"/>
    <w:rsid w:val="0030173B"/>
    <w:rsid w:val="00301A0A"/>
    <w:rsid w:val="00301BA9"/>
    <w:rsid w:val="00301CE9"/>
    <w:rsid w:val="00301FAF"/>
    <w:rsid w:val="00302D60"/>
    <w:rsid w:val="00303412"/>
    <w:rsid w:val="00303A24"/>
    <w:rsid w:val="00304060"/>
    <w:rsid w:val="00305AEC"/>
    <w:rsid w:val="0030644C"/>
    <w:rsid w:val="003066FE"/>
    <w:rsid w:val="003072B7"/>
    <w:rsid w:val="003125A0"/>
    <w:rsid w:val="00312FCC"/>
    <w:rsid w:val="00313367"/>
    <w:rsid w:val="003135CA"/>
    <w:rsid w:val="0031498D"/>
    <w:rsid w:val="003152A1"/>
    <w:rsid w:val="003154CA"/>
    <w:rsid w:val="00315565"/>
    <w:rsid w:val="0031768C"/>
    <w:rsid w:val="00317DF2"/>
    <w:rsid w:val="003202B4"/>
    <w:rsid w:val="00323F08"/>
    <w:rsid w:val="00325056"/>
    <w:rsid w:val="00326262"/>
    <w:rsid w:val="00327C27"/>
    <w:rsid w:val="003308C1"/>
    <w:rsid w:val="0033275A"/>
    <w:rsid w:val="00332D69"/>
    <w:rsid w:val="0033352D"/>
    <w:rsid w:val="00334F38"/>
    <w:rsid w:val="00335461"/>
    <w:rsid w:val="00335B2E"/>
    <w:rsid w:val="00335D0D"/>
    <w:rsid w:val="003362D4"/>
    <w:rsid w:val="003369A1"/>
    <w:rsid w:val="003372E6"/>
    <w:rsid w:val="00337E14"/>
    <w:rsid w:val="0034017C"/>
    <w:rsid w:val="0034031D"/>
    <w:rsid w:val="0034076D"/>
    <w:rsid w:val="00340BBC"/>
    <w:rsid w:val="0034206A"/>
    <w:rsid w:val="00342F9E"/>
    <w:rsid w:val="00343A0A"/>
    <w:rsid w:val="00344003"/>
    <w:rsid w:val="0034400D"/>
    <w:rsid w:val="003440FC"/>
    <w:rsid w:val="00344239"/>
    <w:rsid w:val="003452A6"/>
    <w:rsid w:val="003463A0"/>
    <w:rsid w:val="00346A7F"/>
    <w:rsid w:val="00350CB6"/>
    <w:rsid w:val="0035109B"/>
    <w:rsid w:val="003519CF"/>
    <w:rsid w:val="0035202C"/>
    <w:rsid w:val="003529CA"/>
    <w:rsid w:val="00353703"/>
    <w:rsid w:val="00353AB1"/>
    <w:rsid w:val="003544E7"/>
    <w:rsid w:val="00356A0E"/>
    <w:rsid w:val="00360AB4"/>
    <w:rsid w:val="00360D12"/>
    <w:rsid w:val="003617AC"/>
    <w:rsid w:val="00363F90"/>
    <w:rsid w:val="0036416F"/>
    <w:rsid w:val="00364229"/>
    <w:rsid w:val="00364726"/>
    <w:rsid w:val="003648BA"/>
    <w:rsid w:val="00365458"/>
    <w:rsid w:val="00365DD2"/>
    <w:rsid w:val="003677FB"/>
    <w:rsid w:val="00367B91"/>
    <w:rsid w:val="003705C3"/>
    <w:rsid w:val="00370F84"/>
    <w:rsid w:val="00371008"/>
    <w:rsid w:val="00371097"/>
    <w:rsid w:val="0037227C"/>
    <w:rsid w:val="0037243D"/>
    <w:rsid w:val="003734C5"/>
    <w:rsid w:val="00376C27"/>
    <w:rsid w:val="00376C47"/>
    <w:rsid w:val="00377141"/>
    <w:rsid w:val="0038026B"/>
    <w:rsid w:val="00382475"/>
    <w:rsid w:val="00382D2B"/>
    <w:rsid w:val="00382D69"/>
    <w:rsid w:val="003831A8"/>
    <w:rsid w:val="003842A7"/>
    <w:rsid w:val="00385478"/>
    <w:rsid w:val="00385A3F"/>
    <w:rsid w:val="003866D5"/>
    <w:rsid w:val="003870CA"/>
    <w:rsid w:val="00390ACB"/>
    <w:rsid w:val="00391A1D"/>
    <w:rsid w:val="0039211D"/>
    <w:rsid w:val="00393152"/>
    <w:rsid w:val="003931CC"/>
    <w:rsid w:val="00393F01"/>
    <w:rsid w:val="00395751"/>
    <w:rsid w:val="00396074"/>
    <w:rsid w:val="00396709"/>
    <w:rsid w:val="00396F1C"/>
    <w:rsid w:val="00397263"/>
    <w:rsid w:val="00397948"/>
    <w:rsid w:val="00397A37"/>
    <w:rsid w:val="003A24A6"/>
    <w:rsid w:val="003A2E42"/>
    <w:rsid w:val="003A2E47"/>
    <w:rsid w:val="003A6C6C"/>
    <w:rsid w:val="003A7032"/>
    <w:rsid w:val="003A7678"/>
    <w:rsid w:val="003A7D95"/>
    <w:rsid w:val="003A7FD7"/>
    <w:rsid w:val="003B17C2"/>
    <w:rsid w:val="003B27B2"/>
    <w:rsid w:val="003B35FF"/>
    <w:rsid w:val="003B367E"/>
    <w:rsid w:val="003B3F29"/>
    <w:rsid w:val="003B5109"/>
    <w:rsid w:val="003B555A"/>
    <w:rsid w:val="003B6BB6"/>
    <w:rsid w:val="003C00FC"/>
    <w:rsid w:val="003C1441"/>
    <w:rsid w:val="003C15D2"/>
    <w:rsid w:val="003C1CD1"/>
    <w:rsid w:val="003C2E11"/>
    <w:rsid w:val="003C2E52"/>
    <w:rsid w:val="003C38C0"/>
    <w:rsid w:val="003C5EA8"/>
    <w:rsid w:val="003C6282"/>
    <w:rsid w:val="003C6C14"/>
    <w:rsid w:val="003C7695"/>
    <w:rsid w:val="003C7D09"/>
    <w:rsid w:val="003D17E5"/>
    <w:rsid w:val="003D1E9F"/>
    <w:rsid w:val="003D2D3B"/>
    <w:rsid w:val="003D43D3"/>
    <w:rsid w:val="003D4A55"/>
    <w:rsid w:val="003D4C10"/>
    <w:rsid w:val="003D684D"/>
    <w:rsid w:val="003D6BBF"/>
    <w:rsid w:val="003D6CD8"/>
    <w:rsid w:val="003D7813"/>
    <w:rsid w:val="003D795D"/>
    <w:rsid w:val="003E14B6"/>
    <w:rsid w:val="003E1958"/>
    <w:rsid w:val="003E2241"/>
    <w:rsid w:val="003E2AA6"/>
    <w:rsid w:val="003E2D33"/>
    <w:rsid w:val="003E32D8"/>
    <w:rsid w:val="003E3C67"/>
    <w:rsid w:val="003E3E66"/>
    <w:rsid w:val="003E3FAD"/>
    <w:rsid w:val="003E6912"/>
    <w:rsid w:val="003E7524"/>
    <w:rsid w:val="003E7EA2"/>
    <w:rsid w:val="003F09C3"/>
    <w:rsid w:val="003F0E6D"/>
    <w:rsid w:val="003F2236"/>
    <w:rsid w:val="003F2936"/>
    <w:rsid w:val="003F411C"/>
    <w:rsid w:val="003F4B25"/>
    <w:rsid w:val="003F4C94"/>
    <w:rsid w:val="003F527E"/>
    <w:rsid w:val="003F58B0"/>
    <w:rsid w:val="003F5BD5"/>
    <w:rsid w:val="003F621A"/>
    <w:rsid w:val="003F6367"/>
    <w:rsid w:val="003F6B00"/>
    <w:rsid w:val="003F768A"/>
    <w:rsid w:val="003F7D56"/>
    <w:rsid w:val="00400DD3"/>
    <w:rsid w:val="0040158C"/>
    <w:rsid w:val="00401EA6"/>
    <w:rsid w:val="00403C47"/>
    <w:rsid w:val="00404975"/>
    <w:rsid w:val="004056A2"/>
    <w:rsid w:val="0041261E"/>
    <w:rsid w:val="0041272A"/>
    <w:rsid w:val="004138AA"/>
    <w:rsid w:val="00413935"/>
    <w:rsid w:val="00414041"/>
    <w:rsid w:val="00414178"/>
    <w:rsid w:val="00414F45"/>
    <w:rsid w:val="00416760"/>
    <w:rsid w:val="00416D46"/>
    <w:rsid w:val="0041762A"/>
    <w:rsid w:val="004208A5"/>
    <w:rsid w:val="004216DE"/>
    <w:rsid w:val="00421C07"/>
    <w:rsid w:val="004221D0"/>
    <w:rsid w:val="00422874"/>
    <w:rsid w:val="00422F6A"/>
    <w:rsid w:val="00422F80"/>
    <w:rsid w:val="0042367A"/>
    <w:rsid w:val="00423F10"/>
    <w:rsid w:val="00425205"/>
    <w:rsid w:val="004254D5"/>
    <w:rsid w:val="00427282"/>
    <w:rsid w:val="00427A1C"/>
    <w:rsid w:val="00427D27"/>
    <w:rsid w:val="004302C5"/>
    <w:rsid w:val="00430311"/>
    <w:rsid w:val="004309EE"/>
    <w:rsid w:val="00430FF3"/>
    <w:rsid w:val="004343DA"/>
    <w:rsid w:val="004345EB"/>
    <w:rsid w:val="004350DC"/>
    <w:rsid w:val="00436E91"/>
    <w:rsid w:val="00436ECF"/>
    <w:rsid w:val="00437F2E"/>
    <w:rsid w:val="00441232"/>
    <w:rsid w:val="00443015"/>
    <w:rsid w:val="004460A6"/>
    <w:rsid w:val="00446211"/>
    <w:rsid w:val="00446700"/>
    <w:rsid w:val="004467DB"/>
    <w:rsid w:val="00446812"/>
    <w:rsid w:val="004468C1"/>
    <w:rsid w:val="00447CEA"/>
    <w:rsid w:val="0045452F"/>
    <w:rsid w:val="00460A48"/>
    <w:rsid w:val="00461200"/>
    <w:rsid w:val="00461BB4"/>
    <w:rsid w:val="00461D47"/>
    <w:rsid w:val="00461F7C"/>
    <w:rsid w:val="00464A84"/>
    <w:rsid w:val="00464F1F"/>
    <w:rsid w:val="00465340"/>
    <w:rsid w:val="00465589"/>
    <w:rsid w:val="00465DA8"/>
    <w:rsid w:val="00467132"/>
    <w:rsid w:val="00467E25"/>
    <w:rsid w:val="0047195B"/>
    <w:rsid w:val="00473C0C"/>
    <w:rsid w:val="00474485"/>
    <w:rsid w:val="00476366"/>
    <w:rsid w:val="00477537"/>
    <w:rsid w:val="004775E3"/>
    <w:rsid w:val="00477EE9"/>
    <w:rsid w:val="004807FE"/>
    <w:rsid w:val="00482123"/>
    <w:rsid w:val="00482270"/>
    <w:rsid w:val="00482B09"/>
    <w:rsid w:val="00482DD3"/>
    <w:rsid w:val="004846CE"/>
    <w:rsid w:val="004847A5"/>
    <w:rsid w:val="00484EF9"/>
    <w:rsid w:val="00484F07"/>
    <w:rsid w:val="00485711"/>
    <w:rsid w:val="004857BA"/>
    <w:rsid w:val="00485EFA"/>
    <w:rsid w:val="00486EA0"/>
    <w:rsid w:val="00487648"/>
    <w:rsid w:val="00490E63"/>
    <w:rsid w:val="004910B8"/>
    <w:rsid w:val="00491499"/>
    <w:rsid w:val="00491595"/>
    <w:rsid w:val="00491DD2"/>
    <w:rsid w:val="0049220B"/>
    <w:rsid w:val="00492552"/>
    <w:rsid w:val="00492E40"/>
    <w:rsid w:val="00492F0F"/>
    <w:rsid w:val="0049326C"/>
    <w:rsid w:val="004945B5"/>
    <w:rsid w:val="004945E8"/>
    <w:rsid w:val="00494B0C"/>
    <w:rsid w:val="00494FC7"/>
    <w:rsid w:val="00495EB6"/>
    <w:rsid w:val="00496800"/>
    <w:rsid w:val="00497C85"/>
    <w:rsid w:val="004A07BD"/>
    <w:rsid w:val="004A1090"/>
    <w:rsid w:val="004A155E"/>
    <w:rsid w:val="004A354A"/>
    <w:rsid w:val="004A468F"/>
    <w:rsid w:val="004A509A"/>
    <w:rsid w:val="004A69FF"/>
    <w:rsid w:val="004B1884"/>
    <w:rsid w:val="004B216A"/>
    <w:rsid w:val="004B3B38"/>
    <w:rsid w:val="004B45F0"/>
    <w:rsid w:val="004B6B36"/>
    <w:rsid w:val="004B6E16"/>
    <w:rsid w:val="004B6F54"/>
    <w:rsid w:val="004C09E4"/>
    <w:rsid w:val="004C11ED"/>
    <w:rsid w:val="004C21CD"/>
    <w:rsid w:val="004C3B76"/>
    <w:rsid w:val="004C59F9"/>
    <w:rsid w:val="004C62BA"/>
    <w:rsid w:val="004C6382"/>
    <w:rsid w:val="004C6796"/>
    <w:rsid w:val="004C7D4E"/>
    <w:rsid w:val="004D0A59"/>
    <w:rsid w:val="004D13B2"/>
    <w:rsid w:val="004D1BB2"/>
    <w:rsid w:val="004D26E7"/>
    <w:rsid w:val="004D286C"/>
    <w:rsid w:val="004D2EE6"/>
    <w:rsid w:val="004D4A36"/>
    <w:rsid w:val="004D5184"/>
    <w:rsid w:val="004D585B"/>
    <w:rsid w:val="004D66F7"/>
    <w:rsid w:val="004D7234"/>
    <w:rsid w:val="004D791F"/>
    <w:rsid w:val="004D79C2"/>
    <w:rsid w:val="004D7C32"/>
    <w:rsid w:val="004E0207"/>
    <w:rsid w:val="004E0D74"/>
    <w:rsid w:val="004E1218"/>
    <w:rsid w:val="004E1B66"/>
    <w:rsid w:val="004E231A"/>
    <w:rsid w:val="004E2A57"/>
    <w:rsid w:val="004E43E2"/>
    <w:rsid w:val="004E48B6"/>
    <w:rsid w:val="004E5D87"/>
    <w:rsid w:val="004E6861"/>
    <w:rsid w:val="004E6A43"/>
    <w:rsid w:val="004E76D3"/>
    <w:rsid w:val="004E7D35"/>
    <w:rsid w:val="004F05AA"/>
    <w:rsid w:val="004F0ADC"/>
    <w:rsid w:val="004F28A4"/>
    <w:rsid w:val="004F32C4"/>
    <w:rsid w:val="004F36C3"/>
    <w:rsid w:val="004F40AE"/>
    <w:rsid w:val="004F40FF"/>
    <w:rsid w:val="004F49DE"/>
    <w:rsid w:val="005010E3"/>
    <w:rsid w:val="0050122C"/>
    <w:rsid w:val="00501B0A"/>
    <w:rsid w:val="00501CEC"/>
    <w:rsid w:val="0050248F"/>
    <w:rsid w:val="005025D5"/>
    <w:rsid w:val="005035B3"/>
    <w:rsid w:val="00503DC4"/>
    <w:rsid w:val="00504CF1"/>
    <w:rsid w:val="005058C9"/>
    <w:rsid w:val="0050673D"/>
    <w:rsid w:val="00506EE7"/>
    <w:rsid w:val="00507261"/>
    <w:rsid w:val="00507644"/>
    <w:rsid w:val="00510827"/>
    <w:rsid w:val="00510A00"/>
    <w:rsid w:val="005123D1"/>
    <w:rsid w:val="00512EBD"/>
    <w:rsid w:val="00513B6B"/>
    <w:rsid w:val="00513CDE"/>
    <w:rsid w:val="00514C3A"/>
    <w:rsid w:val="005151F7"/>
    <w:rsid w:val="00516355"/>
    <w:rsid w:val="005168F8"/>
    <w:rsid w:val="0051787E"/>
    <w:rsid w:val="00520C6E"/>
    <w:rsid w:val="00521F53"/>
    <w:rsid w:val="00522E13"/>
    <w:rsid w:val="00523348"/>
    <w:rsid w:val="00526317"/>
    <w:rsid w:val="00527448"/>
    <w:rsid w:val="0053083B"/>
    <w:rsid w:val="00531F7F"/>
    <w:rsid w:val="00533449"/>
    <w:rsid w:val="0053446B"/>
    <w:rsid w:val="00534964"/>
    <w:rsid w:val="00534AD5"/>
    <w:rsid w:val="00535C1F"/>
    <w:rsid w:val="00537E7A"/>
    <w:rsid w:val="0054002E"/>
    <w:rsid w:val="00540123"/>
    <w:rsid w:val="00541B1F"/>
    <w:rsid w:val="0054474C"/>
    <w:rsid w:val="00544784"/>
    <w:rsid w:val="005451D9"/>
    <w:rsid w:val="00545FC7"/>
    <w:rsid w:val="0054626C"/>
    <w:rsid w:val="0054668B"/>
    <w:rsid w:val="00547DF9"/>
    <w:rsid w:val="005500A9"/>
    <w:rsid w:val="005502BD"/>
    <w:rsid w:val="00550F3C"/>
    <w:rsid w:val="00551C79"/>
    <w:rsid w:val="005521CA"/>
    <w:rsid w:val="00553B07"/>
    <w:rsid w:val="00554F84"/>
    <w:rsid w:val="00555054"/>
    <w:rsid w:val="0055576C"/>
    <w:rsid w:val="00556409"/>
    <w:rsid w:val="00556602"/>
    <w:rsid w:val="00556621"/>
    <w:rsid w:val="00556A50"/>
    <w:rsid w:val="005570DE"/>
    <w:rsid w:val="00557644"/>
    <w:rsid w:val="00557739"/>
    <w:rsid w:val="00557B1F"/>
    <w:rsid w:val="0056056B"/>
    <w:rsid w:val="00560A43"/>
    <w:rsid w:val="00560F33"/>
    <w:rsid w:val="00561DD5"/>
    <w:rsid w:val="00563BAE"/>
    <w:rsid w:val="00564785"/>
    <w:rsid w:val="00565583"/>
    <w:rsid w:val="005656AE"/>
    <w:rsid w:val="00566551"/>
    <w:rsid w:val="00566944"/>
    <w:rsid w:val="00566A64"/>
    <w:rsid w:val="00567755"/>
    <w:rsid w:val="00567B29"/>
    <w:rsid w:val="005701DB"/>
    <w:rsid w:val="00570726"/>
    <w:rsid w:val="0057100E"/>
    <w:rsid w:val="0057177A"/>
    <w:rsid w:val="00571A63"/>
    <w:rsid w:val="00572F54"/>
    <w:rsid w:val="005742CF"/>
    <w:rsid w:val="00574738"/>
    <w:rsid w:val="00574A63"/>
    <w:rsid w:val="00574DE1"/>
    <w:rsid w:val="00576BA0"/>
    <w:rsid w:val="00576D6C"/>
    <w:rsid w:val="00576F31"/>
    <w:rsid w:val="00576F98"/>
    <w:rsid w:val="005773BC"/>
    <w:rsid w:val="00577B67"/>
    <w:rsid w:val="00580BC6"/>
    <w:rsid w:val="00581589"/>
    <w:rsid w:val="0058278C"/>
    <w:rsid w:val="00582B8F"/>
    <w:rsid w:val="00582C78"/>
    <w:rsid w:val="00583911"/>
    <w:rsid w:val="005845F7"/>
    <w:rsid w:val="00586C50"/>
    <w:rsid w:val="0058705E"/>
    <w:rsid w:val="0059001A"/>
    <w:rsid w:val="00590B18"/>
    <w:rsid w:val="00591531"/>
    <w:rsid w:val="00591A73"/>
    <w:rsid w:val="00591F85"/>
    <w:rsid w:val="005936CF"/>
    <w:rsid w:val="00593704"/>
    <w:rsid w:val="00593A57"/>
    <w:rsid w:val="005943C3"/>
    <w:rsid w:val="005951B8"/>
    <w:rsid w:val="0059617F"/>
    <w:rsid w:val="00596236"/>
    <w:rsid w:val="005976F9"/>
    <w:rsid w:val="00597806"/>
    <w:rsid w:val="005A02FC"/>
    <w:rsid w:val="005A0E58"/>
    <w:rsid w:val="005A28E2"/>
    <w:rsid w:val="005A37A0"/>
    <w:rsid w:val="005A675D"/>
    <w:rsid w:val="005A74B9"/>
    <w:rsid w:val="005B0C09"/>
    <w:rsid w:val="005B0F67"/>
    <w:rsid w:val="005B1052"/>
    <w:rsid w:val="005B12F5"/>
    <w:rsid w:val="005B3DB2"/>
    <w:rsid w:val="005B4042"/>
    <w:rsid w:val="005B480C"/>
    <w:rsid w:val="005B4AA9"/>
    <w:rsid w:val="005B4D42"/>
    <w:rsid w:val="005B6996"/>
    <w:rsid w:val="005B7544"/>
    <w:rsid w:val="005B7859"/>
    <w:rsid w:val="005C0760"/>
    <w:rsid w:val="005C0AB7"/>
    <w:rsid w:val="005C22A3"/>
    <w:rsid w:val="005C49D2"/>
    <w:rsid w:val="005C49FF"/>
    <w:rsid w:val="005C4A8F"/>
    <w:rsid w:val="005C617C"/>
    <w:rsid w:val="005C6377"/>
    <w:rsid w:val="005C63FD"/>
    <w:rsid w:val="005C675A"/>
    <w:rsid w:val="005C7A3E"/>
    <w:rsid w:val="005C7BEF"/>
    <w:rsid w:val="005D031F"/>
    <w:rsid w:val="005D1483"/>
    <w:rsid w:val="005D2254"/>
    <w:rsid w:val="005D262B"/>
    <w:rsid w:val="005D3BA4"/>
    <w:rsid w:val="005D446D"/>
    <w:rsid w:val="005D468F"/>
    <w:rsid w:val="005D4CDB"/>
    <w:rsid w:val="005D51C0"/>
    <w:rsid w:val="005D5681"/>
    <w:rsid w:val="005D6BF8"/>
    <w:rsid w:val="005D6E51"/>
    <w:rsid w:val="005E314D"/>
    <w:rsid w:val="005E3437"/>
    <w:rsid w:val="005E448B"/>
    <w:rsid w:val="005E5173"/>
    <w:rsid w:val="005E555E"/>
    <w:rsid w:val="005E55EB"/>
    <w:rsid w:val="005E7467"/>
    <w:rsid w:val="005F0851"/>
    <w:rsid w:val="005F0CC4"/>
    <w:rsid w:val="005F10D5"/>
    <w:rsid w:val="005F2E2E"/>
    <w:rsid w:val="005F3A7D"/>
    <w:rsid w:val="005F40A4"/>
    <w:rsid w:val="005F4285"/>
    <w:rsid w:val="005F43E5"/>
    <w:rsid w:val="005F455F"/>
    <w:rsid w:val="005F4954"/>
    <w:rsid w:val="005F5E04"/>
    <w:rsid w:val="005F62EB"/>
    <w:rsid w:val="005F7413"/>
    <w:rsid w:val="005F7843"/>
    <w:rsid w:val="005F78F6"/>
    <w:rsid w:val="00600B23"/>
    <w:rsid w:val="00600D13"/>
    <w:rsid w:val="00601211"/>
    <w:rsid w:val="0060131E"/>
    <w:rsid w:val="00601344"/>
    <w:rsid w:val="006015F4"/>
    <w:rsid w:val="0060264A"/>
    <w:rsid w:val="00602BCA"/>
    <w:rsid w:val="00602D4B"/>
    <w:rsid w:val="0060328A"/>
    <w:rsid w:val="0060371C"/>
    <w:rsid w:val="006054CF"/>
    <w:rsid w:val="006111CC"/>
    <w:rsid w:val="00612326"/>
    <w:rsid w:val="00613133"/>
    <w:rsid w:val="00613A53"/>
    <w:rsid w:val="00614176"/>
    <w:rsid w:val="00614357"/>
    <w:rsid w:val="0061568D"/>
    <w:rsid w:val="00615B49"/>
    <w:rsid w:val="0061621D"/>
    <w:rsid w:val="00616467"/>
    <w:rsid w:val="00616B40"/>
    <w:rsid w:val="00616C62"/>
    <w:rsid w:val="00617098"/>
    <w:rsid w:val="006174B3"/>
    <w:rsid w:val="00617C7F"/>
    <w:rsid w:val="00617FBE"/>
    <w:rsid w:val="006206F3"/>
    <w:rsid w:val="0062082C"/>
    <w:rsid w:val="00621352"/>
    <w:rsid w:val="0062209E"/>
    <w:rsid w:val="00622392"/>
    <w:rsid w:val="00622778"/>
    <w:rsid w:val="00623327"/>
    <w:rsid w:val="006243E3"/>
    <w:rsid w:val="006249EE"/>
    <w:rsid w:val="006252EA"/>
    <w:rsid w:val="00625812"/>
    <w:rsid w:val="00625D11"/>
    <w:rsid w:val="00626D31"/>
    <w:rsid w:val="0062772D"/>
    <w:rsid w:val="00630AEC"/>
    <w:rsid w:val="00630BD4"/>
    <w:rsid w:val="00630CEE"/>
    <w:rsid w:val="006321BE"/>
    <w:rsid w:val="00632FB9"/>
    <w:rsid w:val="006334AC"/>
    <w:rsid w:val="00633E29"/>
    <w:rsid w:val="00634B0A"/>
    <w:rsid w:val="00635719"/>
    <w:rsid w:val="00635B37"/>
    <w:rsid w:val="006367C0"/>
    <w:rsid w:val="00636E0F"/>
    <w:rsid w:val="0064031A"/>
    <w:rsid w:val="00640454"/>
    <w:rsid w:val="00641A0D"/>
    <w:rsid w:val="00642CFD"/>
    <w:rsid w:val="00646E66"/>
    <w:rsid w:val="006503E9"/>
    <w:rsid w:val="00650672"/>
    <w:rsid w:val="00650726"/>
    <w:rsid w:val="00651B14"/>
    <w:rsid w:val="00652020"/>
    <w:rsid w:val="006523FA"/>
    <w:rsid w:val="00653A81"/>
    <w:rsid w:val="00654E8E"/>
    <w:rsid w:val="006572E2"/>
    <w:rsid w:val="00657699"/>
    <w:rsid w:val="00657BB4"/>
    <w:rsid w:val="00657D22"/>
    <w:rsid w:val="00660C69"/>
    <w:rsid w:val="00662974"/>
    <w:rsid w:val="00663EAB"/>
    <w:rsid w:val="00664354"/>
    <w:rsid w:val="00665036"/>
    <w:rsid w:val="00665BC4"/>
    <w:rsid w:val="00667215"/>
    <w:rsid w:val="00671372"/>
    <w:rsid w:val="00672A4C"/>
    <w:rsid w:val="00673430"/>
    <w:rsid w:val="006742A1"/>
    <w:rsid w:val="00674383"/>
    <w:rsid w:val="00674FAC"/>
    <w:rsid w:val="00675263"/>
    <w:rsid w:val="00675E22"/>
    <w:rsid w:val="00676A97"/>
    <w:rsid w:val="00676E8F"/>
    <w:rsid w:val="006778C2"/>
    <w:rsid w:val="00680864"/>
    <w:rsid w:val="00680B20"/>
    <w:rsid w:val="00681AEB"/>
    <w:rsid w:val="00681FB4"/>
    <w:rsid w:val="00683A15"/>
    <w:rsid w:val="00683B4D"/>
    <w:rsid w:val="00683BA4"/>
    <w:rsid w:val="00685001"/>
    <w:rsid w:val="00686310"/>
    <w:rsid w:val="0068677D"/>
    <w:rsid w:val="006906D1"/>
    <w:rsid w:val="00690744"/>
    <w:rsid w:val="00690775"/>
    <w:rsid w:val="00691291"/>
    <w:rsid w:val="00692BE1"/>
    <w:rsid w:val="006936B7"/>
    <w:rsid w:val="00693F27"/>
    <w:rsid w:val="0069460B"/>
    <w:rsid w:val="00696B56"/>
    <w:rsid w:val="0069754E"/>
    <w:rsid w:val="006A03B2"/>
    <w:rsid w:val="006A0904"/>
    <w:rsid w:val="006A13EE"/>
    <w:rsid w:val="006A14F4"/>
    <w:rsid w:val="006A1C66"/>
    <w:rsid w:val="006A243B"/>
    <w:rsid w:val="006A36C8"/>
    <w:rsid w:val="006A4D92"/>
    <w:rsid w:val="006A724C"/>
    <w:rsid w:val="006B051C"/>
    <w:rsid w:val="006B08AA"/>
    <w:rsid w:val="006B195D"/>
    <w:rsid w:val="006B1BD1"/>
    <w:rsid w:val="006B4430"/>
    <w:rsid w:val="006B51D3"/>
    <w:rsid w:val="006B57BB"/>
    <w:rsid w:val="006B58DD"/>
    <w:rsid w:val="006B6D38"/>
    <w:rsid w:val="006B7095"/>
    <w:rsid w:val="006B72B1"/>
    <w:rsid w:val="006B73F3"/>
    <w:rsid w:val="006B7804"/>
    <w:rsid w:val="006B7974"/>
    <w:rsid w:val="006C08FE"/>
    <w:rsid w:val="006C1830"/>
    <w:rsid w:val="006C272E"/>
    <w:rsid w:val="006C3035"/>
    <w:rsid w:val="006C390B"/>
    <w:rsid w:val="006C3EA7"/>
    <w:rsid w:val="006C3F04"/>
    <w:rsid w:val="006C4AC3"/>
    <w:rsid w:val="006C5544"/>
    <w:rsid w:val="006D0E26"/>
    <w:rsid w:val="006D246D"/>
    <w:rsid w:val="006D2C26"/>
    <w:rsid w:val="006D2D35"/>
    <w:rsid w:val="006D31A8"/>
    <w:rsid w:val="006D3694"/>
    <w:rsid w:val="006D3C7F"/>
    <w:rsid w:val="006D4C1D"/>
    <w:rsid w:val="006D5470"/>
    <w:rsid w:val="006D60AA"/>
    <w:rsid w:val="006D662D"/>
    <w:rsid w:val="006D6897"/>
    <w:rsid w:val="006D799B"/>
    <w:rsid w:val="006E1EF2"/>
    <w:rsid w:val="006E33DA"/>
    <w:rsid w:val="006E3FD3"/>
    <w:rsid w:val="006E3FDA"/>
    <w:rsid w:val="006E5388"/>
    <w:rsid w:val="006E6738"/>
    <w:rsid w:val="006F030D"/>
    <w:rsid w:val="006F0E32"/>
    <w:rsid w:val="006F2E0C"/>
    <w:rsid w:val="006F5F96"/>
    <w:rsid w:val="006F60BD"/>
    <w:rsid w:val="006F6275"/>
    <w:rsid w:val="006F65B8"/>
    <w:rsid w:val="006F7F23"/>
    <w:rsid w:val="0070089E"/>
    <w:rsid w:val="00701A0B"/>
    <w:rsid w:val="00702ABE"/>
    <w:rsid w:val="00702EE2"/>
    <w:rsid w:val="00703C7F"/>
    <w:rsid w:val="00711612"/>
    <w:rsid w:val="00711B11"/>
    <w:rsid w:val="00714852"/>
    <w:rsid w:val="00714DC1"/>
    <w:rsid w:val="00715583"/>
    <w:rsid w:val="0071629C"/>
    <w:rsid w:val="00716EB7"/>
    <w:rsid w:val="007179A6"/>
    <w:rsid w:val="00717CCA"/>
    <w:rsid w:val="00717FB0"/>
    <w:rsid w:val="00720D52"/>
    <w:rsid w:val="00720DC4"/>
    <w:rsid w:val="00722116"/>
    <w:rsid w:val="00722F26"/>
    <w:rsid w:val="00723507"/>
    <w:rsid w:val="0072376C"/>
    <w:rsid w:val="00724DF8"/>
    <w:rsid w:val="00726720"/>
    <w:rsid w:val="00730538"/>
    <w:rsid w:val="0073075D"/>
    <w:rsid w:val="00730E31"/>
    <w:rsid w:val="007314E5"/>
    <w:rsid w:val="007328D4"/>
    <w:rsid w:val="007333DB"/>
    <w:rsid w:val="007346C4"/>
    <w:rsid w:val="00735681"/>
    <w:rsid w:val="007359B7"/>
    <w:rsid w:val="0073625E"/>
    <w:rsid w:val="00737EBB"/>
    <w:rsid w:val="00741E75"/>
    <w:rsid w:val="00741FA9"/>
    <w:rsid w:val="0074244B"/>
    <w:rsid w:val="00743AF8"/>
    <w:rsid w:val="007448DF"/>
    <w:rsid w:val="00745C88"/>
    <w:rsid w:val="00746423"/>
    <w:rsid w:val="0074728E"/>
    <w:rsid w:val="00747768"/>
    <w:rsid w:val="00751717"/>
    <w:rsid w:val="00751F59"/>
    <w:rsid w:val="00753307"/>
    <w:rsid w:val="00757572"/>
    <w:rsid w:val="007613E6"/>
    <w:rsid w:val="0076276D"/>
    <w:rsid w:val="0076279D"/>
    <w:rsid w:val="00762D20"/>
    <w:rsid w:val="00764F58"/>
    <w:rsid w:val="007652E1"/>
    <w:rsid w:val="00765B82"/>
    <w:rsid w:val="007663BB"/>
    <w:rsid w:val="00766494"/>
    <w:rsid w:val="00767322"/>
    <w:rsid w:val="00770A82"/>
    <w:rsid w:val="00772931"/>
    <w:rsid w:val="00772973"/>
    <w:rsid w:val="00773C8A"/>
    <w:rsid w:val="007746E6"/>
    <w:rsid w:val="00774E66"/>
    <w:rsid w:val="00775673"/>
    <w:rsid w:val="00775EDF"/>
    <w:rsid w:val="00777AA0"/>
    <w:rsid w:val="007801BB"/>
    <w:rsid w:val="00780A14"/>
    <w:rsid w:val="00781121"/>
    <w:rsid w:val="007828DA"/>
    <w:rsid w:val="00782C93"/>
    <w:rsid w:val="0078303B"/>
    <w:rsid w:val="00783045"/>
    <w:rsid w:val="007845BE"/>
    <w:rsid w:val="007848B7"/>
    <w:rsid w:val="0078550C"/>
    <w:rsid w:val="00785FBF"/>
    <w:rsid w:val="00786692"/>
    <w:rsid w:val="00787024"/>
    <w:rsid w:val="007871E0"/>
    <w:rsid w:val="00787255"/>
    <w:rsid w:val="00787EFD"/>
    <w:rsid w:val="00790DAA"/>
    <w:rsid w:val="00791CA6"/>
    <w:rsid w:val="00791EE6"/>
    <w:rsid w:val="00792A33"/>
    <w:rsid w:val="00792EF8"/>
    <w:rsid w:val="00793E5B"/>
    <w:rsid w:val="00795E26"/>
    <w:rsid w:val="0079637A"/>
    <w:rsid w:val="00796AE3"/>
    <w:rsid w:val="0079730D"/>
    <w:rsid w:val="007A0318"/>
    <w:rsid w:val="007A0F05"/>
    <w:rsid w:val="007A37EC"/>
    <w:rsid w:val="007A5A37"/>
    <w:rsid w:val="007A5B36"/>
    <w:rsid w:val="007A63F2"/>
    <w:rsid w:val="007A642B"/>
    <w:rsid w:val="007A6776"/>
    <w:rsid w:val="007A6C88"/>
    <w:rsid w:val="007B0552"/>
    <w:rsid w:val="007B1068"/>
    <w:rsid w:val="007B185A"/>
    <w:rsid w:val="007B35C9"/>
    <w:rsid w:val="007B3B76"/>
    <w:rsid w:val="007B5BFD"/>
    <w:rsid w:val="007B5C60"/>
    <w:rsid w:val="007B5F25"/>
    <w:rsid w:val="007B650B"/>
    <w:rsid w:val="007B778C"/>
    <w:rsid w:val="007B7D39"/>
    <w:rsid w:val="007C15C0"/>
    <w:rsid w:val="007C17C5"/>
    <w:rsid w:val="007C1A43"/>
    <w:rsid w:val="007C3091"/>
    <w:rsid w:val="007C3241"/>
    <w:rsid w:val="007C3790"/>
    <w:rsid w:val="007C4F70"/>
    <w:rsid w:val="007C53AD"/>
    <w:rsid w:val="007C64EB"/>
    <w:rsid w:val="007D0AC9"/>
    <w:rsid w:val="007D33B9"/>
    <w:rsid w:val="007D3557"/>
    <w:rsid w:val="007D3A19"/>
    <w:rsid w:val="007D6EF5"/>
    <w:rsid w:val="007E044F"/>
    <w:rsid w:val="007E07EA"/>
    <w:rsid w:val="007E090B"/>
    <w:rsid w:val="007E1621"/>
    <w:rsid w:val="007E1FA1"/>
    <w:rsid w:val="007E31A7"/>
    <w:rsid w:val="007E34D0"/>
    <w:rsid w:val="007E3DA0"/>
    <w:rsid w:val="007E5037"/>
    <w:rsid w:val="007E5BC1"/>
    <w:rsid w:val="007E6305"/>
    <w:rsid w:val="007E63C8"/>
    <w:rsid w:val="007E6B6B"/>
    <w:rsid w:val="007E77F0"/>
    <w:rsid w:val="007E7A8F"/>
    <w:rsid w:val="007E7ACB"/>
    <w:rsid w:val="007E7CD8"/>
    <w:rsid w:val="007F0DD4"/>
    <w:rsid w:val="007F2DB0"/>
    <w:rsid w:val="007F302B"/>
    <w:rsid w:val="007F395C"/>
    <w:rsid w:val="007F3DE8"/>
    <w:rsid w:val="007F53D7"/>
    <w:rsid w:val="007F5451"/>
    <w:rsid w:val="007F558F"/>
    <w:rsid w:val="007F6717"/>
    <w:rsid w:val="007F68D3"/>
    <w:rsid w:val="007F7980"/>
    <w:rsid w:val="0080077E"/>
    <w:rsid w:val="00800B69"/>
    <w:rsid w:val="00800D32"/>
    <w:rsid w:val="00800E8A"/>
    <w:rsid w:val="00801858"/>
    <w:rsid w:val="00804C6B"/>
    <w:rsid w:val="00805B9A"/>
    <w:rsid w:val="00806A9E"/>
    <w:rsid w:val="0080770F"/>
    <w:rsid w:val="008102F9"/>
    <w:rsid w:val="00810CCA"/>
    <w:rsid w:val="008119DB"/>
    <w:rsid w:val="00811A0C"/>
    <w:rsid w:val="00813344"/>
    <w:rsid w:val="0081439C"/>
    <w:rsid w:val="0081558E"/>
    <w:rsid w:val="00816278"/>
    <w:rsid w:val="00820094"/>
    <w:rsid w:val="00820F9D"/>
    <w:rsid w:val="00821618"/>
    <w:rsid w:val="008221E8"/>
    <w:rsid w:val="00824A4C"/>
    <w:rsid w:val="0082598F"/>
    <w:rsid w:val="008267C5"/>
    <w:rsid w:val="00826B3E"/>
    <w:rsid w:val="00826D44"/>
    <w:rsid w:val="0082763E"/>
    <w:rsid w:val="008276C2"/>
    <w:rsid w:val="00827999"/>
    <w:rsid w:val="0083126B"/>
    <w:rsid w:val="00831D5B"/>
    <w:rsid w:val="008332B9"/>
    <w:rsid w:val="00834049"/>
    <w:rsid w:val="0083429A"/>
    <w:rsid w:val="0083534C"/>
    <w:rsid w:val="00840412"/>
    <w:rsid w:val="008408F6"/>
    <w:rsid w:val="008413FA"/>
    <w:rsid w:val="00842269"/>
    <w:rsid w:val="0084229A"/>
    <w:rsid w:val="0084315A"/>
    <w:rsid w:val="008432CF"/>
    <w:rsid w:val="008441D5"/>
    <w:rsid w:val="0084671E"/>
    <w:rsid w:val="00846993"/>
    <w:rsid w:val="00846A43"/>
    <w:rsid w:val="00846F40"/>
    <w:rsid w:val="008478C4"/>
    <w:rsid w:val="00847EC2"/>
    <w:rsid w:val="00850666"/>
    <w:rsid w:val="00850985"/>
    <w:rsid w:val="00851EFD"/>
    <w:rsid w:val="00852433"/>
    <w:rsid w:val="00852B1D"/>
    <w:rsid w:val="00852D50"/>
    <w:rsid w:val="00852D6E"/>
    <w:rsid w:val="008546C6"/>
    <w:rsid w:val="00854A0A"/>
    <w:rsid w:val="00856C4E"/>
    <w:rsid w:val="0085796C"/>
    <w:rsid w:val="008579B5"/>
    <w:rsid w:val="00857B04"/>
    <w:rsid w:val="00860903"/>
    <w:rsid w:val="00860C33"/>
    <w:rsid w:val="008616E8"/>
    <w:rsid w:val="00861FD7"/>
    <w:rsid w:val="008628A8"/>
    <w:rsid w:val="00863069"/>
    <w:rsid w:val="008655DE"/>
    <w:rsid w:val="00870613"/>
    <w:rsid w:val="00870732"/>
    <w:rsid w:val="008707FE"/>
    <w:rsid w:val="00870EA9"/>
    <w:rsid w:val="00870EAA"/>
    <w:rsid w:val="00871681"/>
    <w:rsid w:val="00871D1B"/>
    <w:rsid w:val="00872906"/>
    <w:rsid w:val="00873204"/>
    <w:rsid w:val="008737B8"/>
    <w:rsid w:val="0087455C"/>
    <w:rsid w:val="0087786A"/>
    <w:rsid w:val="008809CB"/>
    <w:rsid w:val="0088130F"/>
    <w:rsid w:val="00883987"/>
    <w:rsid w:val="008845F2"/>
    <w:rsid w:val="00885312"/>
    <w:rsid w:val="00885565"/>
    <w:rsid w:val="008876B5"/>
    <w:rsid w:val="00887983"/>
    <w:rsid w:val="00890097"/>
    <w:rsid w:val="008904F4"/>
    <w:rsid w:val="0089053B"/>
    <w:rsid w:val="00892D60"/>
    <w:rsid w:val="00892F5A"/>
    <w:rsid w:val="0089313D"/>
    <w:rsid w:val="008934E7"/>
    <w:rsid w:val="00894B76"/>
    <w:rsid w:val="00894DA2"/>
    <w:rsid w:val="00894FDD"/>
    <w:rsid w:val="00895878"/>
    <w:rsid w:val="00895DAC"/>
    <w:rsid w:val="00895E77"/>
    <w:rsid w:val="008969B9"/>
    <w:rsid w:val="00896FBB"/>
    <w:rsid w:val="0089731D"/>
    <w:rsid w:val="00897725"/>
    <w:rsid w:val="008A1986"/>
    <w:rsid w:val="008A1A3A"/>
    <w:rsid w:val="008A1FD8"/>
    <w:rsid w:val="008A2BCD"/>
    <w:rsid w:val="008A2D75"/>
    <w:rsid w:val="008A3703"/>
    <w:rsid w:val="008A48EF"/>
    <w:rsid w:val="008A496D"/>
    <w:rsid w:val="008A4E9F"/>
    <w:rsid w:val="008A4F87"/>
    <w:rsid w:val="008A693C"/>
    <w:rsid w:val="008A7014"/>
    <w:rsid w:val="008A79A5"/>
    <w:rsid w:val="008A7AF1"/>
    <w:rsid w:val="008B02F7"/>
    <w:rsid w:val="008B0944"/>
    <w:rsid w:val="008B0962"/>
    <w:rsid w:val="008B0DAF"/>
    <w:rsid w:val="008B15FA"/>
    <w:rsid w:val="008B1B28"/>
    <w:rsid w:val="008B207A"/>
    <w:rsid w:val="008B4A07"/>
    <w:rsid w:val="008B65E8"/>
    <w:rsid w:val="008B6D40"/>
    <w:rsid w:val="008B7787"/>
    <w:rsid w:val="008B797C"/>
    <w:rsid w:val="008C250C"/>
    <w:rsid w:val="008C2584"/>
    <w:rsid w:val="008C2766"/>
    <w:rsid w:val="008C34C2"/>
    <w:rsid w:val="008C3860"/>
    <w:rsid w:val="008C4B12"/>
    <w:rsid w:val="008C61FC"/>
    <w:rsid w:val="008C6D70"/>
    <w:rsid w:val="008C73A4"/>
    <w:rsid w:val="008D3628"/>
    <w:rsid w:val="008D3959"/>
    <w:rsid w:val="008D6DC0"/>
    <w:rsid w:val="008E0FBF"/>
    <w:rsid w:val="008E1879"/>
    <w:rsid w:val="008E1C27"/>
    <w:rsid w:val="008E350F"/>
    <w:rsid w:val="008E3E65"/>
    <w:rsid w:val="008E4E44"/>
    <w:rsid w:val="008E52A9"/>
    <w:rsid w:val="008E5B91"/>
    <w:rsid w:val="008E6078"/>
    <w:rsid w:val="008E61B2"/>
    <w:rsid w:val="008E6AB0"/>
    <w:rsid w:val="008E7693"/>
    <w:rsid w:val="008E7795"/>
    <w:rsid w:val="008F0AC6"/>
    <w:rsid w:val="008F0EFD"/>
    <w:rsid w:val="008F1B01"/>
    <w:rsid w:val="008F2399"/>
    <w:rsid w:val="008F23D4"/>
    <w:rsid w:val="008F3938"/>
    <w:rsid w:val="008F471F"/>
    <w:rsid w:val="008F4A52"/>
    <w:rsid w:val="008F53E2"/>
    <w:rsid w:val="008F58F0"/>
    <w:rsid w:val="008F600B"/>
    <w:rsid w:val="008F68A0"/>
    <w:rsid w:val="008F6C8A"/>
    <w:rsid w:val="008F6E6D"/>
    <w:rsid w:val="008F7BEC"/>
    <w:rsid w:val="008F7D6F"/>
    <w:rsid w:val="009005FD"/>
    <w:rsid w:val="0090060C"/>
    <w:rsid w:val="00901AE0"/>
    <w:rsid w:val="009021FA"/>
    <w:rsid w:val="00902447"/>
    <w:rsid w:val="0090256E"/>
    <w:rsid w:val="00903AAD"/>
    <w:rsid w:val="0090436D"/>
    <w:rsid w:val="0090448A"/>
    <w:rsid w:val="009053C0"/>
    <w:rsid w:val="00907371"/>
    <w:rsid w:val="009076D3"/>
    <w:rsid w:val="0090790B"/>
    <w:rsid w:val="00910937"/>
    <w:rsid w:val="0091580C"/>
    <w:rsid w:val="00915A9B"/>
    <w:rsid w:val="00915C7A"/>
    <w:rsid w:val="00916F2F"/>
    <w:rsid w:val="00917AAC"/>
    <w:rsid w:val="00917C67"/>
    <w:rsid w:val="00921596"/>
    <w:rsid w:val="00923A51"/>
    <w:rsid w:val="009240F7"/>
    <w:rsid w:val="00924751"/>
    <w:rsid w:val="00924DDB"/>
    <w:rsid w:val="009254E7"/>
    <w:rsid w:val="00925ABD"/>
    <w:rsid w:val="0093009F"/>
    <w:rsid w:val="009304CF"/>
    <w:rsid w:val="0093128E"/>
    <w:rsid w:val="009316F3"/>
    <w:rsid w:val="00932776"/>
    <w:rsid w:val="00934E0C"/>
    <w:rsid w:val="00934FEB"/>
    <w:rsid w:val="00936B70"/>
    <w:rsid w:val="009418BA"/>
    <w:rsid w:val="00941E0C"/>
    <w:rsid w:val="009437A3"/>
    <w:rsid w:val="00943C8C"/>
    <w:rsid w:val="00944BA2"/>
    <w:rsid w:val="00945276"/>
    <w:rsid w:val="0094657A"/>
    <w:rsid w:val="0094697A"/>
    <w:rsid w:val="00946A4B"/>
    <w:rsid w:val="009472BD"/>
    <w:rsid w:val="009509CB"/>
    <w:rsid w:val="00950B37"/>
    <w:rsid w:val="009519CB"/>
    <w:rsid w:val="009522DD"/>
    <w:rsid w:val="00952985"/>
    <w:rsid w:val="00956D6A"/>
    <w:rsid w:val="009574C6"/>
    <w:rsid w:val="009574E4"/>
    <w:rsid w:val="009603C0"/>
    <w:rsid w:val="00961231"/>
    <w:rsid w:val="009616A7"/>
    <w:rsid w:val="009619C0"/>
    <w:rsid w:val="00962177"/>
    <w:rsid w:val="00962C64"/>
    <w:rsid w:val="00963E58"/>
    <w:rsid w:val="00964723"/>
    <w:rsid w:val="00964A3B"/>
    <w:rsid w:val="00965D47"/>
    <w:rsid w:val="00966497"/>
    <w:rsid w:val="009674EA"/>
    <w:rsid w:val="00967AAC"/>
    <w:rsid w:val="00967BEB"/>
    <w:rsid w:val="00970E7C"/>
    <w:rsid w:val="009716C3"/>
    <w:rsid w:val="00971F26"/>
    <w:rsid w:val="00973067"/>
    <w:rsid w:val="009732E2"/>
    <w:rsid w:val="009735B2"/>
    <w:rsid w:val="00973B2B"/>
    <w:rsid w:val="00974B01"/>
    <w:rsid w:val="0097521C"/>
    <w:rsid w:val="0097535C"/>
    <w:rsid w:val="0098001D"/>
    <w:rsid w:val="0098167B"/>
    <w:rsid w:val="00982AC0"/>
    <w:rsid w:val="00984190"/>
    <w:rsid w:val="00984357"/>
    <w:rsid w:val="00985211"/>
    <w:rsid w:val="00985436"/>
    <w:rsid w:val="00985AAD"/>
    <w:rsid w:val="00986249"/>
    <w:rsid w:val="0098635F"/>
    <w:rsid w:val="00986534"/>
    <w:rsid w:val="0098783D"/>
    <w:rsid w:val="0099162F"/>
    <w:rsid w:val="00992951"/>
    <w:rsid w:val="0099298A"/>
    <w:rsid w:val="00992A0E"/>
    <w:rsid w:val="00993052"/>
    <w:rsid w:val="00993785"/>
    <w:rsid w:val="00993AA1"/>
    <w:rsid w:val="00995108"/>
    <w:rsid w:val="00995EBC"/>
    <w:rsid w:val="009967D2"/>
    <w:rsid w:val="00996E7F"/>
    <w:rsid w:val="0099740F"/>
    <w:rsid w:val="00997F42"/>
    <w:rsid w:val="00997FA4"/>
    <w:rsid w:val="009A2754"/>
    <w:rsid w:val="009A310D"/>
    <w:rsid w:val="009A5CB1"/>
    <w:rsid w:val="009A6E7A"/>
    <w:rsid w:val="009A7027"/>
    <w:rsid w:val="009A7ECB"/>
    <w:rsid w:val="009B2EA4"/>
    <w:rsid w:val="009B3646"/>
    <w:rsid w:val="009B3C78"/>
    <w:rsid w:val="009B4652"/>
    <w:rsid w:val="009B477D"/>
    <w:rsid w:val="009B6F80"/>
    <w:rsid w:val="009C08E3"/>
    <w:rsid w:val="009C127C"/>
    <w:rsid w:val="009C1721"/>
    <w:rsid w:val="009C1A6C"/>
    <w:rsid w:val="009C320F"/>
    <w:rsid w:val="009C40BD"/>
    <w:rsid w:val="009C58E9"/>
    <w:rsid w:val="009D364B"/>
    <w:rsid w:val="009D3720"/>
    <w:rsid w:val="009D40B2"/>
    <w:rsid w:val="009D50B7"/>
    <w:rsid w:val="009D52FB"/>
    <w:rsid w:val="009D7815"/>
    <w:rsid w:val="009D7FCA"/>
    <w:rsid w:val="009E0352"/>
    <w:rsid w:val="009E0809"/>
    <w:rsid w:val="009E1F26"/>
    <w:rsid w:val="009E28A2"/>
    <w:rsid w:val="009E6EA6"/>
    <w:rsid w:val="009F13F3"/>
    <w:rsid w:val="009F1A03"/>
    <w:rsid w:val="009F2C61"/>
    <w:rsid w:val="009F4EC6"/>
    <w:rsid w:val="009F618F"/>
    <w:rsid w:val="009F793F"/>
    <w:rsid w:val="00A000E5"/>
    <w:rsid w:val="00A0011C"/>
    <w:rsid w:val="00A01797"/>
    <w:rsid w:val="00A02D5D"/>
    <w:rsid w:val="00A054E2"/>
    <w:rsid w:val="00A06831"/>
    <w:rsid w:val="00A072BA"/>
    <w:rsid w:val="00A073C3"/>
    <w:rsid w:val="00A1065F"/>
    <w:rsid w:val="00A106CA"/>
    <w:rsid w:val="00A10C68"/>
    <w:rsid w:val="00A11C0B"/>
    <w:rsid w:val="00A11EA9"/>
    <w:rsid w:val="00A12878"/>
    <w:rsid w:val="00A13EEC"/>
    <w:rsid w:val="00A145D5"/>
    <w:rsid w:val="00A14C10"/>
    <w:rsid w:val="00A15689"/>
    <w:rsid w:val="00A1584E"/>
    <w:rsid w:val="00A163F6"/>
    <w:rsid w:val="00A16628"/>
    <w:rsid w:val="00A16CF3"/>
    <w:rsid w:val="00A17FE4"/>
    <w:rsid w:val="00A2002D"/>
    <w:rsid w:val="00A222A5"/>
    <w:rsid w:val="00A228B5"/>
    <w:rsid w:val="00A22C69"/>
    <w:rsid w:val="00A239E3"/>
    <w:rsid w:val="00A23ADA"/>
    <w:rsid w:val="00A23AEC"/>
    <w:rsid w:val="00A24C51"/>
    <w:rsid w:val="00A268AA"/>
    <w:rsid w:val="00A26CB4"/>
    <w:rsid w:val="00A2725A"/>
    <w:rsid w:val="00A27B32"/>
    <w:rsid w:val="00A30667"/>
    <w:rsid w:val="00A30F5C"/>
    <w:rsid w:val="00A31BCB"/>
    <w:rsid w:val="00A31E63"/>
    <w:rsid w:val="00A326D5"/>
    <w:rsid w:val="00A357F9"/>
    <w:rsid w:val="00A35B9F"/>
    <w:rsid w:val="00A36BFD"/>
    <w:rsid w:val="00A3737C"/>
    <w:rsid w:val="00A37F4E"/>
    <w:rsid w:val="00A40C6E"/>
    <w:rsid w:val="00A41349"/>
    <w:rsid w:val="00A413B8"/>
    <w:rsid w:val="00A45FEC"/>
    <w:rsid w:val="00A500B2"/>
    <w:rsid w:val="00A50558"/>
    <w:rsid w:val="00A5082D"/>
    <w:rsid w:val="00A52DC2"/>
    <w:rsid w:val="00A53039"/>
    <w:rsid w:val="00A543BD"/>
    <w:rsid w:val="00A552FF"/>
    <w:rsid w:val="00A602E5"/>
    <w:rsid w:val="00A61052"/>
    <w:rsid w:val="00A61369"/>
    <w:rsid w:val="00A61A32"/>
    <w:rsid w:val="00A61DF2"/>
    <w:rsid w:val="00A629CB"/>
    <w:rsid w:val="00A62C4B"/>
    <w:rsid w:val="00A63A0F"/>
    <w:rsid w:val="00A63A15"/>
    <w:rsid w:val="00A63E4C"/>
    <w:rsid w:val="00A6736B"/>
    <w:rsid w:val="00A6755A"/>
    <w:rsid w:val="00A70262"/>
    <w:rsid w:val="00A707A1"/>
    <w:rsid w:val="00A72CBB"/>
    <w:rsid w:val="00A739B3"/>
    <w:rsid w:val="00A73EA5"/>
    <w:rsid w:val="00A74585"/>
    <w:rsid w:val="00A7799A"/>
    <w:rsid w:val="00A80A95"/>
    <w:rsid w:val="00A80DE4"/>
    <w:rsid w:val="00A80F12"/>
    <w:rsid w:val="00A81218"/>
    <w:rsid w:val="00A81E57"/>
    <w:rsid w:val="00A83ABC"/>
    <w:rsid w:val="00A84949"/>
    <w:rsid w:val="00A84ED0"/>
    <w:rsid w:val="00A85728"/>
    <w:rsid w:val="00A859EA"/>
    <w:rsid w:val="00A87AA9"/>
    <w:rsid w:val="00A87F65"/>
    <w:rsid w:val="00A91253"/>
    <w:rsid w:val="00A91D30"/>
    <w:rsid w:val="00A93601"/>
    <w:rsid w:val="00A94316"/>
    <w:rsid w:val="00A94873"/>
    <w:rsid w:val="00A94D65"/>
    <w:rsid w:val="00A94DFF"/>
    <w:rsid w:val="00A95A04"/>
    <w:rsid w:val="00A95B04"/>
    <w:rsid w:val="00A95B7D"/>
    <w:rsid w:val="00A95C44"/>
    <w:rsid w:val="00A95E24"/>
    <w:rsid w:val="00A977C4"/>
    <w:rsid w:val="00A97A93"/>
    <w:rsid w:val="00A97E86"/>
    <w:rsid w:val="00AA055F"/>
    <w:rsid w:val="00AA0758"/>
    <w:rsid w:val="00AA0EF4"/>
    <w:rsid w:val="00AA1483"/>
    <w:rsid w:val="00AA26F5"/>
    <w:rsid w:val="00AA3540"/>
    <w:rsid w:val="00AA4365"/>
    <w:rsid w:val="00AA5BE4"/>
    <w:rsid w:val="00AA5E79"/>
    <w:rsid w:val="00AA6A00"/>
    <w:rsid w:val="00AB0459"/>
    <w:rsid w:val="00AB0986"/>
    <w:rsid w:val="00AB0E20"/>
    <w:rsid w:val="00AB288A"/>
    <w:rsid w:val="00AB295F"/>
    <w:rsid w:val="00AB2DD2"/>
    <w:rsid w:val="00AB3786"/>
    <w:rsid w:val="00AB391C"/>
    <w:rsid w:val="00AB4BFF"/>
    <w:rsid w:val="00AB5D64"/>
    <w:rsid w:val="00AB60E5"/>
    <w:rsid w:val="00AB6A6D"/>
    <w:rsid w:val="00AB7AD8"/>
    <w:rsid w:val="00AC1807"/>
    <w:rsid w:val="00AC2648"/>
    <w:rsid w:val="00AC277E"/>
    <w:rsid w:val="00AC2881"/>
    <w:rsid w:val="00AC43C0"/>
    <w:rsid w:val="00AC62A5"/>
    <w:rsid w:val="00AC75F5"/>
    <w:rsid w:val="00AD175E"/>
    <w:rsid w:val="00AD2B77"/>
    <w:rsid w:val="00AD3DAD"/>
    <w:rsid w:val="00AD4C18"/>
    <w:rsid w:val="00AD5834"/>
    <w:rsid w:val="00AE0139"/>
    <w:rsid w:val="00AE085A"/>
    <w:rsid w:val="00AE1225"/>
    <w:rsid w:val="00AE1C20"/>
    <w:rsid w:val="00AE57CB"/>
    <w:rsid w:val="00AE734B"/>
    <w:rsid w:val="00AE7E00"/>
    <w:rsid w:val="00AF0919"/>
    <w:rsid w:val="00AF0A60"/>
    <w:rsid w:val="00AF1249"/>
    <w:rsid w:val="00AF14C9"/>
    <w:rsid w:val="00AF191D"/>
    <w:rsid w:val="00AF26F4"/>
    <w:rsid w:val="00AF3DC0"/>
    <w:rsid w:val="00AF455F"/>
    <w:rsid w:val="00AF4C38"/>
    <w:rsid w:val="00AF50AC"/>
    <w:rsid w:val="00AF686E"/>
    <w:rsid w:val="00AF6A3F"/>
    <w:rsid w:val="00AF7038"/>
    <w:rsid w:val="00AF7EB0"/>
    <w:rsid w:val="00B02BDF"/>
    <w:rsid w:val="00B03764"/>
    <w:rsid w:val="00B03EF1"/>
    <w:rsid w:val="00B04DFF"/>
    <w:rsid w:val="00B0531E"/>
    <w:rsid w:val="00B059C4"/>
    <w:rsid w:val="00B05AAC"/>
    <w:rsid w:val="00B10F30"/>
    <w:rsid w:val="00B11043"/>
    <w:rsid w:val="00B129B5"/>
    <w:rsid w:val="00B14256"/>
    <w:rsid w:val="00B14A41"/>
    <w:rsid w:val="00B15562"/>
    <w:rsid w:val="00B16A3B"/>
    <w:rsid w:val="00B16F46"/>
    <w:rsid w:val="00B172AD"/>
    <w:rsid w:val="00B217D3"/>
    <w:rsid w:val="00B22D97"/>
    <w:rsid w:val="00B23188"/>
    <w:rsid w:val="00B23733"/>
    <w:rsid w:val="00B23C96"/>
    <w:rsid w:val="00B241EE"/>
    <w:rsid w:val="00B25808"/>
    <w:rsid w:val="00B265AF"/>
    <w:rsid w:val="00B267D5"/>
    <w:rsid w:val="00B26827"/>
    <w:rsid w:val="00B277B8"/>
    <w:rsid w:val="00B3087F"/>
    <w:rsid w:val="00B30C63"/>
    <w:rsid w:val="00B30F06"/>
    <w:rsid w:val="00B324B9"/>
    <w:rsid w:val="00B329CA"/>
    <w:rsid w:val="00B33A62"/>
    <w:rsid w:val="00B33D55"/>
    <w:rsid w:val="00B33DD3"/>
    <w:rsid w:val="00B33FAE"/>
    <w:rsid w:val="00B33FCE"/>
    <w:rsid w:val="00B340EA"/>
    <w:rsid w:val="00B348D0"/>
    <w:rsid w:val="00B34E2B"/>
    <w:rsid w:val="00B40958"/>
    <w:rsid w:val="00B411F7"/>
    <w:rsid w:val="00B416D4"/>
    <w:rsid w:val="00B41EF1"/>
    <w:rsid w:val="00B428AF"/>
    <w:rsid w:val="00B429FA"/>
    <w:rsid w:val="00B43828"/>
    <w:rsid w:val="00B447B1"/>
    <w:rsid w:val="00B45478"/>
    <w:rsid w:val="00B46F24"/>
    <w:rsid w:val="00B4720C"/>
    <w:rsid w:val="00B47735"/>
    <w:rsid w:val="00B50030"/>
    <w:rsid w:val="00B50E9A"/>
    <w:rsid w:val="00B51106"/>
    <w:rsid w:val="00B5121E"/>
    <w:rsid w:val="00B51228"/>
    <w:rsid w:val="00B52161"/>
    <w:rsid w:val="00B529EC"/>
    <w:rsid w:val="00B54EBD"/>
    <w:rsid w:val="00B55A71"/>
    <w:rsid w:val="00B560FC"/>
    <w:rsid w:val="00B575AE"/>
    <w:rsid w:val="00B60240"/>
    <w:rsid w:val="00B609D9"/>
    <w:rsid w:val="00B61DF9"/>
    <w:rsid w:val="00B62B43"/>
    <w:rsid w:val="00B63593"/>
    <w:rsid w:val="00B63D9C"/>
    <w:rsid w:val="00B64430"/>
    <w:rsid w:val="00B658AF"/>
    <w:rsid w:val="00B701F8"/>
    <w:rsid w:val="00B71477"/>
    <w:rsid w:val="00B71638"/>
    <w:rsid w:val="00B71A77"/>
    <w:rsid w:val="00B72042"/>
    <w:rsid w:val="00B7239A"/>
    <w:rsid w:val="00B7477F"/>
    <w:rsid w:val="00B74E5E"/>
    <w:rsid w:val="00B74F00"/>
    <w:rsid w:val="00B753F9"/>
    <w:rsid w:val="00B75475"/>
    <w:rsid w:val="00B75ADB"/>
    <w:rsid w:val="00B76232"/>
    <w:rsid w:val="00B774E8"/>
    <w:rsid w:val="00B80DA3"/>
    <w:rsid w:val="00B81FB4"/>
    <w:rsid w:val="00B82C1E"/>
    <w:rsid w:val="00B839D8"/>
    <w:rsid w:val="00B8576F"/>
    <w:rsid w:val="00B868C6"/>
    <w:rsid w:val="00B86FE7"/>
    <w:rsid w:val="00B87588"/>
    <w:rsid w:val="00B87BE1"/>
    <w:rsid w:val="00B87D72"/>
    <w:rsid w:val="00B87EEF"/>
    <w:rsid w:val="00B93FCF"/>
    <w:rsid w:val="00B95E08"/>
    <w:rsid w:val="00B9679E"/>
    <w:rsid w:val="00B96806"/>
    <w:rsid w:val="00B96AC5"/>
    <w:rsid w:val="00BA037C"/>
    <w:rsid w:val="00BA061A"/>
    <w:rsid w:val="00BA07A2"/>
    <w:rsid w:val="00BA0F53"/>
    <w:rsid w:val="00BA2D53"/>
    <w:rsid w:val="00BA41E0"/>
    <w:rsid w:val="00BA4CE7"/>
    <w:rsid w:val="00BA6BBF"/>
    <w:rsid w:val="00BA6E15"/>
    <w:rsid w:val="00BA79A3"/>
    <w:rsid w:val="00BB2164"/>
    <w:rsid w:val="00BB2689"/>
    <w:rsid w:val="00BB26D8"/>
    <w:rsid w:val="00BB31F3"/>
    <w:rsid w:val="00BB3752"/>
    <w:rsid w:val="00BB52C6"/>
    <w:rsid w:val="00BB536C"/>
    <w:rsid w:val="00BB6411"/>
    <w:rsid w:val="00BB6758"/>
    <w:rsid w:val="00BB75C2"/>
    <w:rsid w:val="00BC0189"/>
    <w:rsid w:val="00BC2BBA"/>
    <w:rsid w:val="00BC35B0"/>
    <w:rsid w:val="00BC361A"/>
    <w:rsid w:val="00BC3CE2"/>
    <w:rsid w:val="00BC717C"/>
    <w:rsid w:val="00BC7D7D"/>
    <w:rsid w:val="00BD07A1"/>
    <w:rsid w:val="00BD1204"/>
    <w:rsid w:val="00BD167F"/>
    <w:rsid w:val="00BD1E95"/>
    <w:rsid w:val="00BD1FE4"/>
    <w:rsid w:val="00BD3646"/>
    <w:rsid w:val="00BD3E5E"/>
    <w:rsid w:val="00BD469C"/>
    <w:rsid w:val="00BD4FD6"/>
    <w:rsid w:val="00BD5BF8"/>
    <w:rsid w:val="00BD5EBA"/>
    <w:rsid w:val="00BD60E7"/>
    <w:rsid w:val="00BD75F7"/>
    <w:rsid w:val="00BE025B"/>
    <w:rsid w:val="00BE0486"/>
    <w:rsid w:val="00BE07E2"/>
    <w:rsid w:val="00BE0907"/>
    <w:rsid w:val="00BE0DDE"/>
    <w:rsid w:val="00BE3819"/>
    <w:rsid w:val="00BE5F6E"/>
    <w:rsid w:val="00BE7CFE"/>
    <w:rsid w:val="00BF224A"/>
    <w:rsid w:val="00BF2540"/>
    <w:rsid w:val="00BF287D"/>
    <w:rsid w:val="00BF4103"/>
    <w:rsid w:val="00BF5607"/>
    <w:rsid w:val="00BF5D5C"/>
    <w:rsid w:val="00BF6255"/>
    <w:rsid w:val="00BF636A"/>
    <w:rsid w:val="00BF6560"/>
    <w:rsid w:val="00BF7EFB"/>
    <w:rsid w:val="00C00568"/>
    <w:rsid w:val="00C01B8C"/>
    <w:rsid w:val="00C0263A"/>
    <w:rsid w:val="00C039B6"/>
    <w:rsid w:val="00C03DDF"/>
    <w:rsid w:val="00C04226"/>
    <w:rsid w:val="00C048A8"/>
    <w:rsid w:val="00C04C00"/>
    <w:rsid w:val="00C05961"/>
    <w:rsid w:val="00C05E9F"/>
    <w:rsid w:val="00C065FC"/>
    <w:rsid w:val="00C07A00"/>
    <w:rsid w:val="00C1084B"/>
    <w:rsid w:val="00C10B07"/>
    <w:rsid w:val="00C11C3C"/>
    <w:rsid w:val="00C11FC0"/>
    <w:rsid w:val="00C14971"/>
    <w:rsid w:val="00C15A5F"/>
    <w:rsid w:val="00C16982"/>
    <w:rsid w:val="00C16F16"/>
    <w:rsid w:val="00C16F70"/>
    <w:rsid w:val="00C20349"/>
    <w:rsid w:val="00C20743"/>
    <w:rsid w:val="00C20F7D"/>
    <w:rsid w:val="00C22084"/>
    <w:rsid w:val="00C23DDA"/>
    <w:rsid w:val="00C24D9B"/>
    <w:rsid w:val="00C24E0F"/>
    <w:rsid w:val="00C256FC"/>
    <w:rsid w:val="00C264FD"/>
    <w:rsid w:val="00C27A4E"/>
    <w:rsid w:val="00C32A14"/>
    <w:rsid w:val="00C34798"/>
    <w:rsid w:val="00C350E6"/>
    <w:rsid w:val="00C36F92"/>
    <w:rsid w:val="00C37313"/>
    <w:rsid w:val="00C37999"/>
    <w:rsid w:val="00C37FDC"/>
    <w:rsid w:val="00C411FE"/>
    <w:rsid w:val="00C41926"/>
    <w:rsid w:val="00C41FEB"/>
    <w:rsid w:val="00C4406C"/>
    <w:rsid w:val="00C456DD"/>
    <w:rsid w:val="00C45848"/>
    <w:rsid w:val="00C45900"/>
    <w:rsid w:val="00C45906"/>
    <w:rsid w:val="00C46D45"/>
    <w:rsid w:val="00C47A53"/>
    <w:rsid w:val="00C47F37"/>
    <w:rsid w:val="00C5169C"/>
    <w:rsid w:val="00C518E7"/>
    <w:rsid w:val="00C51BF0"/>
    <w:rsid w:val="00C52435"/>
    <w:rsid w:val="00C53C3A"/>
    <w:rsid w:val="00C53C85"/>
    <w:rsid w:val="00C53F78"/>
    <w:rsid w:val="00C54494"/>
    <w:rsid w:val="00C54976"/>
    <w:rsid w:val="00C54990"/>
    <w:rsid w:val="00C54C6E"/>
    <w:rsid w:val="00C563BF"/>
    <w:rsid w:val="00C613C0"/>
    <w:rsid w:val="00C613C6"/>
    <w:rsid w:val="00C61BF2"/>
    <w:rsid w:val="00C61F6F"/>
    <w:rsid w:val="00C62FD1"/>
    <w:rsid w:val="00C63462"/>
    <w:rsid w:val="00C63AD5"/>
    <w:rsid w:val="00C648AB"/>
    <w:rsid w:val="00C64B24"/>
    <w:rsid w:val="00C65037"/>
    <w:rsid w:val="00C66040"/>
    <w:rsid w:val="00C660A4"/>
    <w:rsid w:val="00C67074"/>
    <w:rsid w:val="00C70820"/>
    <w:rsid w:val="00C717A2"/>
    <w:rsid w:val="00C7242D"/>
    <w:rsid w:val="00C72B30"/>
    <w:rsid w:val="00C744FD"/>
    <w:rsid w:val="00C747DA"/>
    <w:rsid w:val="00C76AD2"/>
    <w:rsid w:val="00C7731F"/>
    <w:rsid w:val="00C82ABC"/>
    <w:rsid w:val="00C87C56"/>
    <w:rsid w:val="00C900F7"/>
    <w:rsid w:val="00C9074F"/>
    <w:rsid w:val="00C90E69"/>
    <w:rsid w:val="00C91911"/>
    <w:rsid w:val="00C91A93"/>
    <w:rsid w:val="00C936A1"/>
    <w:rsid w:val="00C93ACE"/>
    <w:rsid w:val="00C94810"/>
    <w:rsid w:val="00C94E07"/>
    <w:rsid w:val="00C950B6"/>
    <w:rsid w:val="00C9552F"/>
    <w:rsid w:val="00C955F6"/>
    <w:rsid w:val="00C9647B"/>
    <w:rsid w:val="00C9655D"/>
    <w:rsid w:val="00CA0127"/>
    <w:rsid w:val="00CA04E9"/>
    <w:rsid w:val="00CA055A"/>
    <w:rsid w:val="00CA1B5F"/>
    <w:rsid w:val="00CA2439"/>
    <w:rsid w:val="00CA2EB3"/>
    <w:rsid w:val="00CA3CD1"/>
    <w:rsid w:val="00CA45FA"/>
    <w:rsid w:val="00CA46C0"/>
    <w:rsid w:val="00CA47D4"/>
    <w:rsid w:val="00CA4994"/>
    <w:rsid w:val="00CA5D3B"/>
    <w:rsid w:val="00CA625E"/>
    <w:rsid w:val="00CA637A"/>
    <w:rsid w:val="00CA6541"/>
    <w:rsid w:val="00CA6B3C"/>
    <w:rsid w:val="00CA7752"/>
    <w:rsid w:val="00CB00DA"/>
    <w:rsid w:val="00CB02B5"/>
    <w:rsid w:val="00CB079E"/>
    <w:rsid w:val="00CB0B4D"/>
    <w:rsid w:val="00CB0CE4"/>
    <w:rsid w:val="00CB0F62"/>
    <w:rsid w:val="00CB1399"/>
    <w:rsid w:val="00CB191F"/>
    <w:rsid w:val="00CB19DB"/>
    <w:rsid w:val="00CB1DD5"/>
    <w:rsid w:val="00CB2216"/>
    <w:rsid w:val="00CB2436"/>
    <w:rsid w:val="00CB294E"/>
    <w:rsid w:val="00CB2968"/>
    <w:rsid w:val="00CB2F39"/>
    <w:rsid w:val="00CB36D1"/>
    <w:rsid w:val="00CB3BB2"/>
    <w:rsid w:val="00CB5060"/>
    <w:rsid w:val="00CB76C0"/>
    <w:rsid w:val="00CC0227"/>
    <w:rsid w:val="00CC09FA"/>
    <w:rsid w:val="00CC105F"/>
    <w:rsid w:val="00CC1FC3"/>
    <w:rsid w:val="00CC29C7"/>
    <w:rsid w:val="00CC54D4"/>
    <w:rsid w:val="00CC55D6"/>
    <w:rsid w:val="00CC603C"/>
    <w:rsid w:val="00CC6ED3"/>
    <w:rsid w:val="00CC7CFC"/>
    <w:rsid w:val="00CC7D4B"/>
    <w:rsid w:val="00CD0265"/>
    <w:rsid w:val="00CD0713"/>
    <w:rsid w:val="00CD0991"/>
    <w:rsid w:val="00CD0B56"/>
    <w:rsid w:val="00CD28C3"/>
    <w:rsid w:val="00CD2B0C"/>
    <w:rsid w:val="00CD2DBD"/>
    <w:rsid w:val="00CD2FA1"/>
    <w:rsid w:val="00CD30F7"/>
    <w:rsid w:val="00CD3754"/>
    <w:rsid w:val="00CD3E1F"/>
    <w:rsid w:val="00CD402A"/>
    <w:rsid w:val="00CD51EB"/>
    <w:rsid w:val="00CD5404"/>
    <w:rsid w:val="00CD5A11"/>
    <w:rsid w:val="00CD5D2D"/>
    <w:rsid w:val="00CE07A0"/>
    <w:rsid w:val="00CE2295"/>
    <w:rsid w:val="00CE33CB"/>
    <w:rsid w:val="00CE3769"/>
    <w:rsid w:val="00CE38BA"/>
    <w:rsid w:val="00CE3CC0"/>
    <w:rsid w:val="00CE3CDF"/>
    <w:rsid w:val="00CE4AA3"/>
    <w:rsid w:val="00CE553B"/>
    <w:rsid w:val="00CE64CF"/>
    <w:rsid w:val="00CE6D03"/>
    <w:rsid w:val="00CF2381"/>
    <w:rsid w:val="00CF4169"/>
    <w:rsid w:val="00CF4605"/>
    <w:rsid w:val="00CF4926"/>
    <w:rsid w:val="00CF4A3F"/>
    <w:rsid w:val="00CF6373"/>
    <w:rsid w:val="00CF7F21"/>
    <w:rsid w:val="00D000C3"/>
    <w:rsid w:val="00D0014A"/>
    <w:rsid w:val="00D001D6"/>
    <w:rsid w:val="00D02595"/>
    <w:rsid w:val="00D034F1"/>
    <w:rsid w:val="00D03844"/>
    <w:rsid w:val="00D03968"/>
    <w:rsid w:val="00D0423A"/>
    <w:rsid w:val="00D04D65"/>
    <w:rsid w:val="00D04EC4"/>
    <w:rsid w:val="00D0604C"/>
    <w:rsid w:val="00D1032F"/>
    <w:rsid w:val="00D1354C"/>
    <w:rsid w:val="00D137DA"/>
    <w:rsid w:val="00D14148"/>
    <w:rsid w:val="00D1513C"/>
    <w:rsid w:val="00D1679C"/>
    <w:rsid w:val="00D21EBC"/>
    <w:rsid w:val="00D221FA"/>
    <w:rsid w:val="00D233AE"/>
    <w:rsid w:val="00D2592C"/>
    <w:rsid w:val="00D30492"/>
    <w:rsid w:val="00D30EB2"/>
    <w:rsid w:val="00D31AC3"/>
    <w:rsid w:val="00D31F88"/>
    <w:rsid w:val="00D34EF2"/>
    <w:rsid w:val="00D365E5"/>
    <w:rsid w:val="00D3729E"/>
    <w:rsid w:val="00D37C72"/>
    <w:rsid w:val="00D37FBB"/>
    <w:rsid w:val="00D402DB"/>
    <w:rsid w:val="00D404A1"/>
    <w:rsid w:val="00D40AE1"/>
    <w:rsid w:val="00D43CF3"/>
    <w:rsid w:val="00D446B3"/>
    <w:rsid w:val="00D44949"/>
    <w:rsid w:val="00D44D7A"/>
    <w:rsid w:val="00D461D4"/>
    <w:rsid w:val="00D468A5"/>
    <w:rsid w:val="00D472CF"/>
    <w:rsid w:val="00D47711"/>
    <w:rsid w:val="00D47F72"/>
    <w:rsid w:val="00D50FA4"/>
    <w:rsid w:val="00D510C2"/>
    <w:rsid w:val="00D5115D"/>
    <w:rsid w:val="00D5142A"/>
    <w:rsid w:val="00D52330"/>
    <w:rsid w:val="00D5246A"/>
    <w:rsid w:val="00D52B22"/>
    <w:rsid w:val="00D52CA7"/>
    <w:rsid w:val="00D52F71"/>
    <w:rsid w:val="00D53042"/>
    <w:rsid w:val="00D533AC"/>
    <w:rsid w:val="00D53D59"/>
    <w:rsid w:val="00D557EA"/>
    <w:rsid w:val="00D55FC8"/>
    <w:rsid w:val="00D601AF"/>
    <w:rsid w:val="00D60232"/>
    <w:rsid w:val="00D603D4"/>
    <w:rsid w:val="00D60705"/>
    <w:rsid w:val="00D612C4"/>
    <w:rsid w:val="00D61F84"/>
    <w:rsid w:val="00D621BB"/>
    <w:rsid w:val="00D62615"/>
    <w:rsid w:val="00D62A8C"/>
    <w:rsid w:val="00D636CD"/>
    <w:rsid w:val="00D64043"/>
    <w:rsid w:val="00D643B4"/>
    <w:rsid w:val="00D6514A"/>
    <w:rsid w:val="00D65FD7"/>
    <w:rsid w:val="00D66161"/>
    <w:rsid w:val="00D67299"/>
    <w:rsid w:val="00D7015C"/>
    <w:rsid w:val="00D7020E"/>
    <w:rsid w:val="00D71F31"/>
    <w:rsid w:val="00D7204F"/>
    <w:rsid w:val="00D73E05"/>
    <w:rsid w:val="00D74F6E"/>
    <w:rsid w:val="00D75566"/>
    <w:rsid w:val="00D75F92"/>
    <w:rsid w:val="00D76578"/>
    <w:rsid w:val="00D77DDF"/>
    <w:rsid w:val="00D809B4"/>
    <w:rsid w:val="00D81C5F"/>
    <w:rsid w:val="00D81C9D"/>
    <w:rsid w:val="00D83C8C"/>
    <w:rsid w:val="00D842C1"/>
    <w:rsid w:val="00D84FF5"/>
    <w:rsid w:val="00D8571F"/>
    <w:rsid w:val="00D90466"/>
    <w:rsid w:val="00D907A9"/>
    <w:rsid w:val="00D91C35"/>
    <w:rsid w:val="00D91CF9"/>
    <w:rsid w:val="00D92C6C"/>
    <w:rsid w:val="00D93069"/>
    <w:rsid w:val="00D936AD"/>
    <w:rsid w:val="00D937D2"/>
    <w:rsid w:val="00D94B08"/>
    <w:rsid w:val="00D958F3"/>
    <w:rsid w:val="00D963F9"/>
    <w:rsid w:val="00D970AF"/>
    <w:rsid w:val="00D97701"/>
    <w:rsid w:val="00D97AD8"/>
    <w:rsid w:val="00DA08CF"/>
    <w:rsid w:val="00DA0B92"/>
    <w:rsid w:val="00DA1069"/>
    <w:rsid w:val="00DA1423"/>
    <w:rsid w:val="00DA19C3"/>
    <w:rsid w:val="00DA1A22"/>
    <w:rsid w:val="00DA2DCB"/>
    <w:rsid w:val="00DA3658"/>
    <w:rsid w:val="00DA4983"/>
    <w:rsid w:val="00DA5527"/>
    <w:rsid w:val="00DA58C5"/>
    <w:rsid w:val="00DA5ADB"/>
    <w:rsid w:val="00DA6091"/>
    <w:rsid w:val="00DA78E0"/>
    <w:rsid w:val="00DB1EB5"/>
    <w:rsid w:val="00DB3481"/>
    <w:rsid w:val="00DB54D0"/>
    <w:rsid w:val="00DB6080"/>
    <w:rsid w:val="00DC09C6"/>
    <w:rsid w:val="00DC122D"/>
    <w:rsid w:val="00DC1F0F"/>
    <w:rsid w:val="00DC4264"/>
    <w:rsid w:val="00DC53F9"/>
    <w:rsid w:val="00DC62BF"/>
    <w:rsid w:val="00DC65BF"/>
    <w:rsid w:val="00DC67BD"/>
    <w:rsid w:val="00DD00AB"/>
    <w:rsid w:val="00DD01ED"/>
    <w:rsid w:val="00DD1767"/>
    <w:rsid w:val="00DD2A70"/>
    <w:rsid w:val="00DD2B2D"/>
    <w:rsid w:val="00DD4D1A"/>
    <w:rsid w:val="00DD51FD"/>
    <w:rsid w:val="00DD537D"/>
    <w:rsid w:val="00DD5824"/>
    <w:rsid w:val="00DD5ABF"/>
    <w:rsid w:val="00DD5CDF"/>
    <w:rsid w:val="00DD6E73"/>
    <w:rsid w:val="00DE2366"/>
    <w:rsid w:val="00DE2F83"/>
    <w:rsid w:val="00DE2FF4"/>
    <w:rsid w:val="00DE3AC6"/>
    <w:rsid w:val="00DE5169"/>
    <w:rsid w:val="00DE5DAC"/>
    <w:rsid w:val="00DE5F22"/>
    <w:rsid w:val="00DE655E"/>
    <w:rsid w:val="00DF176E"/>
    <w:rsid w:val="00DF2769"/>
    <w:rsid w:val="00DF292A"/>
    <w:rsid w:val="00DF3851"/>
    <w:rsid w:val="00DF3C65"/>
    <w:rsid w:val="00DF5153"/>
    <w:rsid w:val="00DF52AC"/>
    <w:rsid w:val="00DF6873"/>
    <w:rsid w:val="00DF6B13"/>
    <w:rsid w:val="00DF76BF"/>
    <w:rsid w:val="00E04AEF"/>
    <w:rsid w:val="00E053D4"/>
    <w:rsid w:val="00E05737"/>
    <w:rsid w:val="00E05CDF"/>
    <w:rsid w:val="00E06E75"/>
    <w:rsid w:val="00E11754"/>
    <w:rsid w:val="00E11901"/>
    <w:rsid w:val="00E126C3"/>
    <w:rsid w:val="00E14DD2"/>
    <w:rsid w:val="00E14E4F"/>
    <w:rsid w:val="00E15456"/>
    <w:rsid w:val="00E15F75"/>
    <w:rsid w:val="00E16089"/>
    <w:rsid w:val="00E164C6"/>
    <w:rsid w:val="00E2009A"/>
    <w:rsid w:val="00E215D8"/>
    <w:rsid w:val="00E21C6E"/>
    <w:rsid w:val="00E228E0"/>
    <w:rsid w:val="00E2450D"/>
    <w:rsid w:val="00E2575B"/>
    <w:rsid w:val="00E25AEC"/>
    <w:rsid w:val="00E25C67"/>
    <w:rsid w:val="00E261D8"/>
    <w:rsid w:val="00E2660E"/>
    <w:rsid w:val="00E27083"/>
    <w:rsid w:val="00E270E5"/>
    <w:rsid w:val="00E30CEA"/>
    <w:rsid w:val="00E30EE8"/>
    <w:rsid w:val="00E34C1D"/>
    <w:rsid w:val="00E3536E"/>
    <w:rsid w:val="00E35555"/>
    <w:rsid w:val="00E35AAC"/>
    <w:rsid w:val="00E36A9C"/>
    <w:rsid w:val="00E371A3"/>
    <w:rsid w:val="00E37987"/>
    <w:rsid w:val="00E37FA5"/>
    <w:rsid w:val="00E401CE"/>
    <w:rsid w:val="00E40622"/>
    <w:rsid w:val="00E412CA"/>
    <w:rsid w:val="00E4145F"/>
    <w:rsid w:val="00E41B25"/>
    <w:rsid w:val="00E41F39"/>
    <w:rsid w:val="00E42401"/>
    <w:rsid w:val="00E4255D"/>
    <w:rsid w:val="00E436E2"/>
    <w:rsid w:val="00E442A7"/>
    <w:rsid w:val="00E44E9C"/>
    <w:rsid w:val="00E4525E"/>
    <w:rsid w:val="00E45901"/>
    <w:rsid w:val="00E50DF3"/>
    <w:rsid w:val="00E52104"/>
    <w:rsid w:val="00E53DA3"/>
    <w:rsid w:val="00E552DD"/>
    <w:rsid w:val="00E55FE2"/>
    <w:rsid w:val="00E56754"/>
    <w:rsid w:val="00E56E0A"/>
    <w:rsid w:val="00E572FD"/>
    <w:rsid w:val="00E57880"/>
    <w:rsid w:val="00E6093F"/>
    <w:rsid w:val="00E60FE6"/>
    <w:rsid w:val="00E61DBF"/>
    <w:rsid w:val="00E624F5"/>
    <w:rsid w:val="00E64135"/>
    <w:rsid w:val="00E64470"/>
    <w:rsid w:val="00E66291"/>
    <w:rsid w:val="00E66D2F"/>
    <w:rsid w:val="00E67E5B"/>
    <w:rsid w:val="00E70CB9"/>
    <w:rsid w:val="00E716FA"/>
    <w:rsid w:val="00E72D58"/>
    <w:rsid w:val="00E7476D"/>
    <w:rsid w:val="00E74D38"/>
    <w:rsid w:val="00E76C88"/>
    <w:rsid w:val="00E80585"/>
    <w:rsid w:val="00E81315"/>
    <w:rsid w:val="00E8152C"/>
    <w:rsid w:val="00E847D1"/>
    <w:rsid w:val="00E84A3F"/>
    <w:rsid w:val="00E85004"/>
    <w:rsid w:val="00E853B3"/>
    <w:rsid w:val="00E85882"/>
    <w:rsid w:val="00E85AA1"/>
    <w:rsid w:val="00E865BD"/>
    <w:rsid w:val="00E87BDC"/>
    <w:rsid w:val="00E87C86"/>
    <w:rsid w:val="00E9040B"/>
    <w:rsid w:val="00E9087B"/>
    <w:rsid w:val="00E90FB9"/>
    <w:rsid w:val="00E910D0"/>
    <w:rsid w:val="00E9111A"/>
    <w:rsid w:val="00E914AD"/>
    <w:rsid w:val="00E92BF3"/>
    <w:rsid w:val="00E931CF"/>
    <w:rsid w:val="00E94418"/>
    <w:rsid w:val="00E96998"/>
    <w:rsid w:val="00E96BBB"/>
    <w:rsid w:val="00E97202"/>
    <w:rsid w:val="00E979BF"/>
    <w:rsid w:val="00EA058C"/>
    <w:rsid w:val="00EA0CAA"/>
    <w:rsid w:val="00EA0D80"/>
    <w:rsid w:val="00EA1096"/>
    <w:rsid w:val="00EA1394"/>
    <w:rsid w:val="00EA15C5"/>
    <w:rsid w:val="00EA17DF"/>
    <w:rsid w:val="00EA1AAC"/>
    <w:rsid w:val="00EA1BF9"/>
    <w:rsid w:val="00EA1C2F"/>
    <w:rsid w:val="00EA2C8F"/>
    <w:rsid w:val="00EA496B"/>
    <w:rsid w:val="00EA7CB9"/>
    <w:rsid w:val="00EA7E95"/>
    <w:rsid w:val="00EA7EB8"/>
    <w:rsid w:val="00EB0293"/>
    <w:rsid w:val="00EB0DEF"/>
    <w:rsid w:val="00EB1427"/>
    <w:rsid w:val="00EB1E8C"/>
    <w:rsid w:val="00EB2021"/>
    <w:rsid w:val="00EB367B"/>
    <w:rsid w:val="00EB3E15"/>
    <w:rsid w:val="00EB4071"/>
    <w:rsid w:val="00EB4AF7"/>
    <w:rsid w:val="00EB54AC"/>
    <w:rsid w:val="00EB6A6C"/>
    <w:rsid w:val="00EB6F17"/>
    <w:rsid w:val="00EC02C2"/>
    <w:rsid w:val="00EC06A4"/>
    <w:rsid w:val="00EC0DC3"/>
    <w:rsid w:val="00EC1773"/>
    <w:rsid w:val="00EC1A03"/>
    <w:rsid w:val="00EC1B49"/>
    <w:rsid w:val="00EC3658"/>
    <w:rsid w:val="00EC3773"/>
    <w:rsid w:val="00EC3D85"/>
    <w:rsid w:val="00EC3DBD"/>
    <w:rsid w:val="00EC44B5"/>
    <w:rsid w:val="00EC472A"/>
    <w:rsid w:val="00EC5BD1"/>
    <w:rsid w:val="00EC6D15"/>
    <w:rsid w:val="00EC7597"/>
    <w:rsid w:val="00EC7D73"/>
    <w:rsid w:val="00EC7E19"/>
    <w:rsid w:val="00EC7FDB"/>
    <w:rsid w:val="00ED0500"/>
    <w:rsid w:val="00ED1A5B"/>
    <w:rsid w:val="00ED2928"/>
    <w:rsid w:val="00ED37CA"/>
    <w:rsid w:val="00ED3F69"/>
    <w:rsid w:val="00ED5467"/>
    <w:rsid w:val="00ED5BBF"/>
    <w:rsid w:val="00ED5F80"/>
    <w:rsid w:val="00ED6C9F"/>
    <w:rsid w:val="00ED7EC3"/>
    <w:rsid w:val="00EE0B11"/>
    <w:rsid w:val="00EE2248"/>
    <w:rsid w:val="00EE22E2"/>
    <w:rsid w:val="00EE2D69"/>
    <w:rsid w:val="00EE34D9"/>
    <w:rsid w:val="00EE3D12"/>
    <w:rsid w:val="00EE44A6"/>
    <w:rsid w:val="00EE5B15"/>
    <w:rsid w:val="00EE721A"/>
    <w:rsid w:val="00EE77CD"/>
    <w:rsid w:val="00EE7869"/>
    <w:rsid w:val="00EF1BA6"/>
    <w:rsid w:val="00EF27A3"/>
    <w:rsid w:val="00EF3D78"/>
    <w:rsid w:val="00EF4184"/>
    <w:rsid w:val="00EF45A3"/>
    <w:rsid w:val="00EF4C73"/>
    <w:rsid w:val="00EF5448"/>
    <w:rsid w:val="00EF58B3"/>
    <w:rsid w:val="00EF5E26"/>
    <w:rsid w:val="00EF69C5"/>
    <w:rsid w:val="00EF7689"/>
    <w:rsid w:val="00F00EAB"/>
    <w:rsid w:val="00F0102A"/>
    <w:rsid w:val="00F01282"/>
    <w:rsid w:val="00F016FF"/>
    <w:rsid w:val="00F01AD0"/>
    <w:rsid w:val="00F02C39"/>
    <w:rsid w:val="00F04897"/>
    <w:rsid w:val="00F054F3"/>
    <w:rsid w:val="00F06C14"/>
    <w:rsid w:val="00F06C20"/>
    <w:rsid w:val="00F07205"/>
    <w:rsid w:val="00F10ABC"/>
    <w:rsid w:val="00F10D94"/>
    <w:rsid w:val="00F10F8E"/>
    <w:rsid w:val="00F12B3C"/>
    <w:rsid w:val="00F13CA2"/>
    <w:rsid w:val="00F13E28"/>
    <w:rsid w:val="00F14130"/>
    <w:rsid w:val="00F14192"/>
    <w:rsid w:val="00F15D70"/>
    <w:rsid w:val="00F15F68"/>
    <w:rsid w:val="00F20118"/>
    <w:rsid w:val="00F205BF"/>
    <w:rsid w:val="00F2104D"/>
    <w:rsid w:val="00F213D1"/>
    <w:rsid w:val="00F215D2"/>
    <w:rsid w:val="00F21B21"/>
    <w:rsid w:val="00F21D2C"/>
    <w:rsid w:val="00F2287E"/>
    <w:rsid w:val="00F22EE9"/>
    <w:rsid w:val="00F2567C"/>
    <w:rsid w:val="00F2575C"/>
    <w:rsid w:val="00F26696"/>
    <w:rsid w:val="00F300AD"/>
    <w:rsid w:val="00F30489"/>
    <w:rsid w:val="00F306DD"/>
    <w:rsid w:val="00F307F5"/>
    <w:rsid w:val="00F30D62"/>
    <w:rsid w:val="00F30EDC"/>
    <w:rsid w:val="00F30EFB"/>
    <w:rsid w:val="00F315A2"/>
    <w:rsid w:val="00F317D1"/>
    <w:rsid w:val="00F3195D"/>
    <w:rsid w:val="00F31CC8"/>
    <w:rsid w:val="00F322DA"/>
    <w:rsid w:val="00F33D5E"/>
    <w:rsid w:val="00F34A7F"/>
    <w:rsid w:val="00F35A84"/>
    <w:rsid w:val="00F378F0"/>
    <w:rsid w:val="00F37D65"/>
    <w:rsid w:val="00F41929"/>
    <w:rsid w:val="00F41A8B"/>
    <w:rsid w:val="00F426CC"/>
    <w:rsid w:val="00F42C9E"/>
    <w:rsid w:val="00F45546"/>
    <w:rsid w:val="00F46180"/>
    <w:rsid w:val="00F463B0"/>
    <w:rsid w:val="00F474BB"/>
    <w:rsid w:val="00F4789D"/>
    <w:rsid w:val="00F47F00"/>
    <w:rsid w:val="00F506C7"/>
    <w:rsid w:val="00F50EEB"/>
    <w:rsid w:val="00F50FE0"/>
    <w:rsid w:val="00F5158E"/>
    <w:rsid w:val="00F53325"/>
    <w:rsid w:val="00F53E15"/>
    <w:rsid w:val="00F54051"/>
    <w:rsid w:val="00F5475B"/>
    <w:rsid w:val="00F54C5E"/>
    <w:rsid w:val="00F5522E"/>
    <w:rsid w:val="00F56FCD"/>
    <w:rsid w:val="00F57959"/>
    <w:rsid w:val="00F57AE8"/>
    <w:rsid w:val="00F61614"/>
    <w:rsid w:val="00F6169D"/>
    <w:rsid w:val="00F62FA3"/>
    <w:rsid w:val="00F63ECF"/>
    <w:rsid w:val="00F63FEF"/>
    <w:rsid w:val="00F65093"/>
    <w:rsid w:val="00F66A94"/>
    <w:rsid w:val="00F70CFE"/>
    <w:rsid w:val="00F70D96"/>
    <w:rsid w:val="00F7283C"/>
    <w:rsid w:val="00F72EB1"/>
    <w:rsid w:val="00F73689"/>
    <w:rsid w:val="00F73D10"/>
    <w:rsid w:val="00F74EB7"/>
    <w:rsid w:val="00F76528"/>
    <w:rsid w:val="00F7697D"/>
    <w:rsid w:val="00F76F0D"/>
    <w:rsid w:val="00F776A9"/>
    <w:rsid w:val="00F77C28"/>
    <w:rsid w:val="00F80BF3"/>
    <w:rsid w:val="00F812A0"/>
    <w:rsid w:val="00F81BF3"/>
    <w:rsid w:val="00F82A35"/>
    <w:rsid w:val="00F83D3C"/>
    <w:rsid w:val="00F84A43"/>
    <w:rsid w:val="00F84A9B"/>
    <w:rsid w:val="00F877C4"/>
    <w:rsid w:val="00F87B75"/>
    <w:rsid w:val="00F90D51"/>
    <w:rsid w:val="00F915C4"/>
    <w:rsid w:val="00F9183A"/>
    <w:rsid w:val="00F925F7"/>
    <w:rsid w:val="00F92C99"/>
    <w:rsid w:val="00F92E26"/>
    <w:rsid w:val="00F93B14"/>
    <w:rsid w:val="00F9535E"/>
    <w:rsid w:val="00F958C4"/>
    <w:rsid w:val="00F96EE6"/>
    <w:rsid w:val="00F9737A"/>
    <w:rsid w:val="00F97E06"/>
    <w:rsid w:val="00FA1148"/>
    <w:rsid w:val="00FA2751"/>
    <w:rsid w:val="00FA2891"/>
    <w:rsid w:val="00FA2A28"/>
    <w:rsid w:val="00FA347F"/>
    <w:rsid w:val="00FA34D8"/>
    <w:rsid w:val="00FA365B"/>
    <w:rsid w:val="00FA3B33"/>
    <w:rsid w:val="00FA432A"/>
    <w:rsid w:val="00FA4422"/>
    <w:rsid w:val="00FA4C61"/>
    <w:rsid w:val="00FA4E9A"/>
    <w:rsid w:val="00FA6169"/>
    <w:rsid w:val="00FA66AC"/>
    <w:rsid w:val="00FA6F2E"/>
    <w:rsid w:val="00FA797E"/>
    <w:rsid w:val="00FA7A15"/>
    <w:rsid w:val="00FB14B0"/>
    <w:rsid w:val="00FB1B9F"/>
    <w:rsid w:val="00FB1F5E"/>
    <w:rsid w:val="00FB2315"/>
    <w:rsid w:val="00FB2DD3"/>
    <w:rsid w:val="00FB2EFC"/>
    <w:rsid w:val="00FB399D"/>
    <w:rsid w:val="00FB44F7"/>
    <w:rsid w:val="00FB4698"/>
    <w:rsid w:val="00FB4EF2"/>
    <w:rsid w:val="00FB6FA2"/>
    <w:rsid w:val="00FB7DA2"/>
    <w:rsid w:val="00FB7FED"/>
    <w:rsid w:val="00FC13BF"/>
    <w:rsid w:val="00FC15D4"/>
    <w:rsid w:val="00FC172A"/>
    <w:rsid w:val="00FC1AAE"/>
    <w:rsid w:val="00FC2A43"/>
    <w:rsid w:val="00FC2E54"/>
    <w:rsid w:val="00FC2E63"/>
    <w:rsid w:val="00FC5DF5"/>
    <w:rsid w:val="00FC720E"/>
    <w:rsid w:val="00FD0766"/>
    <w:rsid w:val="00FD1320"/>
    <w:rsid w:val="00FD17A9"/>
    <w:rsid w:val="00FD1B4F"/>
    <w:rsid w:val="00FD209B"/>
    <w:rsid w:val="00FD3DC2"/>
    <w:rsid w:val="00FD533B"/>
    <w:rsid w:val="00FD5B9A"/>
    <w:rsid w:val="00FE0556"/>
    <w:rsid w:val="00FE0B39"/>
    <w:rsid w:val="00FE130A"/>
    <w:rsid w:val="00FE1B74"/>
    <w:rsid w:val="00FE3590"/>
    <w:rsid w:val="00FE3E63"/>
    <w:rsid w:val="00FF00E7"/>
    <w:rsid w:val="00FF1D5D"/>
    <w:rsid w:val="00FF1E9B"/>
    <w:rsid w:val="00FF1FB4"/>
    <w:rsid w:val="00FF21FD"/>
    <w:rsid w:val="00FF243D"/>
    <w:rsid w:val="00FF2B59"/>
    <w:rsid w:val="00FF2EF1"/>
    <w:rsid w:val="00FF362A"/>
    <w:rsid w:val="00FF58AD"/>
    <w:rsid w:val="00FF616B"/>
    <w:rsid w:val="00FF654D"/>
    <w:rsid w:val="00FF7213"/>
    <w:rsid w:val="00FF747A"/>
    <w:rsid w:val="00FF774C"/>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oNotEmbedSmartTags/>
  <w:decimalSymbol w:val="."/>
  <w:listSeparator w:val=","/>
  <w14:docId w14:val="01C1E910"/>
  <w15:chartTrackingRefBased/>
  <w15:docId w15:val="{CA25A945-AF9E-46D8-84AA-AE58CB63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F5"/>
    <w:pPr>
      <w:tabs>
        <w:tab w:val="left" w:pos="567"/>
      </w:tabs>
      <w:suppressAutoHyphens/>
      <w:spacing w:line="260" w:lineRule="exact"/>
    </w:pPr>
    <w:rPr>
      <w:sz w:val="22"/>
      <w:lang w:val="lt-LT" w:eastAsia="ar-SA"/>
    </w:rPr>
  </w:style>
  <w:style w:type="paragraph" w:styleId="Heading1">
    <w:name w:val="heading 1"/>
    <w:basedOn w:val="Normal"/>
    <w:next w:val="Normal"/>
    <w:qFormat/>
    <w:rsid w:val="00A239E3"/>
    <w:pPr>
      <w:numPr>
        <w:numId w:val="1"/>
      </w:numPr>
      <w:spacing w:before="240" w:after="120"/>
      <w:ind w:left="357" w:hanging="357"/>
      <w:outlineLvl w:val="0"/>
    </w:pPr>
    <w:rPr>
      <w:rFonts w:ascii="Cambria" w:hAnsi="Cambria"/>
      <w:b/>
      <w:bCs/>
      <w:kern w:val="1"/>
      <w:sz w:val="32"/>
      <w:szCs w:val="32"/>
    </w:rPr>
  </w:style>
  <w:style w:type="paragraph" w:styleId="Heading2">
    <w:name w:val="heading 2"/>
    <w:basedOn w:val="Normal"/>
    <w:next w:val="Normal"/>
    <w:qFormat/>
    <w:rsid w:val="00A239E3"/>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A239E3"/>
    <w:pPr>
      <w:keepNext/>
      <w:keepLines/>
      <w:numPr>
        <w:ilvl w:val="2"/>
        <w:numId w:val="1"/>
      </w:numPr>
      <w:spacing w:before="120" w:after="80"/>
      <w:outlineLvl w:val="2"/>
    </w:pPr>
    <w:rPr>
      <w:rFonts w:ascii="Cambria" w:hAnsi="Cambria"/>
      <w:b/>
      <w:bCs/>
      <w:sz w:val="26"/>
      <w:szCs w:val="26"/>
    </w:rPr>
  </w:style>
  <w:style w:type="paragraph" w:styleId="Heading4">
    <w:name w:val="heading 4"/>
    <w:basedOn w:val="Normal"/>
    <w:next w:val="Normal"/>
    <w:qFormat/>
    <w:rsid w:val="00A239E3"/>
    <w:pPr>
      <w:keepNext/>
      <w:numPr>
        <w:ilvl w:val="3"/>
        <w:numId w:val="1"/>
      </w:numPr>
      <w:jc w:val="both"/>
      <w:outlineLvl w:val="3"/>
    </w:pPr>
    <w:rPr>
      <w:rFonts w:ascii="Calibri" w:hAnsi="Calibri"/>
      <w:b/>
      <w:bCs/>
      <w:sz w:val="28"/>
      <w:szCs w:val="28"/>
    </w:rPr>
  </w:style>
  <w:style w:type="paragraph" w:styleId="Heading5">
    <w:name w:val="heading 5"/>
    <w:basedOn w:val="Normal"/>
    <w:next w:val="Normal"/>
    <w:qFormat/>
    <w:rsid w:val="00A239E3"/>
    <w:pPr>
      <w:keepNext/>
      <w:numPr>
        <w:ilvl w:val="4"/>
        <w:numId w:val="1"/>
      </w:numPr>
      <w:jc w:val="both"/>
      <w:outlineLvl w:val="4"/>
    </w:pPr>
    <w:rPr>
      <w:rFonts w:ascii="Calibri" w:hAnsi="Calibri"/>
      <w:b/>
      <w:bCs/>
      <w:i/>
      <w:iCs/>
      <w:sz w:val="26"/>
      <w:szCs w:val="26"/>
    </w:rPr>
  </w:style>
  <w:style w:type="paragraph" w:styleId="Heading6">
    <w:name w:val="heading 6"/>
    <w:basedOn w:val="Normal"/>
    <w:next w:val="Normal"/>
    <w:qFormat/>
    <w:rsid w:val="00A239E3"/>
    <w:pPr>
      <w:keepNext/>
      <w:numPr>
        <w:ilvl w:val="5"/>
        <w:numId w:val="1"/>
      </w:numPr>
      <w:outlineLvl w:val="5"/>
    </w:pPr>
    <w:rPr>
      <w:rFonts w:ascii="Calibri" w:hAnsi="Calibri"/>
      <w:b/>
      <w:bCs/>
      <w:sz w:val="20"/>
    </w:rPr>
  </w:style>
  <w:style w:type="paragraph" w:styleId="Heading7">
    <w:name w:val="heading 7"/>
    <w:basedOn w:val="Normal"/>
    <w:next w:val="Normal"/>
    <w:qFormat/>
    <w:rsid w:val="00A239E3"/>
    <w:pPr>
      <w:keepNext/>
      <w:numPr>
        <w:ilvl w:val="6"/>
        <w:numId w:val="1"/>
      </w:numPr>
      <w:jc w:val="both"/>
      <w:outlineLvl w:val="6"/>
    </w:pPr>
    <w:rPr>
      <w:rFonts w:ascii="Calibri" w:hAnsi="Calibri"/>
      <w:sz w:val="24"/>
      <w:szCs w:val="24"/>
    </w:rPr>
  </w:style>
  <w:style w:type="paragraph" w:styleId="Heading8">
    <w:name w:val="heading 8"/>
    <w:basedOn w:val="Normal"/>
    <w:next w:val="Normal"/>
    <w:qFormat/>
    <w:rsid w:val="00A239E3"/>
    <w:pPr>
      <w:keepNext/>
      <w:numPr>
        <w:ilvl w:val="7"/>
        <w:numId w:val="1"/>
      </w:numPr>
      <w:ind w:left="567" w:hanging="567"/>
      <w:jc w:val="both"/>
      <w:outlineLvl w:val="7"/>
    </w:pPr>
    <w:rPr>
      <w:rFonts w:ascii="Calibri" w:hAnsi="Calibri"/>
      <w:i/>
      <w:iCs/>
      <w:sz w:val="24"/>
      <w:szCs w:val="24"/>
    </w:rPr>
  </w:style>
  <w:style w:type="paragraph" w:styleId="Heading9">
    <w:name w:val="heading 9"/>
    <w:basedOn w:val="Normal"/>
    <w:next w:val="Normal"/>
    <w:qFormat/>
    <w:rsid w:val="00A239E3"/>
    <w:pPr>
      <w:keepNext/>
      <w:numPr>
        <w:ilvl w:val="8"/>
        <w:numId w:val="1"/>
      </w:numPr>
      <w:jc w:val="both"/>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239E3"/>
    <w:rPr>
      <w:rFonts w:ascii="Symbol" w:hAnsi="Symbol"/>
    </w:rPr>
  </w:style>
  <w:style w:type="character" w:customStyle="1" w:styleId="WW8Num1z1">
    <w:name w:val="WW8Num1z1"/>
    <w:rsid w:val="00A239E3"/>
    <w:rPr>
      <w:rFonts w:ascii="Courier New" w:hAnsi="Courier New"/>
    </w:rPr>
  </w:style>
  <w:style w:type="character" w:customStyle="1" w:styleId="WW8Num1z2">
    <w:name w:val="WW8Num1z2"/>
    <w:rsid w:val="00A239E3"/>
    <w:rPr>
      <w:rFonts w:ascii="Wingdings" w:hAnsi="Wingdings"/>
    </w:rPr>
  </w:style>
  <w:style w:type="character" w:customStyle="1" w:styleId="WW8Num2z0">
    <w:name w:val="WW8Num2z0"/>
    <w:rsid w:val="00A239E3"/>
    <w:rPr>
      <w:b/>
      <w:i w:val="0"/>
    </w:rPr>
  </w:style>
  <w:style w:type="character" w:customStyle="1" w:styleId="WW8Num3z0">
    <w:name w:val="WW8Num3z0"/>
    <w:rsid w:val="00A239E3"/>
    <w:rPr>
      <w:b/>
      <w:i w:val="0"/>
    </w:rPr>
  </w:style>
  <w:style w:type="character" w:customStyle="1" w:styleId="WW8Num4z1">
    <w:name w:val="WW8Num4z1"/>
    <w:rsid w:val="00A239E3"/>
    <w:rPr>
      <w:rFonts w:ascii="Courier New" w:hAnsi="Courier New" w:cs="Courier New"/>
    </w:rPr>
  </w:style>
  <w:style w:type="character" w:customStyle="1" w:styleId="WW8Num4z2">
    <w:name w:val="WW8Num4z2"/>
    <w:rsid w:val="00A239E3"/>
    <w:rPr>
      <w:rFonts w:ascii="Wingdings" w:hAnsi="Wingdings"/>
    </w:rPr>
  </w:style>
  <w:style w:type="character" w:customStyle="1" w:styleId="WW8Num4z3">
    <w:name w:val="WW8Num4z3"/>
    <w:rsid w:val="00A239E3"/>
    <w:rPr>
      <w:rFonts w:ascii="Symbol" w:hAnsi="Symbol"/>
    </w:rPr>
  </w:style>
  <w:style w:type="character" w:customStyle="1" w:styleId="WW8Num5z1">
    <w:name w:val="WW8Num5z1"/>
    <w:rsid w:val="00A239E3"/>
    <w:rPr>
      <w:rFonts w:ascii="Courier New" w:hAnsi="Courier New" w:cs="Courier New"/>
    </w:rPr>
  </w:style>
  <w:style w:type="character" w:customStyle="1" w:styleId="WW8Num5z2">
    <w:name w:val="WW8Num5z2"/>
    <w:rsid w:val="00A239E3"/>
    <w:rPr>
      <w:rFonts w:ascii="Wingdings" w:hAnsi="Wingdings"/>
    </w:rPr>
  </w:style>
  <w:style w:type="character" w:customStyle="1" w:styleId="WW8Num5z3">
    <w:name w:val="WW8Num5z3"/>
    <w:rsid w:val="00A239E3"/>
    <w:rPr>
      <w:rFonts w:ascii="Symbol" w:hAnsi="Symbol"/>
    </w:rPr>
  </w:style>
  <w:style w:type="character" w:customStyle="1" w:styleId="WW8Num6z0">
    <w:name w:val="WW8Num6z0"/>
    <w:rsid w:val="00A239E3"/>
    <w:rPr>
      <w:rFonts w:ascii="Symbol" w:hAnsi="Symbol"/>
    </w:rPr>
  </w:style>
  <w:style w:type="character" w:customStyle="1" w:styleId="WW8Num6z1">
    <w:name w:val="WW8Num6z1"/>
    <w:rsid w:val="00A239E3"/>
    <w:rPr>
      <w:rFonts w:ascii="Courier New" w:hAnsi="Courier New"/>
    </w:rPr>
  </w:style>
  <w:style w:type="character" w:customStyle="1" w:styleId="WW8Num6z2">
    <w:name w:val="WW8Num6z2"/>
    <w:rsid w:val="00A239E3"/>
    <w:rPr>
      <w:rFonts w:ascii="Wingdings" w:hAnsi="Wingdings"/>
    </w:rPr>
  </w:style>
  <w:style w:type="character" w:customStyle="1" w:styleId="WW8Num7z0">
    <w:name w:val="WW8Num7z0"/>
    <w:rsid w:val="00A239E3"/>
    <w:rPr>
      <w:rFonts w:ascii="Arial" w:eastAsia="Times New Roman" w:hAnsi="Arial"/>
      <w:sz w:val="16"/>
    </w:rPr>
  </w:style>
  <w:style w:type="character" w:customStyle="1" w:styleId="WW8Num7z1">
    <w:name w:val="WW8Num7z1"/>
    <w:rsid w:val="00A239E3"/>
    <w:rPr>
      <w:rFonts w:ascii="Courier New" w:hAnsi="Courier New"/>
    </w:rPr>
  </w:style>
  <w:style w:type="character" w:customStyle="1" w:styleId="WW8Num7z2">
    <w:name w:val="WW8Num7z2"/>
    <w:rsid w:val="00A239E3"/>
    <w:rPr>
      <w:rFonts w:ascii="Wingdings" w:hAnsi="Wingdings"/>
    </w:rPr>
  </w:style>
  <w:style w:type="character" w:customStyle="1" w:styleId="WW8Num7z3">
    <w:name w:val="WW8Num7z3"/>
    <w:rsid w:val="00A239E3"/>
    <w:rPr>
      <w:rFonts w:ascii="Symbol" w:hAnsi="Symbol"/>
    </w:rPr>
  </w:style>
  <w:style w:type="character" w:customStyle="1" w:styleId="WW8Num8z1">
    <w:name w:val="WW8Num8z1"/>
    <w:rsid w:val="00A239E3"/>
    <w:rPr>
      <w:rFonts w:ascii="Courier New" w:hAnsi="Courier New"/>
    </w:rPr>
  </w:style>
  <w:style w:type="character" w:customStyle="1" w:styleId="WW8Num8z2">
    <w:name w:val="WW8Num8z2"/>
    <w:rsid w:val="00A239E3"/>
    <w:rPr>
      <w:rFonts w:ascii="Wingdings" w:hAnsi="Wingdings"/>
    </w:rPr>
  </w:style>
  <w:style w:type="character" w:customStyle="1" w:styleId="WW8Num8z3">
    <w:name w:val="WW8Num8z3"/>
    <w:rsid w:val="00A239E3"/>
    <w:rPr>
      <w:rFonts w:ascii="Symbol" w:hAnsi="Symbol"/>
    </w:rPr>
  </w:style>
  <w:style w:type="character" w:customStyle="1" w:styleId="WW8Num9z0">
    <w:name w:val="WW8Num9z0"/>
    <w:rsid w:val="00A239E3"/>
    <w:rPr>
      <w:rFonts w:ascii="Times New Roman" w:eastAsia="Times New Roman" w:hAnsi="Times New Roman"/>
    </w:rPr>
  </w:style>
  <w:style w:type="character" w:customStyle="1" w:styleId="WW8Num9z1">
    <w:name w:val="WW8Num9z1"/>
    <w:rsid w:val="00A239E3"/>
    <w:rPr>
      <w:rFonts w:ascii="Courier New" w:hAnsi="Courier New" w:cs="Courier New"/>
    </w:rPr>
  </w:style>
  <w:style w:type="character" w:customStyle="1" w:styleId="WW8Num9z2">
    <w:name w:val="WW8Num9z2"/>
    <w:rsid w:val="00A239E3"/>
    <w:rPr>
      <w:rFonts w:ascii="Wingdings" w:hAnsi="Wingdings"/>
    </w:rPr>
  </w:style>
  <w:style w:type="character" w:customStyle="1" w:styleId="WW8Num9z3">
    <w:name w:val="WW8Num9z3"/>
    <w:rsid w:val="00A239E3"/>
    <w:rPr>
      <w:rFonts w:ascii="Symbol" w:hAnsi="Symbol"/>
    </w:rPr>
  </w:style>
  <w:style w:type="character" w:customStyle="1" w:styleId="WW8Num10z0">
    <w:name w:val="WW8Num10z0"/>
    <w:rsid w:val="00A239E3"/>
    <w:rPr>
      <w:rFonts w:ascii="Symbol" w:hAnsi="Symbol"/>
    </w:rPr>
  </w:style>
  <w:style w:type="character" w:customStyle="1" w:styleId="WW8Num10z1">
    <w:name w:val="WW8Num10z1"/>
    <w:rsid w:val="00A239E3"/>
    <w:rPr>
      <w:rFonts w:ascii="Courier New" w:hAnsi="Courier New" w:cs="Courier New"/>
    </w:rPr>
  </w:style>
  <w:style w:type="character" w:customStyle="1" w:styleId="WW8Num10z2">
    <w:name w:val="WW8Num10z2"/>
    <w:rsid w:val="00A239E3"/>
    <w:rPr>
      <w:rFonts w:ascii="Wingdings" w:hAnsi="Wingdings"/>
    </w:rPr>
  </w:style>
  <w:style w:type="character" w:customStyle="1" w:styleId="WW8Num11z1">
    <w:name w:val="WW8Num11z1"/>
    <w:rsid w:val="00A239E3"/>
    <w:rPr>
      <w:rFonts w:ascii="Courier New" w:hAnsi="Courier New" w:cs="Courier New"/>
    </w:rPr>
  </w:style>
  <w:style w:type="character" w:customStyle="1" w:styleId="WW8Num11z2">
    <w:name w:val="WW8Num11z2"/>
    <w:rsid w:val="00A239E3"/>
    <w:rPr>
      <w:rFonts w:ascii="Wingdings" w:hAnsi="Wingdings"/>
    </w:rPr>
  </w:style>
  <w:style w:type="character" w:customStyle="1" w:styleId="WW8Num11z3">
    <w:name w:val="WW8Num11z3"/>
    <w:rsid w:val="00A239E3"/>
    <w:rPr>
      <w:rFonts w:ascii="Symbol" w:hAnsi="Symbol"/>
    </w:rPr>
  </w:style>
  <w:style w:type="character" w:customStyle="1" w:styleId="WW8Num12z0">
    <w:name w:val="WW8Num12z0"/>
    <w:rsid w:val="00A239E3"/>
    <w:rPr>
      <w:b/>
      <w:i w:val="0"/>
    </w:rPr>
  </w:style>
  <w:style w:type="character" w:customStyle="1" w:styleId="WW8Num13z0">
    <w:name w:val="WW8Num13z0"/>
    <w:rsid w:val="00A239E3"/>
    <w:rPr>
      <w:rFonts w:ascii="Arial" w:eastAsia="SimSun" w:hAnsi="Arial"/>
    </w:rPr>
  </w:style>
  <w:style w:type="character" w:customStyle="1" w:styleId="WW8Num13z1">
    <w:name w:val="WW8Num13z1"/>
    <w:rsid w:val="00A239E3"/>
    <w:rPr>
      <w:rFonts w:ascii="Courier New" w:hAnsi="Courier New"/>
    </w:rPr>
  </w:style>
  <w:style w:type="character" w:customStyle="1" w:styleId="WW8Num13z2">
    <w:name w:val="WW8Num13z2"/>
    <w:rsid w:val="00A239E3"/>
    <w:rPr>
      <w:rFonts w:ascii="Wingdings" w:hAnsi="Wingdings"/>
    </w:rPr>
  </w:style>
  <w:style w:type="character" w:customStyle="1" w:styleId="WW8Num13z3">
    <w:name w:val="WW8Num13z3"/>
    <w:rsid w:val="00A239E3"/>
    <w:rPr>
      <w:rFonts w:ascii="Symbol" w:hAnsi="Symbol"/>
    </w:rPr>
  </w:style>
  <w:style w:type="character" w:customStyle="1" w:styleId="WW8Num14z0">
    <w:name w:val="WW8Num14z0"/>
    <w:rsid w:val="00A239E3"/>
    <w:rPr>
      <w:rFonts w:ascii="Times New Roman" w:eastAsia="Times New Roman" w:hAnsi="Times New Roman"/>
    </w:rPr>
  </w:style>
  <w:style w:type="character" w:customStyle="1" w:styleId="WW8Num14z1">
    <w:name w:val="WW8Num14z1"/>
    <w:rsid w:val="00A239E3"/>
    <w:rPr>
      <w:rFonts w:ascii="Courier New" w:hAnsi="Courier New"/>
    </w:rPr>
  </w:style>
  <w:style w:type="character" w:customStyle="1" w:styleId="WW8Num14z2">
    <w:name w:val="WW8Num14z2"/>
    <w:rsid w:val="00A239E3"/>
    <w:rPr>
      <w:rFonts w:ascii="Wingdings" w:hAnsi="Wingdings"/>
    </w:rPr>
  </w:style>
  <w:style w:type="character" w:customStyle="1" w:styleId="WW8Num14z3">
    <w:name w:val="WW8Num14z3"/>
    <w:rsid w:val="00A239E3"/>
    <w:rPr>
      <w:rFonts w:ascii="Symbol" w:hAnsi="Symbol"/>
    </w:rPr>
  </w:style>
  <w:style w:type="character" w:customStyle="1" w:styleId="WW8Num15z0">
    <w:name w:val="WW8Num15z0"/>
    <w:rsid w:val="00A239E3"/>
    <w:rPr>
      <w:rFonts w:ascii="Arial" w:hAnsi="Arial" w:cs="Times New Roman"/>
      <w:b/>
      <w:i w:val="0"/>
      <w:sz w:val="24"/>
    </w:rPr>
  </w:style>
  <w:style w:type="character" w:customStyle="1" w:styleId="WW8Num15z1">
    <w:name w:val="WW8Num15z1"/>
    <w:rsid w:val="00A239E3"/>
    <w:rPr>
      <w:rFonts w:ascii="Arial" w:hAnsi="Arial" w:cs="Times New Roman"/>
      <w:b/>
      <w:i w:val="0"/>
      <w:sz w:val="22"/>
    </w:rPr>
  </w:style>
  <w:style w:type="character" w:customStyle="1" w:styleId="WW8Num15z3">
    <w:name w:val="WW8Num15z3"/>
    <w:rsid w:val="00A239E3"/>
    <w:rPr>
      <w:rFonts w:ascii="Arial" w:hAnsi="Arial" w:cs="Times New Roman"/>
      <w:b w:val="0"/>
      <w:i w:val="0"/>
      <w:sz w:val="22"/>
    </w:rPr>
  </w:style>
  <w:style w:type="character" w:customStyle="1" w:styleId="WW8Num15z4">
    <w:name w:val="WW8Num15z4"/>
    <w:rsid w:val="00A239E3"/>
    <w:rPr>
      <w:rFonts w:cs="Times New Roman"/>
    </w:rPr>
  </w:style>
  <w:style w:type="character" w:customStyle="1" w:styleId="WW8Num16z0">
    <w:name w:val="WW8Num16z0"/>
    <w:rsid w:val="00A239E3"/>
    <w:rPr>
      <w:b/>
      <w:i w:val="0"/>
    </w:rPr>
  </w:style>
  <w:style w:type="character" w:customStyle="1" w:styleId="WW8Num17z0">
    <w:name w:val="WW8Num17z0"/>
    <w:rsid w:val="00A239E3"/>
    <w:rPr>
      <w:b/>
      <w:i w:val="0"/>
    </w:rPr>
  </w:style>
  <w:style w:type="character" w:customStyle="1" w:styleId="WW8Num18z0">
    <w:name w:val="WW8Num18z0"/>
    <w:rsid w:val="00A239E3"/>
    <w:rPr>
      <w:rFonts w:ascii="Symbol" w:hAnsi="Symbol"/>
    </w:rPr>
  </w:style>
  <w:style w:type="character" w:customStyle="1" w:styleId="WW8Num18z2">
    <w:name w:val="WW8Num18z2"/>
    <w:rsid w:val="00A239E3"/>
    <w:rPr>
      <w:rFonts w:ascii="Wingdings" w:hAnsi="Wingdings"/>
    </w:rPr>
  </w:style>
  <w:style w:type="character" w:customStyle="1" w:styleId="WW8Num18z4">
    <w:name w:val="WW8Num18z4"/>
    <w:rsid w:val="00A239E3"/>
    <w:rPr>
      <w:rFonts w:ascii="Courier New" w:hAnsi="Courier New"/>
    </w:rPr>
  </w:style>
  <w:style w:type="character" w:customStyle="1" w:styleId="WW8Num19z0">
    <w:name w:val="WW8Num19z0"/>
    <w:rsid w:val="00A239E3"/>
    <w:rPr>
      <w:rFonts w:ascii="Symbol" w:hAnsi="Symbol"/>
    </w:rPr>
  </w:style>
  <w:style w:type="character" w:customStyle="1" w:styleId="WW8Num19z1">
    <w:name w:val="WW8Num19z1"/>
    <w:rsid w:val="00A239E3"/>
    <w:rPr>
      <w:rFonts w:ascii="Courier New" w:hAnsi="Courier New" w:cs="Courier New"/>
    </w:rPr>
  </w:style>
  <w:style w:type="character" w:customStyle="1" w:styleId="WW8Num19z2">
    <w:name w:val="WW8Num19z2"/>
    <w:rsid w:val="00A239E3"/>
    <w:rPr>
      <w:rFonts w:ascii="Wingdings" w:hAnsi="Wingdings"/>
    </w:rPr>
  </w:style>
  <w:style w:type="character" w:customStyle="1" w:styleId="WW8Num20z0">
    <w:name w:val="WW8Num20z0"/>
    <w:rsid w:val="00A239E3"/>
    <w:rPr>
      <w:b/>
      <w:i w:val="0"/>
    </w:rPr>
  </w:style>
  <w:style w:type="character" w:customStyle="1" w:styleId="WW8Num21z0">
    <w:name w:val="WW8Num21z0"/>
    <w:rsid w:val="00A239E3"/>
    <w:rPr>
      <w:rFonts w:ascii="Arial" w:eastAsia="SimSun" w:hAnsi="Arial"/>
    </w:rPr>
  </w:style>
  <w:style w:type="character" w:customStyle="1" w:styleId="WW8Num21z1">
    <w:name w:val="WW8Num21z1"/>
    <w:rsid w:val="00A239E3"/>
    <w:rPr>
      <w:rFonts w:ascii="Courier New" w:hAnsi="Courier New"/>
    </w:rPr>
  </w:style>
  <w:style w:type="character" w:customStyle="1" w:styleId="WW8Num21z2">
    <w:name w:val="WW8Num21z2"/>
    <w:rsid w:val="00A239E3"/>
    <w:rPr>
      <w:rFonts w:ascii="Wingdings" w:hAnsi="Wingdings"/>
    </w:rPr>
  </w:style>
  <w:style w:type="character" w:customStyle="1" w:styleId="WW8Num21z3">
    <w:name w:val="WW8Num21z3"/>
    <w:rsid w:val="00A239E3"/>
    <w:rPr>
      <w:rFonts w:ascii="Symbol" w:hAnsi="Symbol"/>
    </w:rPr>
  </w:style>
  <w:style w:type="character" w:customStyle="1" w:styleId="WW8Num22z0">
    <w:name w:val="WW8Num22z0"/>
    <w:rsid w:val="00A239E3"/>
    <w:rPr>
      <w:b/>
      <w:i w:val="0"/>
    </w:rPr>
  </w:style>
  <w:style w:type="character" w:customStyle="1" w:styleId="WW8Num23z0">
    <w:name w:val="WW8Num23z0"/>
    <w:rsid w:val="00A239E3"/>
    <w:rPr>
      <w:rFonts w:ascii="Times New Roman" w:eastAsia="Times New Roman" w:hAnsi="Times New Roman"/>
    </w:rPr>
  </w:style>
  <w:style w:type="character" w:customStyle="1" w:styleId="WW8Num23z1">
    <w:name w:val="WW8Num23z1"/>
    <w:rsid w:val="00A239E3"/>
    <w:rPr>
      <w:rFonts w:ascii="Courier New" w:hAnsi="Courier New" w:cs="Courier New"/>
    </w:rPr>
  </w:style>
  <w:style w:type="character" w:customStyle="1" w:styleId="WW8Num23z2">
    <w:name w:val="WW8Num23z2"/>
    <w:rsid w:val="00A239E3"/>
    <w:rPr>
      <w:rFonts w:ascii="Wingdings" w:hAnsi="Wingdings"/>
    </w:rPr>
  </w:style>
  <w:style w:type="character" w:customStyle="1" w:styleId="WW8Num23z3">
    <w:name w:val="WW8Num23z3"/>
    <w:rsid w:val="00A239E3"/>
    <w:rPr>
      <w:rFonts w:ascii="Symbol" w:hAnsi="Symbol"/>
    </w:rPr>
  </w:style>
  <w:style w:type="character" w:customStyle="1" w:styleId="WW8Num24z0">
    <w:name w:val="WW8Num24z0"/>
    <w:rsid w:val="00A239E3"/>
    <w:rPr>
      <w:rFonts w:ascii="Arial" w:eastAsia="Times New Roman" w:hAnsi="Arial"/>
    </w:rPr>
  </w:style>
  <w:style w:type="character" w:customStyle="1" w:styleId="WW8Num24z1">
    <w:name w:val="WW8Num24z1"/>
    <w:rsid w:val="00A239E3"/>
    <w:rPr>
      <w:rFonts w:ascii="Courier New" w:hAnsi="Courier New"/>
    </w:rPr>
  </w:style>
  <w:style w:type="character" w:customStyle="1" w:styleId="WW8Num24z2">
    <w:name w:val="WW8Num24z2"/>
    <w:rsid w:val="00A239E3"/>
    <w:rPr>
      <w:rFonts w:ascii="Wingdings" w:hAnsi="Wingdings"/>
    </w:rPr>
  </w:style>
  <w:style w:type="character" w:customStyle="1" w:styleId="WW8Num24z3">
    <w:name w:val="WW8Num24z3"/>
    <w:rsid w:val="00A239E3"/>
    <w:rPr>
      <w:rFonts w:ascii="Symbol" w:hAnsi="Symbol"/>
    </w:rPr>
  </w:style>
  <w:style w:type="character" w:customStyle="1" w:styleId="WW8Num25z0">
    <w:name w:val="WW8Num25z0"/>
    <w:rsid w:val="00A239E3"/>
    <w:rPr>
      <w:b/>
      <w:i w:val="0"/>
    </w:rPr>
  </w:style>
  <w:style w:type="character" w:customStyle="1" w:styleId="WW8Num26z1">
    <w:name w:val="WW8Num26z1"/>
    <w:rsid w:val="00A239E3"/>
    <w:rPr>
      <w:rFonts w:ascii="Courier New" w:hAnsi="Courier New"/>
    </w:rPr>
  </w:style>
  <w:style w:type="character" w:customStyle="1" w:styleId="WW8Num26z2">
    <w:name w:val="WW8Num26z2"/>
    <w:rsid w:val="00A239E3"/>
    <w:rPr>
      <w:rFonts w:ascii="Wingdings" w:hAnsi="Wingdings"/>
    </w:rPr>
  </w:style>
  <w:style w:type="character" w:customStyle="1" w:styleId="WW8Num26z3">
    <w:name w:val="WW8Num26z3"/>
    <w:rsid w:val="00A239E3"/>
    <w:rPr>
      <w:rFonts w:ascii="Symbol" w:hAnsi="Symbol"/>
    </w:rPr>
  </w:style>
  <w:style w:type="character" w:customStyle="1" w:styleId="WW8Num27z0">
    <w:name w:val="WW8Num27z0"/>
    <w:rsid w:val="00A239E3"/>
    <w:rPr>
      <w:rFonts w:ascii="Times New Roman" w:eastAsia="Times New Roman" w:hAnsi="Times New Roman" w:cs="Times New Roman"/>
    </w:rPr>
  </w:style>
  <w:style w:type="character" w:customStyle="1" w:styleId="WW8Num27z1">
    <w:name w:val="WW8Num27z1"/>
    <w:rsid w:val="00A239E3"/>
    <w:rPr>
      <w:rFonts w:ascii="Courier New" w:hAnsi="Courier New" w:cs="Courier New"/>
    </w:rPr>
  </w:style>
  <w:style w:type="character" w:customStyle="1" w:styleId="WW8Num27z2">
    <w:name w:val="WW8Num27z2"/>
    <w:rsid w:val="00A239E3"/>
    <w:rPr>
      <w:rFonts w:ascii="Wingdings" w:hAnsi="Wingdings"/>
    </w:rPr>
  </w:style>
  <w:style w:type="character" w:customStyle="1" w:styleId="WW8Num27z3">
    <w:name w:val="WW8Num27z3"/>
    <w:rsid w:val="00A239E3"/>
    <w:rPr>
      <w:rFonts w:ascii="Symbol" w:hAnsi="Symbol"/>
    </w:rPr>
  </w:style>
  <w:style w:type="character" w:customStyle="1" w:styleId="WW8Num28z0">
    <w:name w:val="WW8Num28z0"/>
    <w:rsid w:val="00A239E3"/>
    <w:rPr>
      <w:rFonts w:ascii="Symbol" w:hAnsi="Symbol"/>
    </w:rPr>
  </w:style>
  <w:style w:type="character" w:customStyle="1" w:styleId="WW8Num28z1">
    <w:name w:val="WW8Num28z1"/>
    <w:rsid w:val="00A239E3"/>
    <w:rPr>
      <w:rFonts w:ascii="Courier New" w:hAnsi="Courier New"/>
    </w:rPr>
  </w:style>
  <w:style w:type="character" w:customStyle="1" w:styleId="WW8Num28z2">
    <w:name w:val="WW8Num28z2"/>
    <w:rsid w:val="00A239E3"/>
    <w:rPr>
      <w:rFonts w:ascii="Wingdings" w:hAnsi="Wingdings"/>
    </w:rPr>
  </w:style>
  <w:style w:type="character" w:customStyle="1" w:styleId="WW8Num29z0">
    <w:name w:val="WW8Num29z0"/>
    <w:rsid w:val="00A239E3"/>
    <w:rPr>
      <w:rFonts w:ascii="Symbol" w:hAnsi="Symbol"/>
    </w:rPr>
  </w:style>
  <w:style w:type="character" w:customStyle="1" w:styleId="WW8Num29z1">
    <w:name w:val="WW8Num29z1"/>
    <w:rsid w:val="00A239E3"/>
    <w:rPr>
      <w:rFonts w:ascii="Courier New" w:hAnsi="Courier New"/>
    </w:rPr>
  </w:style>
  <w:style w:type="character" w:customStyle="1" w:styleId="WW8Num29z2">
    <w:name w:val="WW8Num29z2"/>
    <w:rsid w:val="00A239E3"/>
    <w:rPr>
      <w:rFonts w:ascii="Wingdings" w:hAnsi="Wingdings"/>
    </w:rPr>
  </w:style>
  <w:style w:type="character" w:customStyle="1" w:styleId="WW8Num30z1">
    <w:name w:val="WW8Num30z1"/>
    <w:rsid w:val="00A239E3"/>
    <w:rPr>
      <w:rFonts w:ascii="Courier New" w:hAnsi="Courier New"/>
    </w:rPr>
  </w:style>
  <w:style w:type="character" w:customStyle="1" w:styleId="WW8Num30z2">
    <w:name w:val="WW8Num30z2"/>
    <w:rsid w:val="00A239E3"/>
    <w:rPr>
      <w:rFonts w:ascii="Wingdings" w:hAnsi="Wingdings"/>
    </w:rPr>
  </w:style>
  <w:style w:type="character" w:customStyle="1" w:styleId="WW8Num30z3">
    <w:name w:val="WW8Num30z3"/>
    <w:rsid w:val="00A239E3"/>
    <w:rPr>
      <w:rFonts w:ascii="Symbol" w:hAnsi="Symbol"/>
    </w:rPr>
  </w:style>
  <w:style w:type="character" w:customStyle="1" w:styleId="WW8Num31z0">
    <w:name w:val="WW8Num31z0"/>
    <w:rsid w:val="00A239E3"/>
    <w:rPr>
      <w:rFonts w:ascii="Symbol" w:hAnsi="Symbol"/>
    </w:rPr>
  </w:style>
  <w:style w:type="character" w:customStyle="1" w:styleId="WW8Num31z1">
    <w:name w:val="WW8Num31z1"/>
    <w:rsid w:val="00A239E3"/>
    <w:rPr>
      <w:rFonts w:ascii="Courier New" w:hAnsi="Courier New"/>
    </w:rPr>
  </w:style>
  <w:style w:type="character" w:customStyle="1" w:styleId="WW8Num31z2">
    <w:name w:val="WW8Num31z2"/>
    <w:rsid w:val="00A239E3"/>
    <w:rPr>
      <w:rFonts w:ascii="Wingdings" w:hAnsi="Wingdings"/>
    </w:rPr>
  </w:style>
  <w:style w:type="character" w:customStyle="1" w:styleId="WW8Num32z0">
    <w:name w:val="WW8Num32z0"/>
    <w:rsid w:val="00A239E3"/>
    <w:rPr>
      <w:b/>
      <w:i w:val="0"/>
    </w:rPr>
  </w:style>
  <w:style w:type="character" w:customStyle="1" w:styleId="WW8Num33z0">
    <w:name w:val="WW8Num33z0"/>
    <w:rsid w:val="00A239E3"/>
    <w:rPr>
      <w:rFonts w:ascii="Arial" w:eastAsia="SimSun" w:hAnsi="Arial"/>
    </w:rPr>
  </w:style>
  <w:style w:type="character" w:customStyle="1" w:styleId="WW8Num33z1">
    <w:name w:val="WW8Num33z1"/>
    <w:rsid w:val="00A239E3"/>
    <w:rPr>
      <w:rFonts w:ascii="Courier New" w:hAnsi="Courier New"/>
    </w:rPr>
  </w:style>
  <w:style w:type="character" w:customStyle="1" w:styleId="WW8Num33z2">
    <w:name w:val="WW8Num33z2"/>
    <w:rsid w:val="00A239E3"/>
    <w:rPr>
      <w:rFonts w:ascii="Wingdings" w:hAnsi="Wingdings"/>
    </w:rPr>
  </w:style>
  <w:style w:type="character" w:customStyle="1" w:styleId="WW8Num33z3">
    <w:name w:val="WW8Num33z3"/>
    <w:rsid w:val="00A239E3"/>
    <w:rPr>
      <w:rFonts w:ascii="Symbol" w:hAnsi="Symbol"/>
    </w:rPr>
  </w:style>
  <w:style w:type="character" w:customStyle="1" w:styleId="WW8Num34z0">
    <w:name w:val="WW8Num34z0"/>
    <w:rsid w:val="00A239E3"/>
    <w:rPr>
      <w:b/>
      <w:i w:val="0"/>
    </w:rPr>
  </w:style>
  <w:style w:type="character" w:customStyle="1" w:styleId="WW8Num35z0">
    <w:name w:val="WW8Num35z0"/>
    <w:rsid w:val="00A239E3"/>
    <w:rPr>
      <w:b/>
      <w:i w:val="0"/>
    </w:rPr>
  </w:style>
  <w:style w:type="character" w:customStyle="1" w:styleId="WW8Num36z0">
    <w:name w:val="WW8Num36z0"/>
    <w:rsid w:val="00A239E3"/>
    <w:rPr>
      <w:b/>
      <w:i w:val="0"/>
    </w:rPr>
  </w:style>
  <w:style w:type="character" w:customStyle="1" w:styleId="WW8Num37z0">
    <w:name w:val="WW8Num37z0"/>
    <w:rsid w:val="00A239E3"/>
    <w:rPr>
      <w:rFonts w:ascii="Times New Roman" w:eastAsia="Times New Roman" w:hAnsi="Times New Roman"/>
    </w:rPr>
  </w:style>
  <w:style w:type="character" w:customStyle="1" w:styleId="WW8Num37z1">
    <w:name w:val="WW8Num37z1"/>
    <w:rsid w:val="00A239E3"/>
    <w:rPr>
      <w:rFonts w:ascii="Courier New" w:hAnsi="Courier New"/>
    </w:rPr>
  </w:style>
  <w:style w:type="character" w:customStyle="1" w:styleId="WW8Num37z2">
    <w:name w:val="WW8Num37z2"/>
    <w:rsid w:val="00A239E3"/>
    <w:rPr>
      <w:rFonts w:ascii="Wingdings" w:hAnsi="Wingdings"/>
    </w:rPr>
  </w:style>
  <w:style w:type="character" w:customStyle="1" w:styleId="WW8Num37z3">
    <w:name w:val="WW8Num37z3"/>
    <w:rsid w:val="00A239E3"/>
    <w:rPr>
      <w:rFonts w:ascii="Symbol" w:hAnsi="Symbol"/>
    </w:rPr>
  </w:style>
  <w:style w:type="character" w:customStyle="1" w:styleId="WW8Num38z0">
    <w:name w:val="WW8Num38z0"/>
    <w:rsid w:val="00A239E3"/>
    <w:rPr>
      <w:b/>
      <w:i w:val="0"/>
    </w:rPr>
  </w:style>
  <w:style w:type="character" w:customStyle="1" w:styleId="WW8Num39z0">
    <w:name w:val="WW8Num39z0"/>
    <w:rsid w:val="00A239E3"/>
    <w:rPr>
      <w:rFonts w:ascii="Symbol" w:hAnsi="Symbol"/>
    </w:rPr>
  </w:style>
  <w:style w:type="character" w:customStyle="1" w:styleId="WW8Num39z1">
    <w:name w:val="WW8Num39z1"/>
    <w:rsid w:val="00A239E3"/>
    <w:rPr>
      <w:rFonts w:ascii="Courier New" w:hAnsi="Courier New"/>
    </w:rPr>
  </w:style>
  <w:style w:type="character" w:customStyle="1" w:styleId="WW8Num39z2">
    <w:name w:val="WW8Num39z2"/>
    <w:rsid w:val="00A239E3"/>
    <w:rPr>
      <w:rFonts w:ascii="Wingdings" w:hAnsi="Wingdings"/>
    </w:rPr>
  </w:style>
  <w:style w:type="character" w:customStyle="1" w:styleId="WW8Num40z0">
    <w:name w:val="WW8Num40z0"/>
    <w:rsid w:val="00A239E3"/>
    <w:rPr>
      <w:rFonts w:ascii="Arial" w:eastAsia="Times New Roman" w:hAnsi="Arial"/>
    </w:rPr>
  </w:style>
  <w:style w:type="character" w:customStyle="1" w:styleId="WW8Num40z1">
    <w:name w:val="WW8Num40z1"/>
    <w:rsid w:val="00A239E3"/>
    <w:rPr>
      <w:rFonts w:ascii="Courier New" w:hAnsi="Courier New" w:cs="Courier New"/>
    </w:rPr>
  </w:style>
  <w:style w:type="character" w:customStyle="1" w:styleId="WW8Num40z2">
    <w:name w:val="WW8Num40z2"/>
    <w:rsid w:val="00A239E3"/>
    <w:rPr>
      <w:rFonts w:ascii="Wingdings" w:hAnsi="Wingdings"/>
    </w:rPr>
  </w:style>
  <w:style w:type="character" w:customStyle="1" w:styleId="WW8Num40z3">
    <w:name w:val="WW8Num40z3"/>
    <w:rsid w:val="00A239E3"/>
    <w:rPr>
      <w:rFonts w:ascii="Symbol" w:hAnsi="Symbol"/>
    </w:rPr>
  </w:style>
  <w:style w:type="character" w:customStyle="1" w:styleId="WW8Num41z1">
    <w:name w:val="WW8Num41z1"/>
    <w:rsid w:val="00A239E3"/>
    <w:rPr>
      <w:rFonts w:ascii="Courier New" w:hAnsi="Courier New" w:cs="Courier New"/>
    </w:rPr>
  </w:style>
  <w:style w:type="character" w:customStyle="1" w:styleId="WW8Num41z2">
    <w:name w:val="WW8Num41z2"/>
    <w:rsid w:val="00A239E3"/>
    <w:rPr>
      <w:rFonts w:ascii="Wingdings" w:hAnsi="Wingdings"/>
    </w:rPr>
  </w:style>
  <w:style w:type="character" w:customStyle="1" w:styleId="WW8Num41z3">
    <w:name w:val="WW8Num41z3"/>
    <w:rsid w:val="00A239E3"/>
    <w:rPr>
      <w:rFonts w:ascii="Symbol" w:hAnsi="Symbol"/>
    </w:rPr>
  </w:style>
  <w:style w:type="character" w:customStyle="1" w:styleId="WW8Num42z0">
    <w:name w:val="WW8Num42z0"/>
    <w:rsid w:val="00A239E3"/>
    <w:rPr>
      <w:b/>
      <w:i w:val="0"/>
    </w:rPr>
  </w:style>
  <w:style w:type="character" w:customStyle="1" w:styleId="WW8Num43z0">
    <w:name w:val="WW8Num43z0"/>
    <w:rsid w:val="00A239E3"/>
    <w:rPr>
      <w:rFonts w:ascii="Arial" w:eastAsia="Times New Roman" w:hAnsi="Arial"/>
    </w:rPr>
  </w:style>
  <w:style w:type="character" w:customStyle="1" w:styleId="WW8Num43z1">
    <w:name w:val="WW8Num43z1"/>
    <w:rsid w:val="00A239E3"/>
    <w:rPr>
      <w:rFonts w:ascii="Courier New" w:hAnsi="Courier New" w:cs="Courier New"/>
    </w:rPr>
  </w:style>
  <w:style w:type="character" w:customStyle="1" w:styleId="WW8Num43z2">
    <w:name w:val="WW8Num43z2"/>
    <w:rsid w:val="00A239E3"/>
    <w:rPr>
      <w:rFonts w:ascii="Wingdings" w:hAnsi="Wingdings"/>
    </w:rPr>
  </w:style>
  <w:style w:type="character" w:customStyle="1" w:styleId="WW8Num43z3">
    <w:name w:val="WW8Num43z3"/>
    <w:rsid w:val="00A239E3"/>
    <w:rPr>
      <w:rFonts w:ascii="Symbol" w:hAnsi="Symbol"/>
    </w:rPr>
  </w:style>
  <w:style w:type="character" w:customStyle="1" w:styleId="WW8Num44z0">
    <w:name w:val="WW8Num44z0"/>
    <w:rsid w:val="00A239E3"/>
    <w:rPr>
      <w:rFonts w:ascii="Symbol" w:hAnsi="Symbol"/>
    </w:rPr>
  </w:style>
  <w:style w:type="character" w:customStyle="1" w:styleId="WW8Num44z1">
    <w:name w:val="WW8Num44z1"/>
    <w:rsid w:val="00A239E3"/>
    <w:rPr>
      <w:rFonts w:ascii="Wingdings" w:hAnsi="Wingdings"/>
    </w:rPr>
  </w:style>
  <w:style w:type="character" w:customStyle="1" w:styleId="WW8Num44z4">
    <w:name w:val="WW8Num44z4"/>
    <w:rsid w:val="00A239E3"/>
    <w:rPr>
      <w:rFonts w:ascii="Courier New" w:hAnsi="Courier New"/>
    </w:rPr>
  </w:style>
  <w:style w:type="character" w:customStyle="1" w:styleId="WW8Num45z0">
    <w:name w:val="WW8Num45z0"/>
    <w:rsid w:val="00A239E3"/>
    <w:rPr>
      <w:rFonts w:ascii="Symbol" w:hAnsi="Symbol"/>
    </w:rPr>
  </w:style>
  <w:style w:type="character" w:customStyle="1" w:styleId="WW8Num45z1">
    <w:name w:val="WW8Num45z1"/>
    <w:rsid w:val="00A239E3"/>
    <w:rPr>
      <w:rFonts w:ascii="Courier New" w:hAnsi="Courier New"/>
    </w:rPr>
  </w:style>
  <w:style w:type="character" w:customStyle="1" w:styleId="WW8Num45z2">
    <w:name w:val="WW8Num45z2"/>
    <w:rsid w:val="00A239E3"/>
    <w:rPr>
      <w:rFonts w:ascii="Wingdings" w:hAnsi="Wingdings"/>
    </w:rPr>
  </w:style>
  <w:style w:type="character" w:customStyle="1" w:styleId="WW8Num46z1">
    <w:name w:val="WW8Num46z1"/>
    <w:rsid w:val="00A239E3"/>
    <w:rPr>
      <w:rFonts w:ascii="Courier New" w:hAnsi="Courier New" w:cs="Courier New"/>
    </w:rPr>
  </w:style>
  <w:style w:type="character" w:customStyle="1" w:styleId="WW8Num46z2">
    <w:name w:val="WW8Num46z2"/>
    <w:rsid w:val="00A239E3"/>
    <w:rPr>
      <w:rFonts w:ascii="Wingdings" w:hAnsi="Wingdings"/>
    </w:rPr>
  </w:style>
  <w:style w:type="character" w:customStyle="1" w:styleId="WW8Num46z3">
    <w:name w:val="WW8Num46z3"/>
    <w:rsid w:val="00A239E3"/>
    <w:rPr>
      <w:rFonts w:ascii="Symbol" w:hAnsi="Symbol"/>
    </w:rPr>
  </w:style>
  <w:style w:type="character" w:customStyle="1" w:styleId="WW8Num47z0">
    <w:name w:val="WW8Num47z0"/>
    <w:rsid w:val="00A239E3"/>
    <w:rPr>
      <w:rFonts w:ascii="Symbol" w:hAnsi="Symbol"/>
    </w:rPr>
  </w:style>
  <w:style w:type="character" w:customStyle="1" w:styleId="WW8Num47z1">
    <w:name w:val="WW8Num47z1"/>
    <w:rsid w:val="00A239E3"/>
    <w:rPr>
      <w:rFonts w:ascii="Courier New" w:hAnsi="Courier New"/>
    </w:rPr>
  </w:style>
  <w:style w:type="character" w:customStyle="1" w:styleId="WW8Num47z2">
    <w:name w:val="WW8Num47z2"/>
    <w:rsid w:val="00A239E3"/>
    <w:rPr>
      <w:rFonts w:ascii="Wingdings" w:hAnsi="Wingdings"/>
    </w:rPr>
  </w:style>
  <w:style w:type="character" w:customStyle="1" w:styleId="WW8Num48z0">
    <w:name w:val="WW8Num48z0"/>
    <w:rsid w:val="00A239E3"/>
    <w:rPr>
      <w:b/>
      <w:i w:val="0"/>
    </w:rPr>
  </w:style>
  <w:style w:type="character" w:customStyle="1" w:styleId="WW8Num49z0">
    <w:name w:val="WW8Num49z0"/>
    <w:rsid w:val="00A239E3"/>
    <w:rPr>
      <w:b/>
      <w:i w:val="0"/>
    </w:rPr>
  </w:style>
  <w:style w:type="character" w:customStyle="1" w:styleId="DefaultParagraphFont1">
    <w:name w:val="Default Paragraph Font1"/>
    <w:rsid w:val="00A239E3"/>
  </w:style>
  <w:style w:type="character" w:customStyle="1" w:styleId="Heading1Char">
    <w:name w:val="Heading 1 Char"/>
    <w:rsid w:val="00A239E3"/>
    <w:rPr>
      <w:rFonts w:ascii="Cambria" w:eastAsia="Times New Roman" w:hAnsi="Cambria" w:cs="Times New Roman"/>
      <w:b/>
      <w:bCs/>
      <w:kern w:val="1"/>
      <w:sz w:val="32"/>
      <w:szCs w:val="32"/>
    </w:rPr>
  </w:style>
  <w:style w:type="character" w:customStyle="1" w:styleId="Heading2Char">
    <w:name w:val="Heading 2 Char"/>
    <w:rsid w:val="00A239E3"/>
    <w:rPr>
      <w:rFonts w:ascii="Cambria" w:eastAsia="Times New Roman" w:hAnsi="Cambria" w:cs="Times New Roman"/>
      <w:b/>
      <w:bCs/>
      <w:i/>
      <w:iCs/>
      <w:sz w:val="28"/>
      <w:szCs w:val="28"/>
    </w:rPr>
  </w:style>
  <w:style w:type="character" w:customStyle="1" w:styleId="Heading3Char">
    <w:name w:val="Heading 3 Char"/>
    <w:rsid w:val="00A239E3"/>
    <w:rPr>
      <w:rFonts w:ascii="Cambria" w:eastAsia="Times New Roman" w:hAnsi="Cambria" w:cs="Times New Roman"/>
      <w:b/>
      <w:bCs/>
      <w:sz w:val="26"/>
      <w:szCs w:val="26"/>
    </w:rPr>
  </w:style>
  <w:style w:type="character" w:customStyle="1" w:styleId="Heading4Char">
    <w:name w:val="Heading 4 Char"/>
    <w:rsid w:val="00A239E3"/>
    <w:rPr>
      <w:rFonts w:ascii="Calibri" w:eastAsia="Times New Roman" w:hAnsi="Calibri" w:cs="Times New Roman"/>
      <w:b/>
      <w:bCs/>
      <w:sz w:val="28"/>
      <w:szCs w:val="28"/>
    </w:rPr>
  </w:style>
  <w:style w:type="character" w:customStyle="1" w:styleId="Heading5Char">
    <w:name w:val="Heading 5 Char"/>
    <w:rsid w:val="00A239E3"/>
    <w:rPr>
      <w:rFonts w:ascii="Calibri" w:eastAsia="Times New Roman" w:hAnsi="Calibri" w:cs="Times New Roman"/>
      <w:b/>
      <w:bCs/>
      <w:i/>
      <w:iCs/>
      <w:sz w:val="26"/>
      <w:szCs w:val="26"/>
    </w:rPr>
  </w:style>
  <w:style w:type="character" w:customStyle="1" w:styleId="Heading6Char">
    <w:name w:val="Heading 6 Char"/>
    <w:rsid w:val="00A239E3"/>
    <w:rPr>
      <w:rFonts w:ascii="Calibri" w:eastAsia="Times New Roman" w:hAnsi="Calibri" w:cs="Times New Roman"/>
      <w:b/>
      <w:bCs/>
    </w:rPr>
  </w:style>
  <w:style w:type="character" w:customStyle="1" w:styleId="Heading7Char">
    <w:name w:val="Heading 7 Char"/>
    <w:rsid w:val="00A239E3"/>
    <w:rPr>
      <w:rFonts w:ascii="Calibri" w:eastAsia="Times New Roman" w:hAnsi="Calibri" w:cs="Times New Roman"/>
      <w:sz w:val="24"/>
      <w:szCs w:val="24"/>
    </w:rPr>
  </w:style>
  <w:style w:type="character" w:customStyle="1" w:styleId="Heading8Char">
    <w:name w:val="Heading 8 Char"/>
    <w:rsid w:val="00A239E3"/>
    <w:rPr>
      <w:rFonts w:ascii="Calibri" w:eastAsia="Times New Roman" w:hAnsi="Calibri" w:cs="Times New Roman"/>
      <w:i/>
      <w:iCs/>
      <w:sz w:val="24"/>
      <w:szCs w:val="24"/>
    </w:rPr>
  </w:style>
  <w:style w:type="character" w:customStyle="1" w:styleId="Heading9Char">
    <w:name w:val="Heading 9 Char"/>
    <w:rsid w:val="00A239E3"/>
    <w:rPr>
      <w:rFonts w:ascii="Cambria" w:eastAsia="Times New Roman" w:hAnsi="Cambria" w:cs="Times New Roman"/>
    </w:rPr>
  </w:style>
  <w:style w:type="character" w:customStyle="1" w:styleId="HeaderChar">
    <w:name w:val="Header Char"/>
    <w:rsid w:val="00A239E3"/>
    <w:rPr>
      <w:szCs w:val="20"/>
    </w:rPr>
  </w:style>
  <w:style w:type="character" w:customStyle="1" w:styleId="FooterChar">
    <w:name w:val="Footer Char"/>
    <w:rsid w:val="00A239E3"/>
    <w:rPr>
      <w:szCs w:val="20"/>
    </w:rPr>
  </w:style>
  <w:style w:type="character" w:styleId="PageNumber">
    <w:name w:val="page number"/>
    <w:rsid w:val="00A239E3"/>
    <w:rPr>
      <w:rFonts w:cs="Times New Roman"/>
    </w:rPr>
  </w:style>
  <w:style w:type="character" w:customStyle="1" w:styleId="BodyTextIndentChar">
    <w:name w:val="Body Text Indent Char"/>
    <w:rsid w:val="00A239E3"/>
    <w:rPr>
      <w:szCs w:val="20"/>
    </w:rPr>
  </w:style>
  <w:style w:type="character" w:customStyle="1" w:styleId="BodyText3Char">
    <w:name w:val="Body Text 3 Char"/>
    <w:rsid w:val="00A239E3"/>
    <w:rPr>
      <w:sz w:val="16"/>
      <w:szCs w:val="16"/>
    </w:rPr>
  </w:style>
  <w:style w:type="character" w:customStyle="1" w:styleId="BodyTextIndent2Char">
    <w:name w:val="Body Text Indent 2 Char"/>
    <w:rsid w:val="00A239E3"/>
    <w:rPr>
      <w:szCs w:val="20"/>
    </w:rPr>
  </w:style>
  <w:style w:type="character" w:customStyle="1" w:styleId="BodyTextChar">
    <w:name w:val="Body Text Char"/>
    <w:rsid w:val="00A239E3"/>
    <w:rPr>
      <w:i/>
      <w:color w:val="008000"/>
      <w:sz w:val="22"/>
      <w:lang w:val="en-GB"/>
    </w:rPr>
  </w:style>
  <w:style w:type="character" w:customStyle="1" w:styleId="BodyText2Char">
    <w:name w:val="Body Text 2 Char"/>
    <w:rsid w:val="00A239E3"/>
    <w:rPr>
      <w:szCs w:val="20"/>
    </w:rPr>
  </w:style>
  <w:style w:type="character" w:customStyle="1" w:styleId="CommentReference1">
    <w:name w:val="Comment Reference1"/>
    <w:rsid w:val="00A239E3"/>
    <w:rPr>
      <w:rFonts w:cs="Times New Roman"/>
      <w:sz w:val="16"/>
    </w:rPr>
  </w:style>
  <w:style w:type="character" w:customStyle="1" w:styleId="CommentTextChar">
    <w:name w:val="Comment Text Char"/>
    <w:aliases w:val="Comment Text Char1 Char Char,Comment Text Char Char Char Char,Comment Text Char1 Char1"/>
    <w:rsid w:val="00A239E3"/>
    <w:rPr>
      <w:lang w:val="en-GB"/>
    </w:rPr>
  </w:style>
  <w:style w:type="character" w:customStyle="1" w:styleId="DocumentMapChar">
    <w:name w:val="Document Map Char"/>
    <w:rsid w:val="00A239E3"/>
    <w:rPr>
      <w:sz w:val="0"/>
      <w:szCs w:val="0"/>
    </w:rPr>
  </w:style>
  <w:style w:type="character" w:styleId="Hyperlink">
    <w:name w:val="Hyperlink"/>
    <w:rsid w:val="00A239E3"/>
    <w:rPr>
      <w:rFonts w:cs="Times New Roman"/>
      <w:color w:val="0000FF"/>
      <w:u w:val="single"/>
    </w:rPr>
  </w:style>
  <w:style w:type="character" w:customStyle="1" w:styleId="BodyTextIndent3Char">
    <w:name w:val="Body Text Indent 3 Char"/>
    <w:rsid w:val="00A239E3"/>
    <w:rPr>
      <w:sz w:val="16"/>
      <w:szCs w:val="16"/>
    </w:rPr>
  </w:style>
  <w:style w:type="character" w:styleId="FollowedHyperlink">
    <w:name w:val="FollowedHyperlink"/>
    <w:rsid w:val="00A239E3"/>
    <w:rPr>
      <w:rFonts w:cs="Times New Roman"/>
      <w:color w:val="800080"/>
      <w:u w:val="single"/>
    </w:rPr>
  </w:style>
  <w:style w:type="character" w:customStyle="1" w:styleId="BalloonTextChar">
    <w:name w:val="Balloon Text Char"/>
    <w:rsid w:val="00A239E3"/>
    <w:rPr>
      <w:sz w:val="0"/>
      <w:szCs w:val="0"/>
    </w:rPr>
  </w:style>
  <w:style w:type="character" w:customStyle="1" w:styleId="CommentSubjectChar">
    <w:name w:val="Comment Subject Char"/>
    <w:rsid w:val="00A239E3"/>
    <w:rPr>
      <w:b/>
      <w:bCs/>
      <w:sz w:val="20"/>
      <w:szCs w:val="20"/>
      <w:lang w:val="en-GB"/>
    </w:rPr>
  </w:style>
  <w:style w:type="character" w:customStyle="1" w:styleId="tw4winMark">
    <w:name w:val="tw4winMark"/>
    <w:rsid w:val="00A239E3"/>
    <w:rPr>
      <w:rFonts w:ascii="Courier New" w:hAnsi="Courier New"/>
      <w:vanish/>
      <w:color w:val="800080"/>
      <w:sz w:val="24"/>
      <w:vertAlign w:val="subscript"/>
    </w:rPr>
  </w:style>
  <w:style w:type="character" w:customStyle="1" w:styleId="tw4winError">
    <w:name w:val="tw4winError"/>
    <w:rsid w:val="00A239E3"/>
    <w:rPr>
      <w:rFonts w:ascii="Courier New" w:hAnsi="Courier New"/>
      <w:color w:val="00FF00"/>
      <w:sz w:val="40"/>
    </w:rPr>
  </w:style>
  <w:style w:type="character" w:customStyle="1" w:styleId="tw4winTerm">
    <w:name w:val="tw4winTerm"/>
    <w:rsid w:val="00A239E3"/>
    <w:rPr>
      <w:color w:val="0000FF"/>
    </w:rPr>
  </w:style>
  <w:style w:type="character" w:customStyle="1" w:styleId="tw4winPopup">
    <w:name w:val="tw4winPopup"/>
    <w:rsid w:val="00A239E3"/>
    <w:rPr>
      <w:rFonts w:ascii="Courier New" w:hAnsi="Courier New"/>
      <w:color w:val="008000"/>
      <w:lang w:val="en-GB"/>
    </w:rPr>
  </w:style>
  <w:style w:type="character" w:customStyle="1" w:styleId="tw4winJump">
    <w:name w:val="tw4winJump"/>
    <w:rsid w:val="00A239E3"/>
    <w:rPr>
      <w:rFonts w:ascii="Courier New" w:hAnsi="Courier New"/>
      <w:color w:val="008080"/>
      <w:lang w:val="en-GB"/>
    </w:rPr>
  </w:style>
  <w:style w:type="character" w:customStyle="1" w:styleId="tw4winExternal">
    <w:name w:val="tw4winExternal"/>
    <w:rsid w:val="00A239E3"/>
    <w:rPr>
      <w:rFonts w:ascii="Courier New" w:hAnsi="Courier New"/>
      <w:color w:val="808080"/>
      <w:lang w:val="en-GB"/>
    </w:rPr>
  </w:style>
  <w:style w:type="character" w:customStyle="1" w:styleId="tw4winInternal">
    <w:name w:val="tw4winInternal"/>
    <w:rsid w:val="00A239E3"/>
    <w:rPr>
      <w:rFonts w:ascii="Courier New" w:hAnsi="Courier New"/>
      <w:color w:val="FF0000"/>
      <w:lang w:val="en-GB"/>
    </w:rPr>
  </w:style>
  <w:style w:type="character" w:customStyle="1" w:styleId="DONOTTRANSLATE">
    <w:name w:val="DO_NOT_TRANSLATE"/>
    <w:rsid w:val="00A239E3"/>
    <w:rPr>
      <w:rFonts w:ascii="Courier New" w:hAnsi="Courier New"/>
      <w:color w:val="800000"/>
      <w:lang w:val="en-GB"/>
    </w:rPr>
  </w:style>
  <w:style w:type="character" w:customStyle="1" w:styleId="EndnoteTextChar">
    <w:name w:val="Endnote Text Char"/>
    <w:rsid w:val="00A239E3"/>
    <w:rPr>
      <w:sz w:val="22"/>
      <w:lang w:val="en-GB"/>
    </w:rPr>
  </w:style>
  <w:style w:type="character" w:customStyle="1" w:styleId="TitleBZchn">
    <w:name w:val="Title B Zchn"/>
    <w:rsid w:val="00A239E3"/>
    <w:rPr>
      <w:b/>
      <w:sz w:val="22"/>
      <w:lang w:val="lt-LT"/>
    </w:rPr>
  </w:style>
  <w:style w:type="character" w:customStyle="1" w:styleId="BayerBodyTextFullChar">
    <w:name w:val="Bayer Body Text Full Char"/>
    <w:rsid w:val="00A239E3"/>
    <w:rPr>
      <w:sz w:val="24"/>
    </w:rPr>
  </w:style>
  <w:style w:type="character" w:customStyle="1" w:styleId="No-numheading2AgencyChar">
    <w:name w:val="No-num heading 2 (Agency) Char"/>
    <w:rsid w:val="00A239E3"/>
    <w:rPr>
      <w:rFonts w:ascii="Verdana" w:eastAsia="Times New Roman" w:hAnsi="Verdana"/>
      <w:b/>
      <w:i/>
      <w:kern w:val="1"/>
      <w:sz w:val="22"/>
      <w:lang w:val="en-GB"/>
    </w:rPr>
  </w:style>
  <w:style w:type="character" w:customStyle="1" w:styleId="BodytextAgencyChar">
    <w:name w:val="Body text (Agency) Char"/>
    <w:rsid w:val="00A239E3"/>
    <w:rPr>
      <w:rFonts w:ascii="Verdana" w:eastAsia="Times New Roman" w:hAnsi="Verdana"/>
      <w:sz w:val="18"/>
      <w:lang w:val="en-GB"/>
    </w:rPr>
  </w:style>
  <w:style w:type="character" w:customStyle="1" w:styleId="BoldtextinprintedPIonly">
    <w:name w:val="Bold text in printed PI only"/>
    <w:rsid w:val="00A239E3"/>
    <w:rPr>
      <w:b/>
    </w:rPr>
  </w:style>
  <w:style w:type="character" w:customStyle="1" w:styleId="BayerTableRowHeadingsZchn">
    <w:name w:val="Bayer Table Row Headings Zchn"/>
    <w:rsid w:val="00A239E3"/>
    <w:rPr>
      <w:sz w:val="22"/>
    </w:rPr>
  </w:style>
  <w:style w:type="character" w:customStyle="1" w:styleId="TitleChar">
    <w:name w:val="Title Char"/>
    <w:rsid w:val="00A239E3"/>
    <w:rPr>
      <w:rFonts w:eastAsia="SimSun"/>
      <w:b/>
      <w:sz w:val="22"/>
      <w:lang w:val="en-GB"/>
    </w:rPr>
  </w:style>
  <w:style w:type="paragraph" w:customStyle="1" w:styleId="berschrift">
    <w:name w:val="Überschrift"/>
    <w:basedOn w:val="Normal"/>
    <w:next w:val="BodyText"/>
    <w:rsid w:val="00A239E3"/>
    <w:pPr>
      <w:keepNext/>
      <w:spacing w:before="240" w:after="120"/>
    </w:pPr>
    <w:rPr>
      <w:rFonts w:ascii="Arial" w:eastAsia="SimSun" w:hAnsi="Arial" w:cs="Tahoma"/>
      <w:sz w:val="28"/>
      <w:szCs w:val="28"/>
    </w:rPr>
  </w:style>
  <w:style w:type="paragraph" w:styleId="BodyText">
    <w:name w:val="Body Text"/>
    <w:basedOn w:val="Normal"/>
    <w:rsid w:val="00A239E3"/>
    <w:pPr>
      <w:spacing w:line="240" w:lineRule="auto"/>
    </w:pPr>
    <w:rPr>
      <w:i/>
      <w:color w:val="008000"/>
      <w:lang w:val="en-GB"/>
    </w:rPr>
  </w:style>
  <w:style w:type="paragraph" w:styleId="List">
    <w:name w:val="List"/>
    <w:basedOn w:val="BodyText"/>
    <w:rsid w:val="00A239E3"/>
    <w:rPr>
      <w:rFonts w:cs="Tahoma"/>
    </w:rPr>
  </w:style>
  <w:style w:type="paragraph" w:customStyle="1" w:styleId="Beschriftung1">
    <w:name w:val="Beschriftung1"/>
    <w:basedOn w:val="Normal"/>
    <w:rsid w:val="00A239E3"/>
    <w:pPr>
      <w:suppressLineNumbers/>
      <w:spacing w:before="120" w:after="120"/>
    </w:pPr>
    <w:rPr>
      <w:rFonts w:cs="Tahoma"/>
      <w:i/>
      <w:iCs/>
      <w:sz w:val="24"/>
      <w:szCs w:val="24"/>
    </w:rPr>
  </w:style>
  <w:style w:type="paragraph" w:customStyle="1" w:styleId="Verzeichnis">
    <w:name w:val="Verzeichnis"/>
    <w:basedOn w:val="Normal"/>
    <w:rsid w:val="00A239E3"/>
    <w:pPr>
      <w:suppressLineNumbers/>
    </w:pPr>
    <w:rPr>
      <w:rFonts w:cs="Tahoma"/>
    </w:rPr>
  </w:style>
  <w:style w:type="paragraph" w:styleId="Header">
    <w:name w:val="header"/>
    <w:basedOn w:val="Normal"/>
    <w:rsid w:val="00A239E3"/>
    <w:pPr>
      <w:spacing w:line="240" w:lineRule="auto"/>
    </w:pPr>
    <w:rPr>
      <w:sz w:val="20"/>
    </w:rPr>
  </w:style>
  <w:style w:type="paragraph" w:styleId="Footer">
    <w:name w:val="footer"/>
    <w:basedOn w:val="Normal"/>
    <w:rsid w:val="00A239E3"/>
    <w:pPr>
      <w:spacing w:line="240" w:lineRule="auto"/>
    </w:pPr>
    <w:rPr>
      <w:sz w:val="20"/>
    </w:rPr>
  </w:style>
  <w:style w:type="paragraph" w:styleId="BodyTextIndent">
    <w:name w:val="Body Text Indent"/>
    <w:basedOn w:val="Normal"/>
    <w:rsid w:val="00A239E3"/>
    <w:pPr>
      <w:autoSpaceDE w:val="0"/>
      <w:spacing w:line="240" w:lineRule="auto"/>
      <w:ind w:left="720"/>
      <w:jc w:val="both"/>
    </w:pPr>
    <w:rPr>
      <w:sz w:val="20"/>
    </w:rPr>
  </w:style>
  <w:style w:type="paragraph" w:customStyle="1" w:styleId="BodyText31">
    <w:name w:val="Body Text 31"/>
    <w:basedOn w:val="Normal"/>
    <w:rsid w:val="00A239E3"/>
    <w:pPr>
      <w:autoSpaceDE w:val="0"/>
      <w:spacing w:line="240" w:lineRule="auto"/>
      <w:jc w:val="both"/>
    </w:pPr>
    <w:rPr>
      <w:sz w:val="16"/>
      <w:szCs w:val="16"/>
    </w:rPr>
  </w:style>
  <w:style w:type="paragraph" w:customStyle="1" w:styleId="BodyTextIndent21">
    <w:name w:val="Body Text Indent 21"/>
    <w:basedOn w:val="Normal"/>
    <w:rsid w:val="00A239E3"/>
    <w:pPr>
      <w:autoSpaceDE w:val="0"/>
      <w:ind w:left="1134"/>
      <w:jc w:val="both"/>
    </w:pPr>
    <w:rPr>
      <w:sz w:val="20"/>
    </w:rPr>
  </w:style>
  <w:style w:type="paragraph" w:customStyle="1" w:styleId="BodyText21">
    <w:name w:val="Body Text 21"/>
    <w:basedOn w:val="Normal"/>
    <w:rsid w:val="00A239E3"/>
    <w:pPr>
      <w:autoSpaceDE w:val="0"/>
      <w:jc w:val="both"/>
    </w:pPr>
    <w:rPr>
      <w:sz w:val="20"/>
    </w:rPr>
  </w:style>
  <w:style w:type="paragraph" w:customStyle="1" w:styleId="CommentText1">
    <w:name w:val="Comment Text1"/>
    <w:basedOn w:val="Normal"/>
    <w:rsid w:val="00A239E3"/>
    <w:rPr>
      <w:sz w:val="20"/>
      <w:lang w:val="en-GB"/>
    </w:rPr>
  </w:style>
  <w:style w:type="paragraph" w:customStyle="1" w:styleId="EMEAEnBodyText">
    <w:name w:val="EMEA En Body Text"/>
    <w:basedOn w:val="Normal"/>
    <w:rsid w:val="00A239E3"/>
    <w:pPr>
      <w:spacing w:before="120" w:after="120" w:line="240" w:lineRule="auto"/>
      <w:jc w:val="both"/>
    </w:pPr>
    <w:rPr>
      <w:lang w:val="en-US"/>
    </w:rPr>
  </w:style>
  <w:style w:type="paragraph" w:customStyle="1" w:styleId="DocumentMap1">
    <w:name w:val="Document Map1"/>
    <w:basedOn w:val="Normal"/>
    <w:rsid w:val="00A239E3"/>
    <w:pPr>
      <w:shd w:val="clear" w:color="auto" w:fill="000080"/>
    </w:pPr>
    <w:rPr>
      <w:sz w:val="0"/>
      <w:szCs w:val="0"/>
    </w:rPr>
  </w:style>
  <w:style w:type="paragraph" w:customStyle="1" w:styleId="AHeader1">
    <w:name w:val="AHeader 1"/>
    <w:basedOn w:val="Normal"/>
    <w:rsid w:val="00A239E3"/>
    <w:pPr>
      <w:numPr>
        <w:numId w:val="16"/>
      </w:numPr>
      <w:tabs>
        <w:tab w:val="clear" w:pos="567"/>
      </w:tabs>
      <w:spacing w:after="120" w:line="240" w:lineRule="auto"/>
    </w:pPr>
    <w:rPr>
      <w:rFonts w:ascii="Arial" w:hAnsi="Arial" w:cs="Arial"/>
      <w:b/>
      <w:bCs/>
      <w:sz w:val="24"/>
    </w:rPr>
  </w:style>
  <w:style w:type="paragraph" w:customStyle="1" w:styleId="AHeader2">
    <w:name w:val="AHeader 2"/>
    <w:basedOn w:val="AHeader1"/>
    <w:rsid w:val="00A239E3"/>
    <w:rPr>
      <w:sz w:val="22"/>
    </w:rPr>
  </w:style>
  <w:style w:type="paragraph" w:customStyle="1" w:styleId="AHeader3">
    <w:name w:val="AHeader 3"/>
    <w:basedOn w:val="AHeader2"/>
    <w:rsid w:val="00A239E3"/>
  </w:style>
  <w:style w:type="paragraph" w:customStyle="1" w:styleId="AHeader2abc">
    <w:name w:val="AHeader 2 abc"/>
    <w:basedOn w:val="AHeader3"/>
    <w:rsid w:val="00A239E3"/>
    <w:pPr>
      <w:jc w:val="both"/>
    </w:pPr>
    <w:rPr>
      <w:b w:val="0"/>
      <w:bCs w:val="0"/>
    </w:rPr>
  </w:style>
  <w:style w:type="paragraph" w:customStyle="1" w:styleId="AHeader3abc">
    <w:name w:val="AHeader 3 abc"/>
    <w:basedOn w:val="AHeader2abc"/>
    <w:rsid w:val="00A239E3"/>
  </w:style>
  <w:style w:type="paragraph" w:customStyle="1" w:styleId="BodyTextIndent31">
    <w:name w:val="Body Text Indent 31"/>
    <w:basedOn w:val="Normal"/>
    <w:rsid w:val="00A239E3"/>
    <w:pPr>
      <w:autoSpaceDE w:val="0"/>
      <w:ind w:left="633"/>
      <w:jc w:val="both"/>
    </w:pPr>
    <w:rPr>
      <w:sz w:val="16"/>
      <w:szCs w:val="16"/>
    </w:rPr>
  </w:style>
  <w:style w:type="paragraph" w:customStyle="1" w:styleId="BalloonText1">
    <w:name w:val="Balloon Text1"/>
    <w:basedOn w:val="Normal"/>
    <w:rsid w:val="00A239E3"/>
    <w:rPr>
      <w:sz w:val="16"/>
      <w:szCs w:val="16"/>
    </w:rPr>
  </w:style>
  <w:style w:type="paragraph" w:customStyle="1" w:styleId="BalloonText2">
    <w:name w:val="Balloon Text2"/>
    <w:basedOn w:val="Normal"/>
    <w:rsid w:val="00A239E3"/>
    <w:rPr>
      <w:sz w:val="0"/>
      <w:szCs w:val="0"/>
    </w:rPr>
  </w:style>
  <w:style w:type="paragraph" w:customStyle="1" w:styleId="Default">
    <w:name w:val="Default"/>
    <w:rsid w:val="00A239E3"/>
    <w:pPr>
      <w:widowControl w:val="0"/>
      <w:suppressAutoHyphens/>
      <w:autoSpaceDE w:val="0"/>
    </w:pPr>
    <w:rPr>
      <w:rFonts w:eastAsia="PMingLiU"/>
      <w:color w:val="000000"/>
      <w:sz w:val="24"/>
      <w:szCs w:val="24"/>
      <w:lang w:val="en-US" w:eastAsia="ar-SA"/>
    </w:rPr>
  </w:style>
  <w:style w:type="paragraph" w:customStyle="1" w:styleId="BulletIndent1">
    <w:name w:val="Bullet Indent 1"/>
    <w:basedOn w:val="Normal"/>
    <w:rsid w:val="00A239E3"/>
    <w:pPr>
      <w:numPr>
        <w:numId w:val="28"/>
      </w:numPr>
    </w:pPr>
  </w:style>
  <w:style w:type="paragraph" w:customStyle="1" w:styleId="CommentSubject1">
    <w:name w:val="Comment Subject1"/>
    <w:basedOn w:val="CommentText1"/>
    <w:next w:val="CommentText1"/>
    <w:rsid w:val="00A239E3"/>
    <w:rPr>
      <w:b/>
      <w:bCs/>
    </w:rPr>
  </w:style>
  <w:style w:type="paragraph" w:customStyle="1" w:styleId="Smalltext120">
    <w:name w:val="Smalltext12:0"/>
    <w:basedOn w:val="Normal"/>
    <w:rsid w:val="00A239E3"/>
    <w:pPr>
      <w:spacing w:line="240" w:lineRule="auto"/>
    </w:pPr>
    <w:rPr>
      <w:sz w:val="24"/>
      <w:lang w:val="en-US"/>
    </w:rPr>
  </w:style>
  <w:style w:type="paragraph" w:customStyle="1" w:styleId="ISTATYMAS">
    <w:name w:val="ISTATYMAS"/>
    <w:rsid w:val="00A239E3"/>
    <w:pPr>
      <w:suppressAutoHyphens/>
      <w:autoSpaceDE w:val="0"/>
      <w:jc w:val="center"/>
    </w:pPr>
    <w:rPr>
      <w:rFonts w:ascii="TimesLT" w:eastAsia="Arial" w:hAnsi="TimesLT"/>
      <w:lang w:val="en-US" w:eastAsia="ar-SA"/>
    </w:rPr>
  </w:style>
  <w:style w:type="paragraph" w:styleId="EndnoteText">
    <w:name w:val="endnote text"/>
    <w:basedOn w:val="Normal"/>
    <w:rsid w:val="00A239E3"/>
    <w:pPr>
      <w:spacing w:line="240" w:lineRule="auto"/>
    </w:pPr>
    <w:rPr>
      <w:lang w:val="en-GB"/>
    </w:rPr>
  </w:style>
  <w:style w:type="paragraph" w:customStyle="1" w:styleId="TitleB">
    <w:name w:val="Title B"/>
    <w:basedOn w:val="Normal"/>
    <w:rsid w:val="00A239E3"/>
    <w:pPr>
      <w:spacing w:line="240" w:lineRule="auto"/>
      <w:ind w:left="567" w:hanging="567"/>
    </w:pPr>
    <w:rPr>
      <w:b/>
      <w:lang w:val="en-GB"/>
    </w:rPr>
  </w:style>
  <w:style w:type="paragraph" w:customStyle="1" w:styleId="TitleA">
    <w:name w:val="Title A"/>
    <w:basedOn w:val="Normal"/>
    <w:rsid w:val="00A239E3"/>
    <w:pPr>
      <w:spacing w:line="240" w:lineRule="auto"/>
      <w:jc w:val="center"/>
    </w:pPr>
    <w:rPr>
      <w:b/>
      <w:szCs w:val="22"/>
      <w:lang w:val="en-GB"/>
    </w:rPr>
  </w:style>
  <w:style w:type="paragraph" w:customStyle="1" w:styleId="Revision1">
    <w:name w:val="Revision1"/>
    <w:rsid w:val="00A239E3"/>
    <w:pPr>
      <w:suppressAutoHyphens/>
    </w:pPr>
    <w:rPr>
      <w:rFonts w:eastAsia="Arial"/>
      <w:sz w:val="22"/>
      <w:lang w:eastAsia="ar-SA"/>
    </w:rPr>
  </w:style>
  <w:style w:type="paragraph" w:customStyle="1" w:styleId="Pataisymai1">
    <w:name w:val="Pataisymai1"/>
    <w:rsid w:val="00A239E3"/>
    <w:pPr>
      <w:suppressAutoHyphens/>
    </w:pPr>
    <w:rPr>
      <w:rFonts w:eastAsia="Arial"/>
      <w:sz w:val="22"/>
      <w:lang w:eastAsia="ar-SA"/>
    </w:rPr>
  </w:style>
  <w:style w:type="paragraph" w:customStyle="1" w:styleId="BayerTableRowHeadings">
    <w:name w:val="Bayer Table Row Headings"/>
    <w:basedOn w:val="Normal"/>
    <w:rsid w:val="00A239E3"/>
    <w:pPr>
      <w:keepNext/>
      <w:widowControl w:val="0"/>
      <w:spacing w:after="120" w:line="240" w:lineRule="auto"/>
    </w:pPr>
  </w:style>
  <w:style w:type="paragraph" w:customStyle="1" w:styleId="BayerBodyTextFull">
    <w:name w:val="Bayer Body Text Full"/>
    <w:basedOn w:val="Normal"/>
    <w:rsid w:val="00A239E3"/>
    <w:pPr>
      <w:spacing w:before="120" w:after="120" w:line="240" w:lineRule="auto"/>
    </w:pPr>
    <w:rPr>
      <w:sz w:val="24"/>
    </w:rPr>
  </w:style>
  <w:style w:type="paragraph" w:customStyle="1" w:styleId="BayerTableColumnHeadings">
    <w:name w:val="Bayer Table Column Headings"/>
    <w:basedOn w:val="Normal"/>
    <w:rsid w:val="00A239E3"/>
    <w:pPr>
      <w:spacing w:line="240" w:lineRule="auto"/>
      <w:jc w:val="center"/>
    </w:pPr>
    <w:rPr>
      <w:b/>
      <w:lang w:val="en-US"/>
    </w:rPr>
  </w:style>
  <w:style w:type="paragraph" w:customStyle="1" w:styleId="NormalWeb1">
    <w:name w:val="Normal (Web)1"/>
    <w:basedOn w:val="Normal"/>
    <w:rsid w:val="00A239E3"/>
    <w:pPr>
      <w:spacing w:line="240" w:lineRule="auto"/>
      <w:jc w:val="both"/>
    </w:pPr>
    <w:rPr>
      <w:sz w:val="24"/>
      <w:szCs w:val="24"/>
      <w:lang w:val="de-DE"/>
    </w:rPr>
  </w:style>
  <w:style w:type="paragraph" w:customStyle="1" w:styleId="Caption1">
    <w:name w:val="Caption1"/>
    <w:basedOn w:val="Normal"/>
    <w:next w:val="Normal"/>
    <w:rsid w:val="00A239E3"/>
    <w:pPr>
      <w:keepNext/>
      <w:spacing w:before="120" w:after="120" w:line="240" w:lineRule="auto"/>
      <w:ind w:left="907"/>
    </w:pPr>
    <w:rPr>
      <w:b/>
      <w:lang w:val="en-US"/>
    </w:rPr>
  </w:style>
  <w:style w:type="paragraph" w:customStyle="1" w:styleId="No-TOCheadingAgency">
    <w:name w:val="No-TOC heading (Agency)"/>
    <w:basedOn w:val="Normal"/>
    <w:next w:val="Normal"/>
    <w:rsid w:val="00A239E3"/>
    <w:pPr>
      <w:keepNext/>
      <w:spacing w:before="280" w:after="220" w:line="240" w:lineRule="auto"/>
    </w:pPr>
    <w:rPr>
      <w:rFonts w:ascii="Verdana" w:hAnsi="Verdana" w:cs="Arial"/>
      <w:b/>
      <w:kern w:val="1"/>
      <w:sz w:val="27"/>
      <w:szCs w:val="27"/>
    </w:rPr>
  </w:style>
  <w:style w:type="paragraph" w:customStyle="1" w:styleId="BodytextAgency">
    <w:name w:val="Body text (Agency)"/>
    <w:basedOn w:val="Normal"/>
    <w:qFormat/>
    <w:rsid w:val="00A239E3"/>
    <w:pPr>
      <w:spacing w:after="140" w:line="280" w:lineRule="atLeast"/>
    </w:pPr>
    <w:rPr>
      <w:rFonts w:ascii="Verdana" w:hAnsi="Verdana"/>
      <w:sz w:val="18"/>
      <w:lang w:val="en-GB"/>
    </w:rPr>
  </w:style>
  <w:style w:type="paragraph" w:customStyle="1" w:styleId="No-numheading1Agency">
    <w:name w:val="No-num heading 1 (Agency)"/>
    <w:basedOn w:val="Normal"/>
    <w:next w:val="BodytextAgency"/>
    <w:rsid w:val="00A239E3"/>
    <w:pPr>
      <w:keepNext/>
      <w:spacing w:before="280" w:after="220" w:line="240" w:lineRule="auto"/>
    </w:pPr>
    <w:rPr>
      <w:rFonts w:ascii="Verdana" w:hAnsi="Verdana" w:cs="Arial"/>
      <w:b/>
      <w:bCs/>
      <w:kern w:val="1"/>
      <w:sz w:val="27"/>
      <w:szCs w:val="27"/>
    </w:rPr>
  </w:style>
  <w:style w:type="paragraph" w:customStyle="1" w:styleId="No-numheading2Agency">
    <w:name w:val="No-num heading 2 (Agency)"/>
    <w:basedOn w:val="Normal"/>
    <w:next w:val="BodytextAgency"/>
    <w:rsid w:val="00A239E3"/>
    <w:pPr>
      <w:keepNext/>
      <w:spacing w:before="280" w:after="220" w:line="240" w:lineRule="auto"/>
    </w:pPr>
    <w:rPr>
      <w:rFonts w:ascii="Verdana" w:hAnsi="Verdana"/>
      <w:b/>
      <w:i/>
      <w:kern w:val="1"/>
      <w:lang w:val="en-GB"/>
    </w:rPr>
  </w:style>
  <w:style w:type="paragraph" w:customStyle="1" w:styleId="Listenabsatz1">
    <w:name w:val="Listenabsatz1"/>
    <w:basedOn w:val="Normal"/>
    <w:rsid w:val="00A239E3"/>
    <w:pPr>
      <w:ind w:left="720"/>
    </w:pPr>
  </w:style>
  <w:style w:type="paragraph" w:customStyle="1" w:styleId="BayerTableFootnote">
    <w:name w:val="Bayer Table Footnote"/>
    <w:basedOn w:val="Normal"/>
    <w:rsid w:val="00A239E3"/>
    <w:pPr>
      <w:keepNext/>
      <w:widowControl w:val="0"/>
      <w:spacing w:after="120" w:line="240" w:lineRule="auto"/>
      <w:ind w:left="360" w:hanging="360"/>
    </w:pPr>
    <w:rPr>
      <w:lang w:val="en-US"/>
    </w:rPr>
  </w:style>
  <w:style w:type="paragraph" w:customStyle="1" w:styleId="BayerTableStyleCentered">
    <w:name w:val="Bayer TableStyle Centered"/>
    <w:basedOn w:val="Normal"/>
    <w:rsid w:val="00A239E3"/>
    <w:pPr>
      <w:widowControl w:val="0"/>
      <w:spacing w:before="120" w:after="120" w:line="240" w:lineRule="auto"/>
      <w:jc w:val="center"/>
    </w:pPr>
    <w:rPr>
      <w:rFonts w:eastAsia="SimSun"/>
      <w:lang w:val="en-US"/>
    </w:rPr>
  </w:style>
  <w:style w:type="paragraph" w:customStyle="1" w:styleId="berarbeitung1">
    <w:name w:val="Überarbeitung1"/>
    <w:rsid w:val="00A239E3"/>
    <w:pPr>
      <w:suppressAutoHyphens/>
    </w:pPr>
    <w:rPr>
      <w:rFonts w:eastAsia="Arial"/>
      <w:sz w:val="22"/>
      <w:lang w:val="lt-LT" w:eastAsia="ar-SA"/>
    </w:rPr>
  </w:style>
  <w:style w:type="paragraph" w:customStyle="1" w:styleId="Revision2">
    <w:name w:val="Revision2"/>
    <w:rsid w:val="00A239E3"/>
    <w:pPr>
      <w:suppressAutoHyphens/>
    </w:pPr>
    <w:rPr>
      <w:rFonts w:eastAsia="Arial"/>
      <w:sz w:val="22"/>
      <w:lang w:val="lt-LT" w:eastAsia="ar-SA"/>
    </w:rPr>
  </w:style>
  <w:style w:type="paragraph" w:styleId="Title">
    <w:name w:val="Title"/>
    <w:basedOn w:val="Normal"/>
    <w:next w:val="Subtitle"/>
    <w:qFormat/>
    <w:rsid w:val="00A239E3"/>
    <w:pPr>
      <w:tabs>
        <w:tab w:val="clear" w:pos="567"/>
      </w:tabs>
      <w:spacing w:line="240" w:lineRule="auto"/>
      <w:jc w:val="center"/>
    </w:pPr>
    <w:rPr>
      <w:rFonts w:eastAsia="SimSun"/>
      <w:b/>
      <w:lang w:val="en-GB"/>
    </w:rPr>
  </w:style>
  <w:style w:type="paragraph" w:styleId="Subtitle">
    <w:name w:val="Subtitle"/>
    <w:basedOn w:val="berschrift"/>
    <w:next w:val="BodyText"/>
    <w:qFormat/>
    <w:rsid w:val="00A239E3"/>
    <w:pPr>
      <w:jc w:val="center"/>
    </w:pPr>
    <w:rPr>
      <w:i/>
      <w:iCs/>
    </w:rPr>
  </w:style>
  <w:style w:type="paragraph" w:customStyle="1" w:styleId="TabellenInhalt">
    <w:name w:val="Tabellen Inhalt"/>
    <w:basedOn w:val="Normal"/>
    <w:rsid w:val="00A239E3"/>
    <w:pPr>
      <w:suppressLineNumbers/>
    </w:pPr>
  </w:style>
  <w:style w:type="paragraph" w:customStyle="1" w:styleId="Tabellenberschrift">
    <w:name w:val="Tabellen Überschrift"/>
    <w:basedOn w:val="TabellenInhalt"/>
    <w:rsid w:val="00A239E3"/>
    <w:pPr>
      <w:jc w:val="center"/>
    </w:pPr>
    <w:rPr>
      <w:b/>
      <w:bCs/>
    </w:rPr>
  </w:style>
  <w:style w:type="paragraph" w:customStyle="1" w:styleId="Rahmeninhalt">
    <w:name w:val="Rahmeninhalt"/>
    <w:basedOn w:val="BodyText"/>
    <w:rsid w:val="00A239E3"/>
  </w:style>
  <w:style w:type="paragraph" w:styleId="BalloonText">
    <w:name w:val="Balloon Text"/>
    <w:basedOn w:val="Normal"/>
    <w:link w:val="BalloonTextChar1"/>
    <w:uiPriority w:val="99"/>
    <w:semiHidden/>
    <w:unhideWhenUsed/>
    <w:rsid w:val="008F3938"/>
    <w:pPr>
      <w:spacing w:line="240" w:lineRule="auto"/>
    </w:pPr>
    <w:rPr>
      <w:rFonts w:ascii="Tahoma" w:hAnsi="Tahoma" w:cs="Tahoma"/>
      <w:sz w:val="16"/>
      <w:szCs w:val="16"/>
    </w:rPr>
  </w:style>
  <w:style w:type="character" w:customStyle="1" w:styleId="BalloonTextChar1">
    <w:name w:val="Balloon Text Char1"/>
    <w:link w:val="BalloonText"/>
    <w:uiPriority w:val="99"/>
    <w:semiHidden/>
    <w:rsid w:val="008F3938"/>
    <w:rPr>
      <w:rFonts w:ascii="Tahoma" w:hAnsi="Tahoma" w:cs="Tahoma"/>
      <w:sz w:val="16"/>
      <w:szCs w:val="16"/>
      <w:lang w:val="lt-LT" w:eastAsia="ar-SA"/>
    </w:rPr>
  </w:style>
  <w:style w:type="paragraph" w:styleId="CommentText">
    <w:name w:val="annotation text"/>
    <w:aliases w:val="Comment Text Char1 Char,Comment Text Char Char Char"/>
    <w:basedOn w:val="Normal"/>
    <w:link w:val="CommentTextChar1"/>
    <w:unhideWhenUsed/>
    <w:rsid w:val="00A239E3"/>
    <w:rPr>
      <w:sz w:val="20"/>
    </w:rPr>
  </w:style>
  <w:style w:type="character" w:customStyle="1" w:styleId="CommentTextChar1">
    <w:name w:val="Comment Text Char1"/>
    <w:aliases w:val="Comment Text Char1 Char Char1,Comment Text Char Char Char Char1"/>
    <w:link w:val="CommentText"/>
    <w:uiPriority w:val="99"/>
    <w:semiHidden/>
    <w:rsid w:val="00A239E3"/>
    <w:rPr>
      <w:lang w:val="lt-LT" w:eastAsia="ar-SA"/>
    </w:rPr>
  </w:style>
  <w:style w:type="character" w:styleId="CommentReference">
    <w:name w:val="annotation reference"/>
    <w:uiPriority w:val="99"/>
    <w:unhideWhenUsed/>
    <w:rsid w:val="00A239E3"/>
    <w:rPr>
      <w:sz w:val="16"/>
      <w:szCs w:val="16"/>
    </w:rPr>
  </w:style>
  <w:style w:type="paragraph" w:styleId="CommentSubject">
    <w:name w:val="annotation subject"/>
    <w:basedOn w:val="CommentText"/>
    <w:next w:val="CommentText"/>
    <w:link w:val="CommentSubjectChar1"/>
    <w:uiPriority w:val="99"/>
    <w:semiHidden/>
    <w:unhideWhenUsed/>
    <w:rsid w:val="00D7015C"/>
    <w:pPr>
      <w:spacing w:line="240" w:lineRule="auto"/>
    </w:pPr>
    <w:rPr>
      <w:b/>
      <w:bCs/>
    </w:rPr>
  </w:style>
  <w:style w:type="character" w:customStyle="1" w:styleId="CommentSubjectChar1">
    <w:name w:val="Comment Subject Char1"/>
    <w:link w:val="CommentSubject"/>
    <w:uiPriority w:val="99"/>
    <w:semiHidden/>
    <w:rsid w:val="00D7015C"/>
    <w:rPr>
      <w:b/>
      <w:bCs/>
      <w:lang w:val="lt-LT" w:eastAsia="ar-SA"/>
    </w:rPr>
  </w:style>
  <w:style w:type="paragraph" w:styleId="Revision">
    <w:name w:val="Revision"/>
    <w:hidden/>
    <w:uiPriority w:val="99"/>
    <w:semiHidden/>
    <w:rsid w:val="004D7234"/>
    <w:rPr>
      <w:sz w:val="22"/>
      <w:lang w:val="lt-LT" w:eastAsia="ar-SA"/>
    </w:rPr>
  </w:style>
  <w:style w:type="paragraph" w:styleId="ListParagraph">
    <w:name w:val="List Paragraph"/>
    <w:basedOn w:val="Normal"/>
    <w:uiPriority w:val="34"/>
    <w:qFormat/>
    <w:rsid w:val="000F505C"/>
    <w:pPr>
      <w:ind w:left="720"/>
      <w:contextualSpacing/>
    </w:pPr>
  </w:style>
  <w:style w:type="character" w:customStyle="1" w:styleId="shorttext">
    <w:name w:val="short_text"/>
    <w:rsid w:val="00A81E57"/>
  </w:style>
  <w:style w:type="character" w:styleId="Emphasis">
    <w:name w:val="Emphasis"/>
    <w:uiPriority w:val="20"/>
    <w:qFormat/>
    <w:rsid w:val="00FF58AD"/>
    <w:rPr>
      <w:i/>
      <w:iCs/>
    </w:rPr>
  </w:style>
  <w:style w:type="paragraph" w:customStyle="1" w:styleId="DraftingNotesAgency">
    <w:name w:val="Drafting Notes (Agency)"/>
    <w:basedOn w:val="Normal"/>
    <w:next w:val="BodytextAgency"/>
    <w:link w:val="DraftingNotesAgencyChar"/>
    <w:rsid w:val="00576BA0"/>
    <w:pPr>
      <w:tabs>
        <w:tab w:val="clear" w:pos="567"/>
      </w:tabs>
      <w:suppressAutoHyphens w:val="0"/>
      <w:spacing w:after="140" w:line="280" w:lineRule="atLeast"/>
    </w:pPr>
    <w:rPr>
      <w:rFonts w:ascii="Courier New" w:eastAsia="Verdana" w:hAnsi="Courier New"/>
      <w:i/>
      <w:color w:val="339966"/>
      <w:szCs w:val="18"/>
      <w:lang w:eastAsia="lt-LT" w:bidi="lt-LT"/>
    </w:rPr>
  </w:style>
  <w:style w:type="paragraph" w:customStyle="1" w:styleId="No-numheading3Agency">
    <w:name w:val="No-num heading 3 (Agency)"/>
    <w:basedOn w:val="Normal"/>
    <w:next w:val="BodytextAgency"/>
    <w:link w:val="No-numheading3AgencyChar"/>
    <w:rsid w:val="00576BA0"/>
    <w:pPr>
      <w:keepNext/>
      <w:tabs>
        <w:tab w:val="clear" w:pos="567"/>
      </w:tabs>
      <w:suppressAutoHyphens w:val="0"/>
      <w:spacing w:before="280" w:after="220" w:line="240" w:lineRule="auto"/>
      <w:outlineLvl w:val="2"/>
    </w:pPr>
    <w:rPr>
      <w:rFonts w:ascii="Verdana" w:eastAsia="Verdana" w:hAnsi="Verdana"/>
      <w:b/>
      <w:bCs/>
      <w:kern w:val="32"/>
      <w:szCs w:val="22"/>
      <w:lang w:eastAsia="lt-LT" w:bidi="lt-LT"/>
    </w:rPr>
  </w:style>
  <w:style w:type="character" w:customStyle="1" w:styleId="DraftingNotesAgencyChar">
    <w:name w:val="Drafting Notes (Agency) Char"/>
    <w:link w:val="DraftingNotesAgency"/>
    <w:rsid w:val="00576BA0"/>
    <w:rPr>
      <w:rFonts w:ascii="Courier New" w:eastAsia="Verdana" w:hAnsi="Courier New"/>
      <w:i/>
      <w:color w:val="339966"/>
      <w:sz w:val="22"/>
      <w:szCs w:val="18"/>
      <w:lang w:val="lt-LT" w:eastAsia="lt-LT" w:bidi="lt-LT"/>
    </w:rPr>
  </w:style>
  <w:style w:type="character" w:customStyle="1" w:styleId="No-numheading3AgencyChar">
    <w:name w:val="No-num heading 3 (Agency) Char"/>
    <w:link w:val="No-numheading3Agency"/>
    <w:rsid w:val="00576BA0"/>
    <w:rPr>
      <w:rFonts w:ascii="Verdana" w:eastAsia="Verdana" w:hAnsi="Verdana"/>
      <w:b/>
      <w:bCs/>
      <w:kern w:val="32"/>
      <w:sz w:val="22"/>
      <w:szCs w:val="22"/>
      <w:lang w:val="lt-LT" w:eastAsia="lt-LT" w:bidi="lt-LT"/>
    </w:rPr>
  </w:style>
  <w:style w:type="character" w:customStyle="1" w:styleId="tlid-translation">
    <w:name w:val="tlid-translation"/>
    <w:rsid w:val="00370F84"/>
  </w:style>
  <w:style w:type="character" w:customStyle="1" w:styleId="st1">
    <w:name w:val="st1"/>
    <w:rsid w:val="00AA3540"/>
  </w:style>
  <w:style w:type="paragraph" w:styleId="NormalWeb">
    <w:name w:val="Normal (Web)"/>
    <w:basedOn w:val="Normal"/>
    <w:uiPriority w:val="99"/>
    <w:unhideWhenUsed/>
    <w:rsid w:val="003F58B0"/>
    <w:pPr>
      <w:tabs>
        <w:tab w:val="clear" w:pos="567"/>
      </w:tabs>
      <w:suppressAutoHyphens w:val="0"/>
      <w:spacing w:before="100" w:beforeAutospacing="1" w:after="100" w:afterAutospacing="1" w:line="240" w:lineRule="auto"/>
    </w:pPr>
    <w:rPr>
      <w:sz w:val="24"/>
      <w:szCs w:val="24"/>
      <w:lang w:val="en-US" w:eastAsia="en-US"/>
    </w:rPr>
  </w:style>
  <w:style w:type="character" w:customStyle="1" w:styleId="st">
    <w:name w:val="st"/>
    <w:rsid w:val="00C955F6"/>
  </w:style>
  <w:style w:type="character" w:customStyle="1" w:styleId="med1">
    <w:name w:val="med1"/>
    <w:rsid w:val="00AC277E"/>
  </w:style>
  <w:style w:type="table" w:styleId="TableGrid">
    <w:name w:val="Table Grid"/>
    <w:basedOn w:val="TableNormal"/>
    <w:uiPriority w:val="59"/>
    <w:rsid w:val="00CD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8688">
      <w:bodyDiv w:val="1"/>
      <w:marLeft w:val="0"/>
      <w:marRight w:val="0"/>
      <w:marTop w:val="0"/>
      <w:marBottom w:val="0"/>
      <w:divBdr>
        <w:top w:val="none" w:sz="0" w:space="0" w:color="auto"/>
        <w:left w:val="none" w:sz="0" w:space="0" w:color="auto"/>
        <w:bottom w:val="none" w:sz="0" w:space="0" w:color="auto"/>
        <w:right w:val="none" w:sz="0" w:space="0" w:color="auto"/>
      </w:divBdr>
      <w:divsChild>
        <w:div w:id="1110198454">
          <w:marLeft w:val="0"/>
          <w:marRight w:val="0"/>
          <w:marTop w:val="0"/>
          <w:marBottom w:val="0"/>
          <w:divBdr>
            <w:top w:val="none" w:sz="0" w:space="0" w:color="auto"/>
            <w:left w:val="none" w:sz="0" w:space="0" w:color="auto"/>
            <w:bottom w:val="none" w:sz="0" w:space="0" w:color="auto"/>
            <w:right w:val="none" w:sz="0" w:space="0" w:color="auto"/>
          </w:divBdr>
          <w:divsChild>
            <w:div w:id="1809586823">
              <w:marLeft w:val="0"/>
              <w:marRight w:val="0"/>
              <w:marTop w:val="0"/>
              <w:marBottom w:val="0"/>
              <w:divBdr>
                <w:top w:val="none" w:sz="0" w:space="0" w:color="auto"/>
                <w:left w:val="none" w:sz="0" w:space="0" w:color="auto"/>
                <w:bottom w:val="none" w:sz="0" w:space="0" w:color="auto"/>
                <w:right w:val="none" w:sz="0" w:space="0" w:color="auto"/>
              </w:divBdr>
              <w:divsChild>
                <w:div w:id="2054691885">
                  <w:marLeft w:val="0"/>
                  <w:marRight w:val="0"/>
                  <w:marTop w:val="0"/>
                  <w:marBottom w:val="0"/>
                  <w:divBdr>
                    <w:top w:val="none" w:sz="0" w:space="0" w:color="auto"/>
                    <w:left w:val="none" w:sz="0" w:space="0" w:color="auto"/>
                    <w:bottom w:val="none" w:sz="0" w:space="0" w:color="auto"/>
                    <w:right w:val="none" w:sz="0" w:space="0" w:color="auto"/>
                  </w:divBdr>
                  <w:divsChild>
                    <w:div w:id="18716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07920">
      <w:bodyDiv w:val="1"/>
      <w:marLeft w:val="0"/>
      <w:marRight w:val="0"/>
      <w:marTop w:val="0"/>
      <w:marBottom w:val="0"/>
      <w:divBdr>
        <w:top w:val="none" w:sz="0" w:space="0" w:color="auto"/>
        <w:left w:val="none" w:sz="0" w:space="0" w:color="auto"/>
        <w:bottom w:val="none" w:sz="0" w:space="0" w:color="auto"/>
        <w:right w:val="none" w:sz="0" w:space="0" w:color="auto"/>
      </w:divBdr>
    </w:div>
    <w:div w:id="736629410">
      <w:bodyDiv w:val="1"/>
      <w:marLeft w:val="0"/>
      <w:marRight w:val="0"/>
      <w:marTop w:val="0"/>
      <w:marBottom w:val="0"/>
      <w:divBdr>
        <w:top w:val="none" w:sz="0" w:space="0" w:color="auto"/>
        <w:left w:val="none" w:sz="0" w:space="0" w:color="auto"/>
        <w:bottom w:val="none" w:sz="0" w:space="0" w:color="auto"/>
        <w:right w:val="none" w:sz="0" w:space="0" w:color="auto"/>
      </w:divBdr>
      <w:divsChild>
        <w:div w:id="1727299079">
          <w:marLeft w:val="0"/>
          <w:marRight w:val="0"/>
          <w:marTop w:val="0"/>
          <w:marBottom w:val="0"/>
          <w:divBdr>
            <w:top w:val="none" w:sz="0" w:space="0" w:color="auto"/>
            <w:left w:val="none" w:sz="0" w:space="0" w:color="auto"/>
            <w:bottom w:val="none" w:sz="0" w:space="0" w:color="auto"/>
            <w:right w:val="none" w:sz="0" w:space="0" w:color="auto"/>
          </w:divBdr>
          <w:divsChild>
            <w:div w:id="1955206101">
              <w:marLeft w:val="0"/>
              <w:marRight w:val="0"/>
              <w:marTop w:val="0"/>
              <w:marBottom w:val="0"/>
              <w:divBdr>
                <w:top w:val="none" w:sz="0" w:space="0" w:color="auto"/>
                <w:left w:val="none" w:sz="0" w:space="0" w:color="auto"/>
                <w:bottom w:val="none" w:sz="0" w:space="0" w:color="auto"/>
                <w:right w:val="none" w:sz="0" w:space="0" w:color="auto"/>
              </w:divBdr>
            </w:div>
          </w:divsChild>
        </w:div>
        <w:div w:id="1753157736">
          <w:marLeft w:val="0"/>
          <w:marRight w:val="0"/>
          <w:marTop w:val="0"/>
          <w:marBottom w:val="0"/>
          <w:divBdr>
            <w:top w:val="none" w:sz="0" w:space="0" w:color="auto"/>
            <w:left w:val="none" w:sz="0" w:space="0" w:color="auto"/>
            <w:bottom w:val="none" w:sz="0" w:space="0" w:color="auto"/>
            <w:right w:val="none" w:sz="0" w:space="0" w:color="auto"/>
          </w:divBdr>
          <w:divsChild>
            <w:div w:id="270867270">
              <w:marLeft w:val="0"/>
              <w:marRight w:val="0"/>
              <w:marTop w:val="0"/>
              <w:marBottom w:val="0"/>
              <w:divBdr>
                <w:top w:val="none" w:sz="0" w:space="0" w:color="auto"/>
                <w:left w:val="none" w:sz="0" w:space="0" w:color="auto"/>
                <w:bottom w:val="none" w:sz="0" w:space="0" w:color="auto"/>
                <w:right w:val="none" w:sz="0" w:space="0" w:color="auto"/>
              </w:divBdr>
            </w:div>
            <w:div w:id="721949507">
              <w:marLeft w:val="0"/>
              <w:marRight w:val="0"/>
              <w:marTop w:val="0"/>
              <w:marBottom w:val="0"/>
              <w:divBdr>
                <w:top w:val="none" w:sz="0" w:space="0" w:color="auto"/>
                <w:left w:val="none" w:sz="0" w:space="0" w:color="auto"/>
                <w:bottom w:val="none" w:sz="0" w:space="0" w:color="auto"/>
                <w:right w:val="none" w:sz="0" w:space="0" w:color="auto"/>
              </w:divBdr>
            </w:div>
          </w:divsChild>
        </w:div>
        <w:div w:id="1813329451">
          <w:marLeft w:val="0"/>
          <w:marRight w:val="0"/>
          <w:marTop w:val="0"/>
          <w:marBottom w:val="0"/>
          <w:divBdr>
            <w:top w:val="none" w:sz="0" w:space="0" w:color="auto"/>
            <w:left w:val="none" w:sz="0" w:space="0" w:color="auto"/>
            <w:bottom w:val="none" w:sz="0" w:space="0" w:color="auto"/>
            <w:right w:val="none" w:sz="0" w:space="0" w:color="auto"/>
          </w:divBdr>
          <w:divsChild>
            <w:div w:id="272252912">
              <w:marLeft w:val="0"/>
              <w:marRight w:val="0"/>
              <w:marTop w:val="0"/>
              <w:marBottom w:val="0"/>
              <w:divBdr>
                <w:top w:val="none" w:sz="0" w:space="0" w:color="auto"/>
                <w:left w:val="none" w:sz="0" w:space="0" w:color="auto"/>
                <w:bottom w:val="none" w:sz="0" w:space="0" w:color="auto"/>
                <w:right w:val="none" w:sz="0" w:space="0" w:color="auto"/>
              </w:divBdr>
              <w:divsChild>
                <w:div w:id="1824739224">
                  <w:marLeft w:val="0"/>
                  <w:marRight w:val="0"/>
                  <w:marTop w:val="0"/>
                  <w:marBottom w:val="0"/>
                  <w:divBdr>
                    <w:top w:val="none" w:sz="0" w:space="0" w:color="auto"/>
                    <w:left w:val="none" w:sz="0" w:space="0" w:color="auto"/>
                    <w:bottom w:val="none" w:sz="0" w:space="0" w:color="auto"/>
                    <w:right w:val="none" w:sz="0" w:space="0" w:color="auto"/>
                  </w:divBdr>
                  <w:divsChild>
                    <w:div w:id="1149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2177">
          <w:marLeft w:val="0"/>
          <w:marRight w:val="0"/>
          <w:marTop w:val="0"/>
          <w:marBottom w:val="0"/>
          <w:divBdr>
            <w:top w:val="none" w:sz="0" w:space="0" w:color="auto"/>
            <w:left w:val="none" w:sz="0" w:space="0" w:color="auto"/>
            <w:bottom w:val="none" w:sz="0" w:space="0" w:color="auto"/>
            <w:right w:val="none" w:sz="0" w:space="0" w:color="auto"/>
          </w:divBdr>
        </w:div>
      </w:divsChild>
    </w:div>
    <w:div w:id="949780444">
      <w:bodyDiv w:val="1"/>
      <w:marLeft w:val="0"/>
      <w:marRight w:val="0"/>
      <w:marTop w:val="0"/>
      <w:marBottom w:val="0"/>
      <w:divBdr>
        <w:top w:val="none" w:sz="0" w:space="0" w:color="auto"/>
        <w:left w:val="none" w:sz="0" w:space="0" w:color="auto"/>
        <w:bottom w:val="none" w:sz="0" w:space="0" w:color="auto"/>
        <w:right w:val="none" w:sz="0" w:space="0" w:color="auto"/>
      </w:divBdr>
    </w:div>
    <w:div w:id="1170287983">
      <w:bodyDiv w:val="1"/>
      <w:marLeft w:val="0"/>
      <w:marRight w:val="0"/>
      <w:marTop w:val="0"/>
      <w:marBottom w:val="0"/>
      <w:divBdr>
        <w:top w:val="none" w:sz="0" w:space="0" w:color="auto"/>
        <w:left w:val="none" w:sz="0" w:space="0" w:color="auto"/>
        <w:bottom w:val="none" w:sz="0" w:space="0" w:color="auto"/>
        <w:right w:val="none" w:sz="0" w:space="0" w:color="auto"/>
      </w:divBdr>
    </w:div>
    <w:div w:id="19363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ma.europa.eu/" TargetMode="External"/><Relationship Id="rId26" Type="http://schemas.openxmlformats.org/officeDocument/2006/relationships/hyperlink" Target="http://www.ema.europa.eu/" TargetMode="External"/><Relationship Id="rId39" Type="http://schemas.openxmlformats.org/officeDocument/2006/relationships/theme" Target="theme/theme1.xm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www.ema.europa.eu/"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www.ema.europa.eu/"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EMADOC-1700519818-2393133</_dlc_DocId>
    <_dlc_DocIdUrl xmlns="a034c160-bfb7-45f5-8632-2eb7e0508071">
      <Url>https://euema.sharepoint.com/sites/CRM/_layouts/15/DocIdRedir.aspx?ID=EMADOC-1700519818-2393133</Url>
      <Description>EMADOC-1700519818-2393133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A6C15E-5529-46AE-8318-CE06828DB232}">
  <ds:schemaRefs>
    <ds:schemaRef ds:uri="http://schemas.openxmlformats.org/officeDocument/2006/bibliography"/>
  </ds:schemaRefs>
</ds:datastoreItem>
</file>

<file path=customXml/itemProps2.xml><?xml version="1.0" encoding="utf-8"?>
<ds:datastoreItem xmlns:ds="http://schemas.openxmlformats.org/officeDocument/2006/customXml" ds:itemID="{2F06A719-FF5C-41ED-958E-34386040415A}"/>
</file>

<file path=customXml/itemProps3.xml><?xml version="1.0" encoding="utf-8"?>
<ds:datastoreItem xmlns:ds="http://schemas.openxmlformats.org/officeDocument/2006/customXml" ds:itemID="{9078A255-D80A-42EC-AD7D-E4D90B8CA34C}">
  <ds:schemaRefs>
    <ds:schemaRef ds:uri="http://schemas.microsoft.com/office/2006/documentManagement/types"/>
    <ds:schemaRef ds:uri="dbf2eccc-375d-4251-95f3-c31d8c476153"/>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525029b5-868e-4932-a2f1-2267ab1d00cd"/>
    <ds:schemaRef ds:uri="http://purl.org/dc/dcmitype/"/>
  </ds:schemaRefs>
</ds:datastoreItem>
</file>

<file path=customXml/itemProps4.xml><?xml version="1.0" encoding="utf-8"?>
<ds:datastoreItem xmlns:ds="http://schemas.openxmlformats.org/officeDocument/2006/customXml" ds:itemID="{1454552F-4BE1-4FAD-BBFB-D613199D952E}">
  <ds:schemaRefs>
    <ds:schemaRef ds:uri="http://schemas.microsoft.com/sharepoint/v3/contenttype/forms"/>
  </ds:schemaRefs>
</ds:datastoreItem>
</file>

<file path=customXml/itemProps5.xml><?xml version="1.0" encoding="utf-8"?>
<ds:datastoreItem xmlns:ds="http://schemas.openxmlformats.org/officeDocument/2006/customXml" ds:itemID="{BD4D9B94-288B-46B7-9A67-952A8DFC832B}"/>
</file>

<file path=docProps/app.xml><?xml version="1.0" encoding="utf-8"?>
<Properties xmlns="http://schemas.openxmlformats.org/officeDocument/2006/extended-properties" xmlns:vt="http://schemas.openxmlformats.org/officeDocument/2006/docPropsVTypes">
  <Template>Normal.dotm</Template>
  <TotalTime>16</TotalTime>
  <Pages>227</Pages>
  <Words>85054</Words>
  <Characters>484808</Characters>
  <Application>Microsoft Office Word</Application>
  <DocSecurity>0</DocSecurity>
  <Lines>4040</Lines>
  <Paragraphs>1137</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Rivaroxaban Accord, INN-rivaroxaban</vt:lpstr>
      <vt:lpstr>Rivaroxaban Accord, INN-rivaroxaban</vt:lpstr>
      <vt:lpstr>Xarelto, INN-rivaroxaban</vt:lpstr>
    </vt:vector>
  </TitlesOfParts>
  <Company>Bayer</Company>
  <LinksUpToDate>false</LinksUpToDate>
  <CharactersWithSpaces>568725</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12</cp:revision>
  <cp:lastPrinted>2007-10-12T09:49:00Z</cp:lastPrinted>
  <dcterms:created xsi:type="dcterms:W3CDTF">2023-08-11T11:48:00Z</dcterms:created>
  <dcterms:modified xsi:type="dcterms:W3CDTF">2025-08-13T07:52:00Z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Creation_Date">
    <vt:lpwstr>30/03/2007 11:27:12</vt:lpwstr>
  </property>
  <property fmtid="{D5CDD505-2E9C-101B-9397-08002B2CF9AE}" pid="3" name="DM_Creator_Name">
    <vt:lpwstr>Holemarova Zuzana</vt:lpwstr>
  </property>
  <property fmtid="{D5CDD505-2E9C-101B-9397-08002B2CF9AE}" pid="4" name="DM_Modifer_Name">
    <vt:lpwstr>Holemarova Zuzana</vt:lpwstr>
  </property>
  <property fmtid="{D5CDD505-2E9C-101B-9397-08002B2CF9AE}" pid="5" name="DM_Modified_Date">
    <vt:lpwstr>30/03/2007 11:27:16</vt:lpwstr>
  </property>
  <property fmtid="{D5CDD505-2E9C-101B-9397-08002B2CF9AE}" pid="6" name="DM_Name">
    <vt:lpwstr>H01a EN SPC-II-lab-pl v7.2</vt:lpwstr>
  </property>
  <property fmtid="{D5CDD505-2E9C-101B-9397-08002B2CF9AE}" pid="7" name="DM_Owner">
    <vt:lpwstr>Holemarova Zuzana</vt:lpwstr>
  </property>
  <property fmtid="{D5CDD505-2E9C-101B-9397-08002B2CF9AE}" pid="8" name="DM_Subject">
    <vt:lpwstr>General-EMEA/148118/2007</vt:lpwstr>
  </property>
  <property fmtid="{D5CDD505-2E9C-101B-9397-08002B2CF9AE}" pid="9" name="DM_Type">
    <vt:lpwstr>emea_document</vt:lpwstr>
  </property>
  <property fmtid="{D5CDD505-2E9C-101B-9397-08002B2CF9AE}" pid="10" name="DM_Version">
    <vt:lpwstr>0.1, CURRENT, published April 07</vt:lpwstr>
  </property>
  <property fmtid="{D5CDD505-2E9C-101B-9397-08002B2CF9AE}" pid="11" name="DM_emea_doc_category">
    <vt:lpwstr>General</vt:lpwstr>
  </property>
  <property fmtid="{D5CDD505-2E9C-101B-9397-08002B2CF9AE}" pid="12" name="DM_emea_doc_number">
    <vt:lpwstr>148118</vt:lpwstr>
  </property>
  <property fmtid="{D5CDD505-2E9C-101B-9397-08002B2CF9AE}" pid="13" name="DM_emea_doc_ref_id">
    <vt:lpwstr>EMEA/148118/2007</vt:lpwstr>
  </property>
  <property fmtid="{D5CDD505-2E9C-101B-9397-08002B2CF9AE}" pid="14" name="DM_emea_internal_label">
    <vt:lpwstr>EMEA</vt:lpwstr>
  </property>
  <property fmtid="{D5CDD505-2E9C-101B-9397-08002B2CF9AE}" pid="15" name="DM_emea_legal_date">
    <vt:lpwstr>nulldate</vt:lpwstr>
  </property>
  <property fmtid="{D5CDD505-2E9C-101B-9397-08002B2CF9AE}" pid="16" name="DM_emea_received_date">
    <vt:lpwstr>nulldate</vt:lpwstr>
  </property>
  <property fmtid="{D5CDD505-2E9C-101B-9397-08002B2CF9AE}" pid="17" name="DM_emea_sent_date">
    <vt:lpwstr>nulldate</vt:lpwstr>
  </property>
  <property fmtid="{D5CDD505-2E9C-101B-9397-08002B2CF9AE}" pid="18" name="DM_emea_year">
    <vt:lpwstr>2007</vt:lpwstr>
  </property>
  <property fmtid="{D5CDD505-2E9C-101B-9397-08002B2CF9AE}" pid="19" name="Registered">
    <vt:lpwstr>-1</vt:lpwstr>
  </property>
  <property fmtid="{D5CDD505-2E9C-101B-9397-08002B2CF9AE}" pid="20" name="Version">
    <vt:lpwstr>0</vt:lpwstr>
  </property>
  <property fmtid="{D5CDD505-2E9C-101B-9397-08002B2CF9AE}" pid="21" name="ContentTypeId">
    <vt:lpwstr>0x0101000DA6AD19014FF648A49316945EE786F90200176DED4FF78CD74995F64A0F46B59E48</vt:lpwstr>
  </property>
  <property fmtid="{D5CDD505-2E9C-101B-9397-08002B2CF9AE}" pid="22" name="MSIP_Label_7f850223-87a8-40c3-9eb2-432606efca2a_Enabled">
    <vt:lpwstr>True</vt:lpwstr>
  </property>
  <property fmtid="{D5CDD505-2E9C-101B-9397-08002B2CF9AE}" pid="23" name="MSIP_Label_7f850223-87a8-40c3-9eb2-432606efca2a_SiteId">
    <vt:lpwstr>fcb2b37b-5da0-466b-9b83-0014b67a7c78</vt:lpwstr>
  </property>
  <property fmtid="{D5CDD505-2E9C-101B-9397-08002B2CF9AE}" pid="24" name="MSIP_Label_7f850223-87a8-40c3-9eb2-432606efca2a_Owner">
    <vt:lpwstr>elena.petruskeviciene@bayer.com</vt:lpwstr>
  </property>
  <property fmtid="{D5CDD505-2E9C-101B-9397-08002B2CF9AE}" pid="25" name="MSIP_Label_7f850223-87a8-40c3-9eb2-432606efca2a_SetDate">
    <vt:lpwstr>2019-12-04T08:43:17.1259897Z</vt:lpwstr>
  </property>
  <property fmtid="{D5CDD505-2E9C-101B-9397-08002B2CF9AE}" pid="26" name="MSIP_Label_7f850223-87a8-40c3-9eb2-432606efca2a_Name">
    <vt:lpwstr>NO CLASSIFICATION</vt:lpwstr>
  </property>
  <property fmtid="{D5CDD505-2E9C-101B-9397-08002B2CF9AE}" pid="27" name="MSIP_Label_7f850223-87a8-40c3-9eb2-432606efca2a_Application">
    <vt:lpwstr>Microsoft Azure Information Protection</vt:lpwstr>
  </property>
  <property fmtid="{D5CDD505-2E9C-101B-9397-08002B2CF9AE}" pid="28" name="MSIP_Label_7f850223-87a8-40c3-9eb2-432606efca2a_Extended_MSFT_Method">
    <vt:lpwstr>Automatic</vt:lpwstr>
  </property>
  <property fmtid="{D5CDD505-2E9C-101B-9397-08002B2CF9AE}" pid="29" name="Sensitivity">
    <vt:lpwstr>NO CLASSIFICATION</vt:lpwstr>
  </property>
  <property fmtid="{D5CDD505-2E9C-101B-9397-08002B2CF9AE}" pid="30" name="MediaServiceImageTags">
    <vt:lpwstr/>
  </property>
  <property fmtid="{D5CDD505-2E9C-101B-9397-08002B2CF9AE}" pid="31" name="_dlc_DocIdItemGuid">
    <vt:lpwstr>a5bb0cfe-3ea5-4d1a-b2e7-f32e2667e317</vt:lpwstr>
  </property>
</Properties>
</file>